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10094" w14:textId="02900B12" w:rsidR="00793D68" w:rsidRPr="00B1420A" w:rsidRDefault="007A496D" w:rsidP="00793D68">
      <w:pPr>
        <w:spacing w:line="276" w:lineRule="auto"/>
        <w:jc w:val="right"/>
        <w:rPr>
          <w:b/>
          <w:sz w:val="36"/>
          <w:szCs w:val="36"/>
        </w:rPr>
      </w:pPr>
      <w:r>
        <w:rPr>
          <w:noProof/>
        </w:rPr>
        <w:drawing>
          <wp:inline distT="0" distB="0" distL="0" distR="0" wp14:anchorId="2FE67ADE" wp14:editId="1392D207">
            <wp:extent cx="1017905" cy="485140"/>
            <wp:effectExtent l="0" t="0" r="0" b="0"/>
            <wp:docPr id="1" name="Picture 1" descr="Electric Reliability Council of Texas (ER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ic Reliability Council of Texas (ERC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7905" cy="485140"/>
                    </a:xfrm>
                    <a:prstGeom prst="rect">
                      <a:avLst/>
                    </a:prstGeom>
                    <a:noFill/>
                    <a:ln>
                      <a:noFill/>
                    </a:ln>
                  </pic:spPr>
                </pic:pic>
              </a:graphicData>
            </a:graphic>
          </wp:inline>
        </w:drawing>
      </w:r>
    </w:p>
    <w:p w14:paraId="28EFF3AD" w14:textId="77777777" w:rsidR="00793D68" w:rsidRPr="00B1420A" w:rsidRDefault="00793D68" w:rsidP="00793D68">
      <w:pPr>
        <w:spacing w:line="276" w:lineRule="auto"/>
        <w:jc w:val="center"/>
        <w:rPr>
          <w:b/>
          <w:sz w:val="36"/>
          <w:szCs w:val="36"/>
        </w:rPr>
      </w:pPr>
    </w:p>
    <w:p w14:paraId="1863F962" w14:textId="77777777" w:rsidR="00793D68" w:rsidRPr="00B1420A" w:rsidRDefault="00793D68" w:rsidP="00793D68">
      <w:pPr>
        <w:spacing w:line="276" w:lineRule="auto"/>
        <w:jc w:val="center"/>
        <w:rPr>
          <w:b/>
          <w:sz w:val="36"/>
          <w:szCs w:val="36"/>
        </w:rPr>
      </w:pPr>
    </w:p>
    <w:p w14:paraId="4E62EDA8" w14:textId="77777777" w:rsidR="00793D68" w:rsidRPr="00B1420A" w:rsidRDefault="00793D68" w:rsidP="00793D68">
      <w:pPr>
        <w:spacing w:line="276" w:lineRule="auto"/>
        <w:jc w:val="center"/>
        <w:rPr>
          <w:b/>
          <w:sz w:val="36"/>
          <w:szCs w:val="36"/>
        </w:rPr>
      </w:pPr>
    </w:p>
    <w:p w14:paraId="444423B1" w14:textId="77777777" w:rsidR="00793D68" w:rsidRPr="00B1420A" w:rsidRDefault="00793D68" w:rsidP="00793D68">
      <w:pPr>
        <w:spacing w:line="276" w:lineRule="auto"/>
        <w:jc w:val="center"/>
        <w:rPr>
          <w:b/>
          <w:sz w:val="44"/>
          <w:szCs w:val="44"/>
        </w:rPr>
      </w:pPr>
    </w:p>
    <w:p w14:paraId="051A1918" w14:textId="77777777" w:rsidR="00793D68" w:rsidRPr="008B0152" w:rsidRDefault="00793D68" w:rsidP="00793D68">
      <w:pPr>
        <w:spacing w:line="276" w:lineRule="auto"/>
        <w:jc w:val="center"/>
        <w:rPr>
          <w:b/>
          <w:sz w:val="44"/>
          <w:szCs w:val="44"/>
        </w:rPr>
      </w:pPr>
    </w:p>
    <w:p w14:paraId="55414E63" w14:textId="77777777" w:rsidR="00793D68" w:rsidRPr="008B0152" w:rsidRDefault="00793D68" w:rsidP="00793D68">
      <w:pPr>
        <w:spacing w:line="276" w:lineRule="auto"/>
        <w:jc w:val="center"/>
        <w:rPr>
          <w:b/>
          <w:sz w:val="44"/>
          <w:szCs w:val="44"/>
        </w:rPr>
      </w:pPr>
    </w:p>
    <w:p w14:paraId="45690D4C" w14:textId="77777777" w:rsidR="00793D68" w:rsidRPr="008B0152" w:rsidRDefault="00793D68" w:rsidP="00793D68">
      <w:pPr>
        <w:spacing w:line="276" w:lineRule="auto"/>
        <w:jc w:val="center"/>
        <w:rPr>
          <w:b/>
          <w:sz w:val="44"/>
          <w:szCs w:val="44"/>
        </w:rPr>
      </w:pPr>
    </w:p>
    <w:p w14:paraId="6A2FF493" w14:textId="77777777" w:rsidR="00793D68" w:rsidRPr="008B0152" w:rsidRDefault="00793D68" w:rsidP="00793D68">
      <w:pPr>
        <w:spacing w:line="276" w:lineRule="auto"/>
        <w:jc w:val="center"/>
        <w:rPr>
          <w:b/>
          <w:sz w:val="44"/>
          <w:szCs w:val="44"/>
        </w:rPr>
      </w:pPr>
    </w:p>
    <w:p w14:paraId="4CC68EAF" w14:textId="77777777" w:rsidR="00793D68" w:rsidRPr="008B0152" w:rsidRDefault="00793D68" w:rsidP="00793D68">
      <w:pPr>
        <w:spacing w:line="276" w:lineRule="auto"/>
        <w:jc w:val="center"/>
        <w:rPr>
          <w:sz w:val="44"/>
          <w:szCs w:val="44"/>
        </w:rPr>
      </w:pPr>
    </w:p>
    <w:p w14:paraId="785C9CE6" w14:textId="59E542F0" w:rsidR="00793D68" w:rsidRPr="008B0152" w:rsidRDefault="00793D68" w:rsidP="00793D68">
      <w:pPr>
        <w:jc w:val="center"/>
        <w:rPr>
          <w:b/>
          <w:sz w:val="36"/>
          <w:szCs w:val="36"/>
        </w:rPr>
      </w:pPr>
      <w:r w:rsidRPr="008B0152">
        <w:rPr>
          <w:b/>
          <w:sz w:val="36"/>
          <w:szCs w:val="36"/>
        </w:rPr>
        <w:t xml:space="preserve">Methodology for </w:t>
      </w:r>
      <w:r w:rsidR="00443C9C">
        <w:rPr>
          <w:b/>
          <w:sz w:val="36"/>
          <w:szCs w:val="36"/>
        </w:rPr>
        <w:t>Calculating Maximum Daily Resource Planned Outage Capacity</w:t>
      </w:r>
      <w:r w:rsidR="00937574">
        <w:rPr>
          <w:b/>
          <w:sz w:val="36"/>
          <w:szCs w:val="36"/>
        </w:rPr>
        <w:t xml:space="preserve"> </w:t>
      </w:r>
    </w:p>
    <w:p w14:paraId="13FC0EC8" w14:textId="77777777" w:rsidR="00793D68" w:rsidRPr="008B0152" w:rsidRDefault="00793D68" w:rsidP="00793D68">
      <w:pPr>
        <w:jc w:val="center"/>
        <w:rPr>
          <w:b/>
          <w:sz w:val="36"/>
          <w:szCs w:val="36"/>
        </w:rPr>
      </w:pPr>
    </w:p>
    <w:p w14:paraId="47CFBF6F" w14:textId="77777777" w:rsidR="00793D68" w:rsidRPr="00DE50B4" w:rsidRDefault="00793D68" w:rsidP="00793D68">
      <w:pPr>
        <w:jc w:val="center"/>
        <w:rPr>
          <w:sz w:val="26"/>
          <w:szCs w:val="26"/>
        </w:rPr>
      </w:pPr>
    </w:p>
    <w:p w14:paraId="07EFE8AF" w14:textId="77777777" w:rsidR="00793D68" w:rsidRPr="008B0152" w:rsidRDefault="00793D68" w:rsidP="00793D68">
      <w:pPr>
        <w:spacing w:line="276" w:lineRule="auto"/>
        <w:jc w:val="center"/>
      </w:pPr>
    </w:p>
    <w:p w14:paraId="19BE2F82" w14:textId="77777777" w:rsidR="00793D68" w:rsidRPr="008B0152" w:rsidRDefault="00793D68" w:rsidP="00793D68">
      <w:pPr>
        <w:spacing w:line="276" w:lineRule="auto"/>
        <w:jc w:val="center"/>
      </w:pPr>
    </w:p>
    <w:p w14:paraId="30314EF7" w14:textId="77777777" w:rsidR="00793D68" w:rsidRPr="008B0152" w:rsidRDefault="00793D68" w:rsidP="00793D68">
      <w:pPr>
        <w:spacing w:line="276" w:lineRule="auto"/>
        <w:jc w:val="center"/>
      </w:pPr>
    </w:p>
    <w:p w14:paraId="6EAF312B" w14:textId="77777777" w:rsidR="00793D68" w:rsidRPr="008B0152" w:rsidRDefault="00793D68" w:rsidP="00793D68">
      <w:pPr>
        <w:spacing w:line="276" w:lineRule="auto"/>
        <w:jc w:val="center"/>
      </w:pPr>
    </w:p>
    <w:p w14:paraId="51FE3DD9" w14:textId="77777777" w:rsidR="00793D68" w:rsidRPr="008B0152" w:rsidRDefault="00793D68" w:rsidP="00793D68">
      <w:pPr>
        <w:spacing w:line="276" w:lineRule="auto"/>
        <w:jc w:val="center"/>
      </w:pPr>
    </w:p>
    <w:p w14:paraId="21979828" w14:textId="77777777" w:rsidR="00793D68" w:rsidRPr="008B0152" w:rsidRDefault="00793D68" w:rsidP="00793D68">
      <w:pPr>
        <w:spacing w:line="276" w:lineRule="auto"/>
        <w:jc w:val="center"/>
      </w:pPr>
    </w:p>
    <w:p w14:paraId="4FB506B4" w14:textId="77777777" w:rsidR="00793D68" w:rsidRPr="008B0152" w:rsidRDefault="00793D68" w:rsidP="00793D68">
      <w:pPr>
        <w:spacing w:line="276" w:lineRule="auto"/>
        <w:jc w:val="center"/>
      </w:pPr>
    </w:p>
    <w:p w14:paraId="6ECF0EDD" w14:textId="77777777" w:rsidR="00793D68" w:rsidRPr="008B0152" w:rsidRDefault="00793D68" w:rsidP="00793D68">
      <w:pPr>
        <w:spacing w:line="276" w:lineRule="auto"/>
        <w:jc w:val="center"/>
      </w:pPr>
    </w:p>
    <w:p w14:paraId="187A2E92" w14:textId="77777777" w:rsidR="00793D68" w:rsidRPr="008B0152" w:rsidRDefault="00793D68" w:rsidP="00793D68">
      <w:pPr>
        <w:spacing w:line="276" w:lineRule="auto"/>
        <w:jc w:val="center"/>
      </w:pPr>
    </w:p>
    <w:p w14:paraId="22595B4D" w14:textId="77777777" w:rsidR="00793D68" w:rsidRPr="008B0152" w:rsidRDefault="00793D68" w:rsidP="00793D68">
      <w:pPr>
        <w:spacing w:line="276" w:lineRule="auto"/>
        <w:jc w:val="center"/>
      </w:pPr>
    </w:p>
    <w:p w14:paraId="59105EA8" w14:textId="2A77097B" w:rsidR="00793D68" w:rsidRPr="008B0152" w:rsidRDefault="00793D68" w:rsidP="00793D68">
      <w:pPr>
        <w:pStyle w:val="spacer"/>
        <w:widowControl w:val="0"/>
        <w:spacing w:before="240" w:line="276" w:lineRule="auto"/>
        <w:jc w:val="right"/>
        <w:rPr>
          <w:rFonts w:ascii="Times New Roman" w:hAnsi="Times New Roman" w:cs="Times New Roman"/>
          <w:b/>
          <w:sz w:val="24"/>
          <w:szCs w:val="24"/>
        </w:rPr>
      </w:pPr>
      <w:r w:rsidRPr="008B0152">
        <w:rPr>
          <w:rFonts w:ascii="Times New Roman" w:hAnsi="Times New Roman" w:cs="Times New Roman"/>
          <w:b/>
          <w:sz w:val="24"/>
          <w:szCs w:val="24"/>
        </w:rPr>
        <w:t>Version _</w:t>
      </w:r>
      <w:del w:id="0" w:author="ERCOT" w:date="2025-05-23T17:21:00Z">
        <w:r w:rsidR="00B462FB">
          <w:rPr>
            <w:rFonts w:ascii="Times New Roman" w:hAnsi="Times New Roman" w:cs="Times New Roman"/>
            <w:b/>
            <w:sz w:val="24"/>
            <w:szCs w:val="24"/>
          </w:rPr>
          <w:delText>1</w:delText>
        </w:r>
      </w:del>
      <w:ins w:id="1" w:author="ERCOT" w:date="2025-05-23T17:21:00Z">
        <w:r w:rsidR="001F3AF3">
          <w:rPr>
            <w:rFonts w:ascii="Times New Roman" w:hAnsi="Times New Roman" w:cs="Times New Roman"/>
            <w:b/>
            <w:sz w:val="24"/>
            <w:szCs w:val="24"/>
          </w:rPr>
          <w:t>2</w:t>
        </w:r>
      </w:ins>
      <w:r w:rsidR="00B462FB">
        <w:rPr>
          <w:rFonts w:ascii="Times New Roman" w:hAnsi="Times New Roman" w:cs="Times New Roman"/>
          <w:b/>
          <w:sz w:val="24"/>
          <w:szCs w:val="24"/>
        </w:rPr>
        <w:t>.0</w:t>
      </w:r>
    </w:p>
    <w:p w14:paraId="640C2A05" w14:textId="77777777" w:rsidR="00793D68" w:rsidRPr="008B0152" w:rsidRDefault="00793D68" w:rsidP="00793D68">
      <w:pPr>
        <w:pStyle w:val="TOCHead"/>
        <w:spacing w:line="276" w:lineRule="auto"/>
        <w:rPr>
          <w:rFonts w:ascii="Times New Roman" w:hAnsi="Times New Roman" w:cs="Times New Roman"/>
        </w:rPr>
        <w:sectPr w:rsidR="00793D68" w:rsidRPr="008B0152" w:rsidSect="00B25742">
          <w:headerReference w:type="default" r:id="rId12"/>
          <w:footerReference w:type="default" r:id="rId13"/>
          <w:pgSz w:w="12240" w:h="15840"/>
          <w:pgMar w:top="1440" w:right="1440" w:bottom="1440" w:left="1440" w:header="720" w:footer="720" w:gutter="0"/>
          <w:pgNumType w:start="1"/>
          <w:cols w:space="720"/>
          <w:docGrid w:linePitch="360"/>
        </w:sectPr>
      </w:pPr>
    </w:p>
    <w:p w14:paraId="41B4FD99" w14:textId="77777777" w:rsidR="00DF335F" w:rsidRPr="008B0152" w:rsidRDefault="00DF335F" w:rsidP="00DF335F">
      <w:pPr>
        <w:spacing w:after="120" w:line="276" w:lineRule="auto"/>
        <w:rPr>
          <w:b/>
          <w:bCs/>
          <w:kern w:val="32"/>
          <w:sz w:val="28"/>
          <w:szCs w:val="32"/>
        </w:rPr>
      </w:pPr>
      <w:r w:rsidRPr="008B0152">
        <w:rPr>
          <w:b/>
          <w:bCs/>
          <w:kern w:val="32"/>
          <w:sz w:val="28"/>
          <w:szCs w:val="32"/>
        </w:rPr>
        <w:lastRenderedPageBreak/>
        <w:t>Document Revisions</w:t>
      </w:r>
    </w:p>
    <w:tbl>
      <w:tblPr>
        <w:tblW w:w="962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6130"/>
        <w:gridCol w:w="1039"/>
        <w:gridCol w:w="1557"/>
      </w:tblGrid>
      <w:tr w:rsidR="001259E0" w:rsidRPr="00EB5B0C" w14:paraId="1C4C085B" w14:textId="77777777" w:rsidTr="004B7C95">
        <w:trPr>
          <w:tblHeader/>
        </w:trPr>
        <w:tc>
          <w:tcPr>
            <w:tcW w:w="899" w:type="dxa"/>
            <w:shd w:val="clear" w:color="auto" w:fill="E6E6E6"/>
          </w:tcPr>
          <w:p w14:paraId="3FF16C40" w14:textId="77777777" w:rsidR="001259E0" w:rsidRPr="008A2ADD" w:rsidRDefault="001259E0" w:rsidP="00B25742">
            <w:pPr>
              <w:keepNext/>
              <w:rPr>
                <w:rFonts w:ascii="Arial" w:hAnsi="Arial" w:cs="Arial"/>
                <w:sz w:val="20"/>
                <w:szCs w:val="20"/>
              </w:rPr>
            </w:pPr>
            <w:r w:rsidRPr="008A2ADD">
              <w:rPr>
                <w:rFonts w:ascii="Arial" w:hAnsi="Arial" w:cs="Arial"/>
                <w:sz w:val="20"/>
                <w:szCs w:val="20"/>
              </w:rPr>
              <w:t>Version</w:t>
            </w:r>
          </w:p>
        </w:tc>
        <w:tc>
          <w:tcPr>
            <w:tcW w:w="6130" w:type="dxa"/>
            <w:shd w:val="clear" w:color="auto" w:fill="E6E6E6"/>
          </w:tcPr>
          <w:p w14:paraId="2BD2B1BC" w14:textId="77777777" w:rsidR="001259E0" w:rsidRPr="008A2ADD" w:rsidRDefault="001259E0" w:rsidP="00B25742">
            <w:pPr>
              <w:keepNext/>
              <w:rPr>
                <w:rFonts w:ascii="Arial" w:hAnsi="Arial" w:cs="Arial"/>
                <w:sz w:val="20"/>
                <w:szCs w:val="20"/>
              </w:rPr>
            </w:pPr>
            <w:r w:rsidRPr="008A2ADD">
              <w:rPr>
                <w:rFonts w:ascii="Arial" w:hAnsi="Arial" w:cs="Arial"/>
                <w:sz w:val="20"/>
                <w:szCs w:val="20"/>
              </w:rPr>
              <w:t>Description</w:t>
            </w:r>
          </w:p>
        </w:tc>
        <w:tc>
          <w:tcPr>
            <w:tcW w:w="1039" w:type="dxa"/>
            <w:shd w:val="clear" w:color="auto" w:fill="E6E6E6"/>
          </w:tcPr>
          <w:p w14:paraId="4CF95502" w14:textId="77777777" w:rsidR="001259E0" w:rsidRPr="008A2ADD" w:rsidRDefault="001259E0" w:rsidP="00B25742">
            <w:pPr>
              <w:keepNext/>
              <w:rPr>
                <w:rFonts w:ascii="Arial" w:hAnsi="Arial" w:cs="Arial"/>
                <w:sz w:val="20"/>
                <w:szCs w:val="20"/>
              </w:rPr>
            </w:pPr>
            <w:r w:rsidRPr="008A2ADD">
              <w:rPr>
                <w:rFonts w:ascii="Arial" w:hAnsi="Arial" w:cs="Arial"/>
                <w:sz w:val="20"/>
                <w:szCs w:val="20"/>
              </w:rPr>
              <w:t>Author(s)</w:t>
            </w:r>
          </w:p>
        </w:tc>
        <w:tc>
          <w:tcPr>
            <w:tcW w:w="1557" w:type="dxa"/>
            <w:shd w:val="clear" w:color="auto" w:fill="E6E6E6"/>
          </w:tcPr>
          <w:p w14:paraId="52F5019F" w14:textId="77777777" w:rsidR="001259E0" w:rsidRPr="008A2ADD" w:rsidRDefault="001259E0" w:rsidP="00B25742">
            <w:pPr>
              <w:keepNext/>
              <w:rPr>
                <w:rFonts w:ascii="Arial" w:hAnsi="Arial" w:cs="Arial"/>
                <w:sz w:val="20"/>
                <w:szCs w:val="20"/>
              </w:rPr>
            </w:pPr>
            <w:r w:rsidRPr="008A2ADD">
              <w:rPr>
                <w:rFonts w:ascii="Arial" w:hAnsi="Arial" w:cs="Arial"/>
                <w:sz w:val="20"/>
                <w:szCs w:val="20"/>
              </w:rPr>
              <w:t>Effective Date</w:t>
            </w:r>
          </w:p>
        </w:tc>
      </w:tr>
      <w:tr w:rsidR="00B462FB" w:rsidRPr="00EB5B0C" w14:paraId="0CA8EED5" w14:textId="77777777" w:rsidTr="001B3BF3">
        <w:trPr>
          <w:trHeight w:val="512"/>
        </w:trPr>
        <w:tc>
          <w:tcPr>
            <w:tcW w:w="899" w:type="dxa"/>
          </w:tcPr>
          <w:p w14:paraId="3B8FC0C7" w14:textId="29728CB7" w:rsidR="00B462FB" w:rsidRDefault="00B462FB" w:rsidP="00B25742">
            <w:pPr>
              <w:keepNext/>
              <w:rPr>
                <w:rFonts w:ascii="Arial" w:hAnsi="Arial" w:cs="Arial"/>
                <w:sz w:val="20"/>
                <w:szCs w:val="20"/>
              </w:rPr>
            </w:pPr>
            <w:r>
              <w:rPr>
                <w:rFonts w:ascii="Arial" w:hAnsi="Arial" w:cs="Arial"/>
                <w:sz w:val="20"/>
                <w:szCs w:val="20"/>
              </w:rPr>
              <w:t>1.0</w:t>
            </w:r>
          </w:p>
        </w:tc>
        <w:tc>
          <w:tcPr>
            <w:tcW w:w="6130" w:type="dxa"/>
          </w:tcPr>
          <w:p w14:paraId="14E36E88" w14:textId="44E1714E" w:rsidR="00B462FB" w:rsidRDefault="00B462FB" w:rsidP="00B25742">
            <w:pPr>
              <w:keepNext/>
              <w:rPr>
                <w:rFonts w:ascii="Arial" w:hAnsi="Arial" w:cs="Arial"/>
                <w:sz w:val="20"/>
                <w:szCs w:val="20"/>
              </w:rPr>
            </w:pPr>
            <w:r>
              <w:rPr>
                <w:rFonts w:ascii="Arial" w:hAnsi="Arial" w:cs="Arial"/>
                <w:sz w:val="20"/>
                <w:szCs w:val="20"/>
              </w:rPr>
              <w:t>ERCOT Board approved Methodology for Calculating Maximum Daily Resource Planned Outage Capacity</w:t>
            </w:r>
          </w:p>
        </w:tc>
        <w:tc>
          <w:tcPr>
            <w:tcW w:w="1039" w:type="dxa"/>
          </w:tcPr>
          <w:p w14:paraId="741421E2" w14:textId="7AECA90F" w:rsidR="00B462FB" w:rsidRPr="008A2ADD" w:rsidRDefault="00B462FB" w:rsidP="00B25742">
            <w:pPr>
              <w:keepNext/>
              <w:rPr>
                <w:rFonts w:ascii="Arial" w:hAnsi="Arial" w:cs="Arial"/>
                <w:sz w:val="20"/>
                <w:szCs w:val="20"/>
              </w:rPr>
            </w:pPr>
            <w:r>
              <w:rPr>
                <w:rFonts w:ascii="Arial" w:hAnsi="Arial" w:cs="Arial"/>
                <w:sz w:val="20"/>
                <w:szCs w:val="20"/>
              </w:rPr>
              <w:t>ERCOT</w:t>
            </w:r>
          </w:p>
        </w:tc>
        <w:tc>
          <w:tcPr>
            <w:tcW w:w="1557" w:type="dxa"/>
          </w:tcPr>
          <w:p w14:paraId="4364CA12" w14:textId="2DD55E7D" w:rsidR="00B462FB" w:rsidRPr="008A2ADD" w:rsidRDefault="00212AD3" w:rsidP="00B25742">
            <w:pPr>
              <w:keepNext/>
              <w:rPr>
                <w:rFonts w:ascii="Arial" w:hAnsi="Arial" w:cs="Arial"/>
                <w:sz w:val="20"/>
                <w:szCs w:val="20"/>
              </w:rPr>
            </w:pPr>
            <w:r>
              <w:rPr>
                <w:rFonts w:ascii="Arial" w:hAnsi="Arial" w:cs="Arial"/>
                <w:sz w:val="20"/>
                <w:szCs w:val="20"/>
              </w:rPr>
              <w:t>7/29</w:t>
            </w:r>
            <w:r w:rsidR="00B462FB">
              <w:rPr>
                <w:rFonts w:ascii="Arial" w:hAnsi="Arial" w:cs="Arial"/>
                <w:sz w:val="20"/>
                <w:szCs w:val="20"/>
              </w:rPr>
              <w:t>/2022</w:t>
            </w:r>
          </w:p>
        </w:tc>
      </w:tr>
      <w:tr w:rsidR="001F3AF3" w:rsidRPr="00EB5B0C" w14:paraId="03F2CC44" w14:textId="77777777" w:rsidTr="001B3BF3">
        <w:trPr>
          <w:trHeight w:val="800"/>
          <w:ins w:id="7" w:author="ERCOT" w:date="2025-05-23T17:21:00Z"/>
        </w:trPr>
        <w:tc>
          <w:tcPr>
            <w:tcW w:w="899" w:type="dxa"/>
          </w:tcPr>
          <w:p w14:paraId="3DBBAB99" w14:textId="6D166945" w:rsidR="001F3AF3" w:rsidRDefault="001F3AF3" w:rsidP="00B25742">
            <w:pPr>
              <w:keepNext/>
              <w:rPr>
                <w:ins w:id="8" w:author="ERCOT" w:date="2025-05-23T17:21:00Z"/>
                <w:rFonts w:ascii="Arial" w:hAnsi="Arial" w:cs="Arial"/>
                <w:sz w:val="20"/>
                <w:szCs w:val="20"/>
              </w:rPr>
            </w:pPr>
            <w:ins w:id="9" w:author="ERCOT" w:date="2025-05-23T17:21:00Z">
              <w:r>
                <w:rPr>
                  <w:rFonts w:ascii="Arial" w:hAnsi="Arial" w:cs="Arial"/>
                  <w:sz w:val="20"/>
                  <w:szCs w:val="20"/>
                </w:rPr>
                <w:t>2.0</w:t>
              </w:r>
            </w:ins>
          </w:p>
        </w:tc>
        <w:tc>
          <w:tcPr>
            <w:tcW w:w="6130" w:type="dxa"/>
          </w:tcPr>
          <w:p w14:paraId="63B2D4E3" w14:textId="2B17B6EA" w:rsidR="001F3AF3" w:rsidRDefault="001F3AF3" w:rsidP="00B25742">
            <w:pPr>
              <w:keepNext/>
              <w:rPr>
                <w:ins w:id="10" w:author="ERCOT" w:date="2025-05-23T17:21:00Z"/>
                <w:rFonts w:ascii="Arial" w:hAnsi="Arial" w:cs="Arial"/>
                <w:sz w:val="20"/>
                <w:szCs w:val="20"/>
              </w:rPr>
            </w:pPr>
            <w:ins w:id="11" w:author="ERCOT" w:date="2025-05-23T17:21:00Z">
              <w:r>
                <w:rPr>
                  <w:rFonts w:ascii="Arial" w:hAnsi="Arial" w:cs="Arial"/>
                  <w:sz w:val="20"/>
                  <w:szCs w:val="20"/>
                </w:rPr>
                <w:t xml:space="preserve">Apply risk-based approach for calculating Maximum Daily Resource Planned Outage Capacity for days more than seven days ahead of the Operating Day </w:t>
              </w:r>
            </w:ins>
          </w:p>
        </w:tc>
        <w:tc>
          <w:tcPr>
            <w:tcW w:w="1039" w:type="dxa"/>
          </w:tcPr>
          <w:p w14:paraId="5E9DED2B" w14:textId="0F006C5B" w:rsidR="001F3AF3" w:rsidRDefault="001F3AF3" w:rsidP="00B25742">
            <w:pPr>
              <w:keepNext/>
              <w:rPr>
                <w:ins w:id="12" w:author="ERCOT" w:date="2025-05-23T17:21:00Z"/>
                <w:rFonts w:ascii="Arial" w:hAnsi="Arial" w:cs="Arial"/>
                <w:sz w:val="20"/>
                <w:szCs w:val="20"/>
              </w:rPr>
            </w:pPr>
            <w:ins w:id="13" w:author="ERCOT" w:date="2025-05-23T17:21:00Z">
              <w:r>
                <w:rPr>
                  <w:rFonts w:ascii="Arial" w:hAnsi="Arial" w:cs="Arial"/>
                  <w:sz w:val="20"/>
                  <w:szCs w:val="20"/>
                </w:rPr>
                <w:t>ERCOT</w:t>
              </w:r>
            </w:ins>
          </w:p>
        </w:tc>
        <w:tc>
          <w:tcPr>
            <w:tcW w:w="1557" w:type="dxa"/>
          </w:tcPr>
          <w:p w14:paraId="6BA06941" w14:textId="42E3A54B" w:rsidR="001F3AF3" w:rsidRDefault="001F3AF3" w:rsidP="00B25742">
            <w:pPr>
              <w:keepNext/>
              <w:rPr>
                <w:ins w:id="14" w:author="ERCOT" w:date="2025-05-23T17:21:00Z"/>
                <w:rFonts w:ascii="Arial" w:hAnsi="Arial" w:cs="Arial"/>
                <w:sz w:val="20"/>
                <w:szCs w:val="20"/>
              </w:rPr>
            </w:pPr>
            <w:proofErr w:type="spellStart"/>
            <w:ins w:id="15" w:author="ERCOT" w:date="2025-05-23T17:21:00Z">
              <w:r>
                <w:rPr>
                  <w:rFonts w:ascii="Arial" w:hAnsi="Arial" w:cs="Arial"/>
                  <w:sz w:val="20"/>
                  <w:szCs w:val="20"/>
                </w:rPr>
                <w:t>Xx</w:t>
              </w:r>
              <w:proofErr w:type="spellEnd"/>
              <w:r>
                <w:rPr>
                  <w:rFonts w:ascii="Arial" w:hAnsi="Arial" w:cs="Arial"/>
                  <w:sz w:val="20"/>
                  <w:szCs w:val="20"/>
                </w:rPr>
                <w:t>/xx/2025</w:t>
              </w:r>
            </w:ins>
          </w:p>
        </w:tc>
      </w:tr>
    </w:tbl>
    <w:p w14:paraId="51E61535" w14:textId="349B964C" w:rsidR="006B2AE4" w:rsidRDefault="006B2AE4"/>
    <w:p w14:paraId="4FE19E4D" w14:textId="77777777" w:rsidR="006B2AE4" w:rsidRDefault="006B2AE4">
      <w:r>
        <w:br w:type="page"/>
      </w:r>
    </w:p>
    <w:bookmarkStart w:id="16" w:name="_Toc85343426"/>
    <w:bookmarkStart w:id="17" w:name="_Toc85343436"/>
    <w:bookmarkStart w:id="18" w:name="_Toc85343437"/>
    <w:bookmarkStart w:id="19" w:name="_Toc85343438"/>
    <w:bookmarkStart w:id="20" w:name="_Toc85343439"/>
    <w:bookmarkStart w:id="21" w:name="_Toc85343440"/>
    <w:bookmarkStart w:id="22" w:name="_Toc85343441"/>
    <w:bookmarkStart w:id="23" w:name="_Toc85343442"/>
    <w:bookmarkStart w:id="24" w:name="_Toc85343444"/>
    <w:bookmarkStart w:id="25" w:name="_Toc85343445"/>
    <w:bookmarkStart w:id="26" w:name="_Toc85343448"/>
    <w:bookmarkStart w:id="27" w:name="_Toc85343449"/>
    <w:bookmarkStart w:id="28" w:name="_Toc85343454"/>
    <w:bookmarkStart w:id="29" w:name="_Toc85343459"/>
    <w:bookmarkStart w:id="30" w:name="_Toc85343460"/>
    <w:bookmarkStart w:id="31" w:name="_Toc85343461"/>
    <w:bookmarkStart w:id="32" w:name="_Toc85343463"/>
    <w:bookmarkStart w:id="33" w:name="_Toc85343464"/>
    <w:bookmarkStart w:id="34" w:name="_Toc85343465"/>
    <w:bookmarkStart w:id="35" w:name="_Toc85343466"/>
    <w:bookmarkStart w:id="36" w:name="_Toc85343467"/>
    <w:bookmarkStart w:id="37" w:name="_Toc85343468"/>
    <w:bookmarkStart w:id="38" w:name="_Toc85343469"/>
    <w:bookmarkStart w:id="39" w:name="_Toc85343471"/>
    <w:bookmarkStart w:id="40" w:name="_Toc85343474"/>
    <w:bookmarkStart w:id="41" w:name="_Toc85343479"/>
    <w:bookmarkStart w:id="42" w:name="_Toc85343483"/>
    <w:bookmarkStart w:id="43" w:name="_Toc85343485"/>
    <w:bookmarkStart w:id="44" w:name="_Toc85343487"/>
    <w:bookmarkStart w:id="45" w:name="_Toc85343488"/>
    <w:bookmarkStart w:id="46" w:name="_Toc85343493"/>
    <w:bookmarkStart w:id="47" w:name="_Toc85343494"/>
    <w:bookmarkStart w:id="48" w:name="_Toc85343512"/>
    <w:bookmarkStart w:id="49" w:name="_Toc85343519"/>
    <w:bookmarkStart w:id="50" w:name="_Toc85343522"/>
    <w:bookmarkStart w:id="51" w:name="_Toc85343525"/>
    <w:bookmarkStart w:id="52" w:name="_Toc85343526"/>
    <w:bookmarkStart w:id="53" w:name="_Toc85343527"/>
    <w:bookmarkStart w:id="54" w:name="_Toc85343528"/>
    <w:bookmarkStart w:id="55" w:name="_Toc85343536"/>
    <w:bookmarkStart w:id="56" w:name="_Toc85343538"/>
    <w:bookmarkStart w:id="57" w:name="_Toc85343539"/>
    <w:bookmarkStart w:id="58" w:name="_Toc85343540"/>
    <w:bookmarkStart w:id="59" w:name="_Toc85343542"/>
    <w:bookmarkStart w:id="60" w:name="_Toc85343543"/>
    <w:bookmarkStart w:id="61" w:name="_Toc85343544"/>
    <w:bookmarkStart w:id="62" w:name="_Toc85343554"/>
    <w:bookmarkStart w:id="63" w:name="_Toc85343555"/>
    <w:bookmarkStart w:id="64" w:name="_Toc85343559"/>
    <w:bookmarkStart w:id="65" w:name="_Toc85343560"/>
    <w:bookmarkStart w:id="66" w:name="_Toc85343561"/>
    <w:bookmarkStart w:id="67" w:name="_Toc85343562"/>
    <w:bookmarkStart w:id="68" w:name="_Toc85343564"/>
    <w:bookmarkStart w:id="69" w:name="_Toc85343565"/>
    <w:bookmarkStart w:id="70" w:name="_Toc85343566"/>
    <w:bookmarkStart w:id="71" w:name="_Toc85343567"/>
    <w:bookmarkStart w:id="72" w:name="_Toc85343569"/>
    <w:bookmarkStart w:id="73" w:name="_Toc85343570"/>
    <w:bookmarkStart w:id="74" w:name="_Toc85343571"/>
    <w:bookmarkStart w:id="75" w:name="_Toc85343572"/>
    <w:bookmarkStart w:id="76" w:name="_Toc85343574"/>
    <w:bookmarkStart w:id="77" w:name="_Toc85343575"/>
    <w:bookmarkStart w:id="78" w:name="_Toc85343576"/>
    <w:bookmarkStart w:id="79" w:name="_Toc85343577"/>
    <w:bookmarkStart w:id="80" w:name="_Toc85343593"/>
    <w:bookmarkStart w:id="81" w:name="_Toc85343609"/>
    <w:bookmarkStart w:id="82" w:name="_Toc85343626"/>
    <w:bookmarkStart w:id="83" w:name="_Toc85343643"/>
    <w:bookmarkStart w:id="84" w:name="_Toc85343645"/>
    <w:bookmarkStart w:id="85" w:name="_Toc85343647"/>
    <w:bookmarkStart w:id="86" w:name="_Toc85343652"/>
    <w:bookmarkStart w:id="87" w:name="_Toc85343656"/>
    <w:bookmarkStart w:id="88" w:name="_Toc85343662"/>
    <w:bookmarkStart w:id="89" w:name="_Toc85343664"/>
    <w:bookmarkStart w:id="90" w:name="_Toc85343665"/>
    <w:bookmarkStart w:id="91" w:name="_Toc85343666"/>
    <w:bookmarkStart w:id="92" w:name="_Toc85343669"/>
    <w:bookmarkStart w:id="93" w:name="_Toc85343670"/>
    <w:bookmarkStart w:id="94" w:name="_Toc85343671"/>
    <w:bookmarkStart w:id="95" w:name="_Toc85343673"/>
    <w:bookmarkStart w:id="96" w:name="_Toc85343674"/>
    <w:bookmarkStart w:id="97" w:name="_Toc85343676"/>
    <w:bookmarkStart w:id="98" w:name="_Toc85343677"/>
    <w:bookmarkStart w:id="99" w:name="_Toc85343680"/>
    <w:bookmarkStart w:id="100" w:name="_Toc85343681"/>
    <w:bookmarkStart w:id="101" w:name="_Toc85343682"/>
    <w:bookmarkStart w:id="102" w:name="_Toc85343683"/>
    <w:bookmarkStart w:id="103" w:name="_Toc85343686"/>
    <w:bookmarkStart w:id="104" w:name="_Toc85343691"/>
    <w:bookmarkStart w:id="105" w:name="_Toc85343693"/>
    <w:bookmarkStart w:id="106" w:name="_Toc85343694"/>
    <w:bookmarkStart w:id="107" w:name="_Toc85343696"/>
    <w:bookmarkStart w:id="108" w:name="_Toc85343710"/>
    <w:bookmarkStart w:id="109" w:name="_Toc85343719"/>
    <w:bookmarkStart w:id="110" w:name="_Toc85343763"/>
    <w:bookmarkStart w:id="111" w:name="_Toc85343764"/>
    <w:bookmarkStart w:id="112" w:name="_Toc85343765"/>
    <w:bookmarkStart w:id="113" w:name="_Toc85343812"/>
    <w:bookmarkStart w:id="114" w:name="_Toc85343829"/>
    <w:bookmarkStart w:id="115" w:name="_Toc85343846"/>
    <w:bookmarkStart w:id="116" w:name="_Toc85343863"/>
    <w:bookmarkStart w:id="117" w:name="_Toc85343904"/>
    <w:bookmarkStart w:id="118" w:name="_Toc85343914"/>
    <w:bookmarkStart w:id="119" w:name="_Toc85343930"/>
    <w:bookmarkStart w:id="120" w:name="_Toc85343958"/>
    <w:bookmarkStart w:id="121" w:name="_Toc85343963"/>
    <w:bookmarkStart w:id="122" w:name="_Toc85343968"/>
    <w:bookmarkStart w:id="123" w:name="_Toc85343973"/>
    <w:bookmarkStart w:id="124" w:name="_Toc85343978"/>
    <w:bookmarkStart w:id="125" w:name="_Toc85344012"/>
    <w:bookmarkStart w:id="126" w:name="_Toc85344025"/>
    <w:bookmarkStart w:id="127" w:name="_Toc85344029"/>
    <w:bookmarkStart w:id="128" w:name="_Toc85344040"/>
    <w:bookmarkStart w:id="129" w:name="_Toc85344068"/>
    <w:bookmarkStart w:id="130" w:name="_Toc85344084"/>
    <w:bookmarkStart w:id="131" w:name="_Toc85344089"/>
    <w:bookmarkStart w:id="132" w:name="_Toc85344094"/>
    <w:bookmarkStart w:id="133" w:name="_Toc85344099"/>
    <w:bookmarkStart w:id="134" w:name="_Toc85344104"/>
    <w:bookmarkStart w:id="135" w:name="_Toc85344137"/>
    <w:bookmarkStart w:id="136" w:name="_Toc85344150"/>
    <w:bookmarkStart w:id="137" w:name="_Toc85344154"/>
    <w:bookmarkStart w:id="138" w:name="_Toc85344157"/>
    <w:bookmarkStart w:id="139" w:name="_Toc85344189"/>
    <w:bookmarkStart w:id="140" w:name="_Toc85344202"/>
    <w:bookmarkStart w:id="141" w:name="_Toc85344206"/>
    <w:bookmarkStart w:id="142" w:name="_Toc85344210"/>
    <w:bookmarkStart w:id="143" w:name="_Toc85344214"/>
    <w:bookmarkStart w:id="144" w:name="_Toc85344218"/>
    <w:bookmarkStart w:id="145" w:name="_Toc85344223"/>
    <w:bookmarkStart w:id="146" w:name="_Toc85344224"/>
    <w:bookmarkStart w:id="147" w:name="_Toc85344226"/>
    <w:bookmarkStart w:id="148" w:name="_Toc85344234"/>
    <w:bookmarkStart w:id="149" w:name="_Toc85344264"/>
    <w:bookmarkStart w:id="150" w:name="_Toc85344270"/>
    <w:bookmarkStart w:id="151" w:name="_Toc85344280"/>
    <w:bookmarkStart w:id="152" w:name="_Toc85344290"/>
    <w:bookmarkStart w:id="153" w:name="_Toc85344306"/>
    <w:bookmarkStart w:id="154" w:name="_Toc85344307"/>
    <w:bookmarkStart w:id="155" w:name="_Toc85344308"/>
    <w:bookmarkStart w:id="156" w:name="_Toc85344309"/>
    <w:bookmarkStart w:id="157" w:name="_Toc85344310"/>
    <w:bookmarkStart w:id="158" w:name="_Toc85344311"/>
    <w:bookmarkStart w:id="159" w:name="_Toc85344312"/>
    <w:bookmarkStart w:id="160" w:name="_Toc85344313"/>
    <w:bookmarkStart w:id="161" w:name="_Toc85344315"/>
    <w:bookmarkStart w:id="162" w:name="_Toc85344316"/>
    <w:bookmarkStart w:id="163" w:name="_Toc85344324"/>
    <w:bookmarkStart w:id="164" w:name="_Toc85344329"/>
    <w:bookmarkStart w:id="165" w:name="_Toc85344330"/>
    <w:bookmarkStart w:id="166" w:name="_Toc85344331"/>
    <w:bookmarkStart w:id="167" w:name="_Toc85344342"/>
    <w:bookmarkStart w:id="168" w:name="_Toc85344350"/>
    <w:bookmarkStart w:id="169" w:name="_Toc85344376"/>
    <w:bookmarkStart w:id="170" w:name="_Toc85344382"/>
    <w:bookmarkStart w:id="171" w:name="_Toc85344386"/>
    <w:bookmarkStart w:id="172" w:name="_Toc85344387"/>
    <w:bookmarkStart w:id="173" w:name="_Toc85344388"/>
    <w:bookmarkStart w:id="174" w:name="_Toc85344389"/>
    <w:bookmarkStart w:id="175" w:name="_Toc85344391"/>
    <w:bookmarkStart w:id="176" w:name="_Toc85344406"/>
    <w:bookmarkStart w:id="177" w:name="_Toc85344409"/>
    <w:bookmarkStart w:id="178" w:name="_Toc85344412"/>
    <w:bookmarkStart w:id="179" w:name="_Toc85344413"/>
    <w:bookmarkStart w:id="180" w:name="_Toc85344419"/>
    <w:bookmarkStart w:id="181" w:name="_Toc85344421"/>
    <w:bookmarkStart w:id="182" w:name="_Toc85344447"/>
    <w:bookmarkStart w:id="183" w:name="_Toc85344453"/>
    <w:bookmarkStart w:id="184" w:name="_Toc85344457"/>
    <w:bookmarkStart w:id="185" w:name="_Toc85344459"/>
    <w:bookmarkStart w:id="186" w:name="_Toc85344476"/>
    <w:bookmarkStart w:id="187" w:name="_Toc85344480"/>
    <w:bookmarkStart w:id="188" w:name="_Toc85344487"/>
    <w:bookmarkStart w:id="189" w:name="_Toc85344492"/>
    <w:bookmarkStart w:id="190" w:name="_Toc85344494"/>
    <w:bookmarkStart w:id="191" w:name="_Toc85344495"/>
    <w:bookmarkStart w:id="192" w:name="_Toc85344497"/>
    <w:bookmarkStart w:id="193" w:name="_Toc85344498"/>
    <w:bookmarkStart w:id="194" w:name="_Toc85344501"/>
    <w:bookmarkStart w:id="195" w:name="_Toc85344502"/>
    <w:bookmarkStart w:id="196" w:name="_Toc85344503"/>
    <w:bookmarkStart w:id="197" w:name="_Toc85344504"/>
    <w:bookmarkStart w:id="198" w:name="_Toc85344507"/>
    <w:bookmarkStart w:id="199" w:name="_Toc85344508"/>
    <w:bookmarkStart w:id="200" w:name="_Toc85344509"/>
    <w:bookmarkStart w:id="201" w:name="_Toc85344512"/>
    <w:bookmarkStart w:id="202" w:name="_Toc85344530"/>
    <w:bookmarkStart w:id="203" w:name="_Toc85344543"/>
    <w:bookmarkStart w:id="204" w:name="_Toc85344546"/>
    <w:bookmarkStart w:id="205" w:name="_Toc85344547"/>
    <w:bookmarkStart w:id="206" w:name="_Toc85344548"/>
    <w:bookmarkStart w:id="207" w:name="_Toc85344562"/>
    <w:bookmarkStart w:id="208" w:name="_Toc85344576"/>
    <w:bookmarkStart w:id="209" w:name="_Toc85344577"/>
    <w:bookmarkStart w:id="210" w:name="_Toc85344578"/>
    <w:bookmarkStart w:id="211" w:name="_Toc85344580"/>
    <w:bookmarkStart w:id="212" w:name="_Toc85344581"/>
    <w:bookmarkStart w:id="213" w:name="_Toc85344583"/>
    <w:bookmarkStart w:id="214" w:name="_Toc85344588"/>
    <w:bookmarkStart w:id="215" w:name="_Toc85344592"/>
    <w:bookmarkStart w:id="216" w:name="_Toc85344593"/>
    <w:bookmarkStart w:id="217" w:name="_Toc85344605"/>
    <w:bookmarkStart w:id="218" w:name="_Toc85344606"/>
    <w:bookmarkStart w:id="219" w:name="_Toc85344608"/>
    <w:bookmarkStart w:id="220" w:name="_Toc85344609"/>
    <w:bookmarkStart w:id="221" w:name="_Toc85344610"/>
    <w:bookmarkStart w:id="222" w:name="_Toc85344622"/>
    <w:bookmarkStart w:id="223" w:name="_Toc85344623"/>
    <w:bookmarkStart w:id="224" w:name="_Toc85344624"/>
    <w:bookmarkStart w:id="225" w:name="_Toc85344633"/>
    <w:bookmarkStart w:id="226" w:name="_Toc85344634"/>
    <w:bookmarkStart w:id="227" w:name="_Toc85344647"/>
    <w:bookmarkStart w:id="228" w:name="_Toc85344658"/>
    <w:bookmarkStart w:id="229" w:name="_Toc85344660"/>
    <w:bookmarkStart w:id="230" w:name="_Toc85344661"/>
    <w:bookmarkStart w:id="231" w:name="_Toc85344662"/>
    <w:bookmarkStart w:id="232" w:name="_Toc85344667"/>
    <w:bookmarkStart w:id="233" w:name="_Toc85344668"/>
    <w:bookmarkStart w:id="234" w:name="_Toc85344679"/>
    <w:bookmarkStart w:id="235" w:name="_Toc85344681"/>
    <w:bookmarkStart w:id="236" w:name="_Toc85344682"/>
    <w:bookmarkStart w:id="237" w:name="_Toc85344715"/>
    <w:bookmarkStart w:id="238" w:name="_Toc85344716"/>
    <w:bookmarkStart w:id="239" w:name="_Toc85344735"/>
    <w:bookmarkStart w:id="240" w:name="_Toc85344749"/>
    <w:bookmarkStart w:id="241" w:name="_Toc85344750"/>
    <w:bookmarkStart w:id="242" w:name="_Toc85344769"/>
    <w:bookmarkStart w:id="243" w:name="_Toc85344781"/>
    <w:bookmarkStart w:id="244" w:name="_Toc85344786"/>
    <w:bookmarkStart w:id="245" w:name="_Toc85344788"/>
    <w:bookmarkStart w:id="246" w:name="_Toc85344790"/>
    <w:bookmarkStart w:id="247" w:name="_Toc85344793"/>
    <w:bookmarkStart w:id="248" w:name="_Toc85344811"/>
    <w:bookmarkStart w:id="249" w:name="_Toc85344825"/>
    <w:bookmarkStart w:id="250" w:name="_Toc85344836"/>
    <w:bookmarkStart w:id="251" w:name="_Toc85344865"/>
    <w:bookmarkStart w:id="252" w:name="_Toc85344866"/>
    <w:bookmarkStart w:id="253" w:name="_Toc85344880"/>
    <w:bookmarkStart w:id="254" w:name="_Toc85344884"/>
    <w:bookmarkStart w:id="255" w:name="_Toc85344888"/>
    <w:bookmarkStart w:id="256" w:name="_Toc85344892"/>
    <w:bookmarkStart w:id="257" w:name="_Toc85344900"/>
    <w:bookmarkStart w:id="258" w:name="_Toc85344904"/>
    <w:bookmarkStart w:id="259" w:name="_Toc85344908"/>
    <w:bookmarkStart w:id="260" w:name="_Toc85344916"/>
    <w:bookmarkStart w:id="261" w:name="_Toc85344924"/>
    <w:bookmarkStart w:id="262" w:name="_Toc8534493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14:paraId="33B37D90" w14:textId="77777777" w:rsidR="00603E09" w:rsidRDefault="00082186" w:rsidP="000C52B0">
      <w:pPr>
        <w:pStyle w:val="TOC1"/>
        <w:rPr>
          <w:del w:id="263" w:author="ERCOT" w:date="2025-05-23T17:21:00Z"/>
          <w:rFonts w:asciiTheme="minorHAnsi" w:eastAsiaTheme="minorEastAsia" w:hAnsiTheme="minorHAnsi" w:cstheme="minorBidi"/>
          <w:noProof/>
          <w:sz w:val="22"/>
          <w:szCs w:val="22"/>
        </w:rPr>
      </w:pPr>
      <w:del w:id="264" w:author="ERCOT" w:date="2025-05-23T17:21:00Z">
        <w:r>
          <w:lastRenderedPageBreak/>
          <w:fldChar w:fldCharType="begin"/>
        </w:r>
        <w:r>
          <w:delInstrText xml:space="preserve"> TOC \o "1-2" \h \z \u </w:delInstrText>
        </w:r>
        <w:r>
          <w:fldChar w:fldCharType="separate"/>
        </w:r>
      </w:del>
    </w:p>
    <w:sdt>
      <w:sdtPr>
        <w:rPr>
          <w:noProof/>
        </w:rPr>
        <w:id w:val="-1411618760"/>
        <w:docPartObj>
          <w:docPartGallery w:val="Table of Contents"/>
          <w:docPartUnique/>
        </w:docPartObj>
      </w:sdtPr>
      <w:sdtEndPr>
        <w:rPr>
          <w:rFonts w:ascii="Times New Roman" w:eastAsia="Times New Roman" w:hAnsi="Times New Roman" w:cs="Times New Roman"/>
          <w:b/>
          <w:bCs/>
          <w:color w:val="auto"/>
          <w:sz w:val="24"/>
          <w:szCs w:val="24"/>
        </w:rPr>
      </w:sdtEndPr>
      <w:sdtContent>
        <w:p w14:paraId="07E4DAE7" w14:textId="77777777" w:rsidR="00603E09" w:rsidRPr="00603E09" w:rsidRDefault="00603E09">
          <w:pPr>
            <w:pStyle w:val="TOCHeading"/>
            <w:rPr>
              <w:del w:id="265" w:author="ERCOT" w:date="2025-05-23T17:21:00Z"/>
              <w:b/>
              <w:bCs/>
              <w:noProof/>
            </w:rPr>
          </w:pPr>
          <w:del w:id="266" w:author="ERCOT" w:date="2025-05-23T17:21:00Z">
            <w:r w:rsidRPr="00603E09">
              <w:rPr>
                <w:b/>
                <w:bCs/>
                <w:noProof/>
              </w:rPr>
              <w:delText>Table of Contents</w:delText>
            </w:r>
          </w:del>
        </w:p>
        <w:p w14:paraId="71AE7E5F" w14:textId="77777777" w:rsidR="00603E09" w:rsidRDefault="00603E09">
          <w:pPr>
            <w:pStyle w:val="TOC1"/>
            <w:rPr>
              <w:del w:id="267" w:author="ERCOT" w:date="2025-05-23T17:21:00Z"/>
              <w:rFonts w:asciiTheme="minorHAnsi" w:eastAsiaTheme="minorEastAsia" w:hAnsiTheme="minorHAnsi" w:cstheme="minorBidi"/>
              <w:b w:val="0"/>
              <w:bCs w:val="0"/>
              <w:i w:val="0"/>
              <w:noProof/>
              <w:sz w:val="22"/>
              <w:szCs w:val="22"/>
            </w:rPr>
          </w:pPr>
          <w:del w:id="268" w:author="ERCOT" w:date="2025-05-23T17:21:00Z">
            <w:r w:rsidRPr="004A6DBA">
              <w:rPr>
                <w:rStyle w:val="Hyperlink"/>
                <w:noProof/>
              </w:rPr>
              <w:delText>1</w:delText>
            </w:r>
            <w:r>
              <w:rPr>
                <w:rFonts w:asciiTheme="minorHAnsi" w:eastAsiaTheme="minorEastAsia" w:hAnsiTheme="minorHAnsi" w:cstheme="minorBidi"/>
                <w:b w:val="0"/>
                <w:bCs w:val="0"/>
                <w:i w:val="0"/>
                <w:noProof/>
                <w:sz w:val="22"/>
                <w:szCs w:val="22"/>
              </w:rPr>
              <w:tab/>
            </w:r>
            <w:r w:rsidRPr="004A6DBA">
              <w:rPr>
                <w:rStyle w:val="Hyperlink"/>
                <w:noProof/>
              </w:rPr>
              <w:delText>Purpose</w:delText>
            </w:r>
            <w:r>
              <w:rPr>
                <w:noProof/>
                <w:webHidden/>
              </w:rPr>
              <w:tab/>
              <w:delText>1</w:delText>
            </w:r>
          </w:del>
        </w:p>
        <w:p w14:paraId="4E32F407" w14:textId="77777777" w:rsidR="00603E09" w:rsidRDefault="00603E09">
          <w:pPr>
            <w:pStyle w:val="TOC1"/>
            <w:rPr>
              <w:del w:id="269" w:author="ERCOT" w:date="2025-05-23T17:21:00Z"/>
              <w:rFonts w:asciiTheme="minorHAnsi" w:eastAsiaTheme="minorEastAsia" w:hAnsiTheme="minorHAnsi" w:cstheme="minorBidi"/>
              <w:b w:val="0"/>
              <w:bCs w:val="0"/>
              <w:i w:val="0"/>
              <w:noProof/>
              <w:sz w:val="22"/>
              <w:szCs w:val="22"/>
            </w:rPr>
          </w:pPr>
          <w:del w:id="270" w:author="ERCOT" w:date="2025-05-23T17:21:00Z">
            <w:r w:rsidRPr="004A6DBA">
              <w:rPr>
                <w:rStyle w:val="Hyperlink"/>
                <w:noProof/>
              </w:rPr>
              <w:delText>2</w:delText>
            </w:r>
            <w:r>
              <w:rPr>
                <w:rFonts w:asciiTheme="minorHAnsi" w:eastAsiaTheme="minorEastAsia" w:hAnsiTheme="minorHAnsi" w:cstheme="minorBidi"/>
                <w:b w:val="0"/>
                <w:bCs w:val="0"/>
                <w:i w:val="0"/>
                <w:noProof/>
                <w:sz w:val="22"/>
                <w:szCs w:val="22"/>
              </w:rPr>
              <w:tab/>
            </w:r>
            <w:r w:rsidRPr="004A6DBA">
              <w:rPr>
                <w:rStyle w:val="Hyperlink"/>
                <w:iCs/>
                <w:noProof/>
              </w:rPr>
              <w:delText>Maximum Daily Resource Planned Outage Capacity</w:delText>
            </w:r>
            <w:r w:rsidRPr="004A6DBA">
              <w:rPr>
                <w:rStyle w:val="Hyperlink"/>
                <w:noProof/>
              </w:rPr>
              <w:delText xml:space="preserve"> for days more than seven days ahead of the operating Day</w:delText>
            </w:r>
            <w:r>
              <w:rPr>
                <w:noProof/>
                <w:webHidden/>
              </w:rPr>
              <w:tab/>
              <w:delText>1</w:delText>
            </w:r>
          </w:del>
        </w:p>
        <w:p w14:paraId="13C89194" w14:textId="77777777" w:rsidR="00603E09" w:rsidRDefault="00603E09">
          <w:pPr>
            <w:pStyle w:val="TOC2"/>
            <w:rPr>
              <w:del w:id="271" w:author="ERCOT" w:date="2025-05-23T17:21:00Z"/>
              <w:rFonts w:asciiTheme="minorHAnsi" w:eastAsiaTheme="minorEastAsia" w:hAnsiTheme="minorHAnsi" w:cstheme="minorBidi"/>
              <w:noProof/>
              <w:sz w:val="22"/>
              <w:szCs w:val="22"/>
            </w:rPr>
          </w:pPr>
          <w:del w:id="272" w:author="ERCOT" w:date="2025-05-23T17:21:00Z">
            <w:r w:rsidRPr="004A6DBA">
              <w:rPr>
                <w:rStyle w:val="Hyperlink"/>
                <w:noProof/>
              </w:rPr>
              <w:delText>2.1</w:delText>
            </w:r>
            <w:r>
              <w:rPr>
                <w:rFonts w:asciiTheme="minorHAnsi" w:eastAsiaTheme="minorEastAsia" w:hAnsiTheme="minorHAnsi" w:cstheme="minorBidi"/>
                <w:noProof/>
                <w:sz w:val="22"/>
                <w:szCs w:val="22"/>
              </w:rPr>
              <w:tab/>
            </w:r>
            <w:r w:rsidRPr="004A6DBA">
              <w:rPr>
                <w:rStyle w:val="Hyperlink"/>
                <w:iCs/>
                <w:noProof/>
              </w:rPr>
              <w:delText>Maximum Daily Resource Planned Outage Capacity</w:delText>
            </w:r>
            <w:r w:rsidRPr="004A6DBA">
              <w:rPr>
                <w:rStyle w:val="Hyperlink"/>
                <w:noProof/>
              </w:rPr>
              <w:delText xml:space="preserve"> for Thermal Generation Resources</w:delText>
            </w:r>
            <w:r>
              <w:rPr>
                <w:noProof/>
                <w:webHidden/>
              </w:rPr>
              <w:tab/>
              <w:delText>1</w:delText>
            </w:r>
          </w:del>
        </w:p>
        <w:p w14:paraId="108596DD" w14:textId="77777777" w:rsidR="00603E09" w:rsidRDefault="00603E09">
          <w:pPr>
            <w:pStyle w:val="TOC2"/>
            <w:rPr>
              <w:del w:id="273" w:author="ERCOT" w:date="2025-05-23T17:21:00Z"/>
              <w:rFonts w:asciiTheme="minorHAnsi" w:eastAsiaTheme="minorEastAsia" w:hAnsiTheme="minorHAnsi" w:cstheme="minorBidi"/>
              <w:noProof/>
              <w:sz w:val="22"/>
              <w:szCs w:val="22"/>
            </w:rPr>
          </w:pPr>
          <w:del w:id="274" w:author="ERCOT" w:date="2025-05-23T17:21:00Z">
            <w:r w:rsidRPr="004A6DBA">
              <w:rPr>
                <w:rStyle w:val="Hyperlink"/>
                <w:noProof/>
              </w:rPr>
              <w:delText>2.2</w:delText>
            </w:r>
            <w:r>
              <w:rPr>
                <w:rFonts w:asciiTheme="minorHAnsi" w:eastAsiaTheme="minorEastAsia" w:hAnsiTheme="minorHAnsi" w:cstheme="minorBidi"/>
                <w:noProof/>
                <w:sz w:val="22"/>
                <w:szCs w:val="22"/>
              </w:rPr>
              <w:tab/>
            </w:r>
            <w:r w:rsidRPr="004A6DBA">
              <w:rPr>
                <w:rStyle w:val="Hyperlink"/>
                <w:iCs/>
                <w:noProof/>
              </w:rPr>
              <w:delText>Maximum Daily Resource Planned Outage Capacity</w:delText>
            </w:r>
            <w:r w:rsidRPr="004A6DBA">
              <w:rPr>
                <w:rStyle w:val="Hyperlink"/>
                <w:noProof/>
              </w:rPr>
              <w:delText xml:space="preserve"> for Intermittent Renewable Resources (IRR)</w:delText>
            </w:r>
            <w:r>
              <w:rPr>
                <w:noProof/>
                <w:webHidden/>
              </w:rPr>
              <w:tab/>
              <w:delText>3</w:delText>
            </w:r>
          </w:del>
        </w:p>
        <w:p w14:paraId="6FF94352" w14:textId="77777777" w:rsidR="00603E09" w:rsidRDefault="00603E09">
          <w:pPr>
            <w:pStyle w:val="TOC2"/>
            <w:rPr>
              <w:del w:id="275" w:author="ERCOT" w:date="2025-05-23T17:21:00Z"/>
              <w:rFonts w:asciiTheme="minorHAnsi" w:eastAsiaTheme="minorEastAsia" w:hAnsiTheme="minorHAnsi" w:cstheme="minorBidi"/>
              <w:noProof/>
              <w:sz w:val="22"/>
              <w:szCs w:val="22"/>
            </w:rPr>
          </w:pPr>
          <w:del w:id="276" w:author="ERCOT" w:date="2025-05-23T17:21:00Z">
            <w:r w:rsidRPr="004A6DBA">
              <w:rPr>
                <w:rStyle w:val="Hyperlink"/>
                <w:noProof/>
              </w:rPr>
              <w:delText>2.3</w:delText>
            </w:r>
            <w:r>
              <w:rPr>
                <w:rFonts w:asciiTheme="minorHAnsi" w:eastAsiaTheme="minorEastAsia" w:hAnsiTheme="minorHAnsi" w:cstheme="minorBidi"/>
                <w:noProof/>
                <w:sz w:val="22"/>
                <w:szCs w:val="22"/>
              </w:rPr>
              <w:tab/>
            </w:r>
            <w:r w:rsidRPr="004A6DBA">
              <w:rPr>
                <w:rStyle w:val="Hyperlink"/>
                <w:noProof/>
              </w:rPr>
              <w:delText>Resource Planned Outage Plan Review for Other Resources</w:delText>
            </w:r>
            <w:r>
              <w:rPr>
                <w:noProof/>
                <w:webHidden/>
              </w:rPr>
              <w:tab/>
              <w:delText>3</w:delText>
            </w:r>
          </w:del>
        </w:p>
        <w:p w14:paraId="489892FB" w14:textId="77777777" w:rsidR="00603E09" w:rsidRDefault="00603E09">
          <w:pPr>
            <w:pStyle w:val="TOC3"/>
            <w:rPr>
              <w:del w:id="277" w:author="ERCOT" w:date="2025-05-23T17:21:00Z"/>
              <w:rFonts w:asciiTheme="minorHAnsi" w:eastAsiaTheme="minorEastAsia" w:hAnsiTheme="minorHAnsi" w:cstheme="minorBidi"/>
              <w:i w:val="0"/>
              <w:iCs w:val="0"/>
              <w:noProof/>
              <w:sz w:val="22"/>
              <w:szCs w:val="22"/>
            </w:rPr>
          </w:pPr>
          <w:del w:id="278" w:author="ERCOT" w:date="2025-05-23T17:21:00Z">
            <w:r w:rsidRPr="004A6DBA">
              <w:rPr>
                <w:rStyle w:val="Hyperlink"/>
                <w:noProof/>
              </w:rPr>
              <w:delText>2.3.1</w:delText>
            </w:r>
            <w:r>
              <w:rPr>
                <w:rFonts w:asciiTheme="minorHAnsi" w:eastAsiaTheme="minorEastAsia" w:hAnsiTheme="minorHAnsi" w:cstheme="minorBidi"/>
                <w:i w:val="0"/>
                <w:iCs w:val="0"/>
                <w:noProof/>
                <w:sz w:val="22"/>
                <w:szCs w:val="22"/>
              </w:rPr>
              <w:tab/>
            </w:r>
            <w:r w:rsidRPr="004A6DBA">
              <w:rPr>
                <w:rStyle w:val="Hyperlink"/>
                <w:noProof/>
              </w:rPr>
              <w:delText>Nuclear Generation Resources</w:delText>
            </w:r>
            <w:r>
              <w:rPr>
                <w:noProof/>
                <w:webHidden/>
              </w:rPr>
              <w:tab/>
              <w:delText>3</w:delText>
            </w:r>
          </w:del>
        </w:p>
        <w:p w14:paraId="204B7A22" w14:textId="77777777" w:rsidR="00603E09" w:rsidRDefault="00603E09">
          <w:pPr>
            <w:pStyle w:val="TOC3"/>
            <w:rPr>
              <w:del w:id="279" w:author="ERCOT" w:date="2025-05-23T17:21:00Z"/>
              <w:rFonts w:asciiTheme="minorHAnsi" w:eastAsiaTheme="minorEastAsia" w:hAnsiTheme="minorHAnsi" w:cstheme="minorBidi"/>
              <w:i w:val="0"/>
              <w:iCs w:val="0"/>
              <w:noProof/>
              <w:sz w:val="22"/>
              <w:szCs w:val="22"/>
            </w:rPr>
          </w:pPr>
          <w:del w:id="280" w:author="ERCOT" w:date="2025-05-23T17:21:00Z">
            <w:r w:rsidRPr="004A6DBA">
              <w:rPr>
                <w:rStyle w:val="Hyperlink"/>
                <w:noProof/>
              </w:rPr>
              <w:delText>2.3.2</w:delText>
            </w:r>
            <w:r>
              <w:rPr>
                <w:rFonts w:asciiTheme="minorHAnsi" w:eastAsiaTheme="minorEastAsia" w:hAnsiTheme="minorHAnsi" w:cstheme="minorBidi"/>
                <w:i w:val="0"/>
                <w:iCs w:val="0"/>
                <w:noProof/>
                <w:sz w:val="22"/>
                <w:szCs w:val="22"/>
              </w:rPr>
              <w:tab/>
            </w:r>
            <w:r w:rsidRPr="004A6DBA">
              <w:rPr>
                <w:rStyle w:val="Hyperlink"/>
                <w:noProof/>
              </w:rPr>
              <w:delText>Industrial generation facilities</w:delText>
            </w:r>
            <w:r>
              <w:rPr>
                <w:noProof/>
                <w:webHidden/>
              </w:rPr>
              <w:tab/>
              <w:delText>3</w:delText>
            </w:r>
          </w:del>
        </w:p>
        <w:p w14:paraId="0A9920C1" w14:textId="77777777" w:rsidR="00603E09" w:rsidRDefault="00603E09">
          <w:pPr>
            <w:pStyle w:val="TOC3"/>
            <w:rPr>
              <w:del w:id="281" w:author="ERCOT" w:date="2025-05-23T17:21:00Z"/>
              <w:rFonts w:asciiTheme="minorHAnsi" w:eastAsiaTheme="minorEastAsia" w:hAnsiTheme="minorHAnsi" w:cstheme="minorBidi"/>
              <w:i w:val="0"/>
              <w:iCs w:val="0"/>
              <w:noProof/>
              <w:sz w:val="22"/>
              <w:szCs w:val="22"/>
            </w:rPr>
          </w:pPr>
          <w:del w:id="282" w:author="ERCOT" w:date="2025-05-23T17:21:00Z">
            <w:r w:rsidRPr="004A6DBA">
              <w:rPr>
                <w:rStyle w:val="Hyperlink"/>
                <w:noProof/>
              </w:rPr>
              <w:delText>2.3.3</w:delText>
            </w:r>
            <w:r>
              <w:rPr>
                <w:rFonts w:asciiTheme="minorHAnsi" w:eastAsiaTheme="minorEastAsia" w:hAnsiTheme="minorHAnsi" w:cstheme="minorBidi"/>
                <w:i w:val="0"/>
                <w:iCs w:val="0"/>
                <w:noProof/>
                <w:sz w:val="22"/>
                <w:szCs w:val="22"/>
              </w:rPr>
              <w:tab/>
            </w:r>
            <w:r w:rsidRPr="004A6DBA">
              <w:rPr>
                <w:rStyle w:val="Hyperlink"/>
                <w:noProof/>
              </w:rPr>
              <w:delText>Energy Storage Resources (ESR)</w:delText>
            </w:r>
            <w:r>
              <w:rPr>
                <w:noProof/>
                <w:webHidden/>
              </w:rPr>
              <w:tab/>
              <w:delText>3</w:delText>
            </w:r>
          </w:del>
        </w:p>
        <w:p w14:paraId="2F8A3AA5" w14:textId="77777777" w:rsidR="00603E09" w:rsidRDefault="00603E09">
          <w:pPr>
            <w:pStyle w:val="TOC3"/>
            <w:rPr>
              <w:del w:id="283" w:author="ERCOT" w:date="2025-05-23T17:21:00Z"/>
              <w:rFonts w:asciiTheme="minorHAnsi" w:eastAsiaTheme="minorEastAsia" w:hAnsiTheme="minorHAnsi" w:cstheme="minorBidi"/>
              <w:i w:val="0"/>
              <w:iCs w:val="0"/>
              <w:noProof/>
              <w:sz w:val="22"/>
              <w:szCs w:val="22"/>
            </w:rPr>
          </w:pPr>
          <w:del w:id="284" w:author="ERCOT" w:date="2025-05-23T17:21:00Z">
            <w:r w:rsidRPr="004A6DBA">
              <w:rPr>
                <w:rStyle w:val="Hyperlink"/>
                <w:noProof/>
              </w:rPr>
              <w:delText>2.3.4</w:delText>
            </w:r>
            <w:r>
              <w:rPr>
                <w:rFonts w:asciiTheme="minorHAnsi" w:eastAsiaTheme="minorEastAsia" w:hAnsiTheme="minorHAnsi" w:cstheme="minorBidi"/>
                <w:i w:val="0"/>
                <w:iCs w:val="0"/>
                <w:noProof/>
                <w:sz w:val="22"/>
                <w:szCs w:val="22"/>
              </w:rPr>
              <w:tab/>
            </w:r>
            <w:r w:rsidRPr="004A6DBA">
              <w:rPr>
                <w:rStyle w:val="Hyperlink"/>
                <w:noProof/>
              </w:rPr>
              <w:delText>Distributed Generation Resources (DGR), and Distributed Energy Storage Resources (DESR)</w:delText>
            </w:r>
            <w:r>
              <w:rPr>
                <w:noProof/>
                <w:webHidden/>
              </w:rPr>
              <w:tab/>
              <w:delText>4</w:delText>
            </w:r>
          </w:del>
        </w:p>
        <w:p w14:paraId="64F89E10" w14:textId="77777777" w:rsidR="00603E09" w:rsidRDefault="00603E09">
          <w:pPr>
            <w:pStyle w:val="TOC1"/>
            <w:rPr>
              <w:del w:id="285" w:author="ERCOT" w:date="2025-05-23T17:21:00Z"/>
              <w:rFonts w:asciiTheme="minorHAnsi" w:eastAsiaTheme="minorEastAsia" w:hAnsiTheme="minorHAnsi" w:cstheme="minorBidi"/>
              <w:b w:val="0"/>
              <w:bCs w:val="0"/>
              <w:i w:val="0"/>
              <w:noProof/>
              <w:sz w:val="22"/>
              <w:szCs w:val="22"/>
            </w:rPr>
          </w:pPr>
          <w:del w:id="286" w:author="ERCOT" w:date="2025-05-23T17:21:00Z">
            <w:r w:rsidRPr="004A6DBA">
              <w:rPr>
                <w:rStyle w:val="Hyperlink"/>
                <w:noProof/>
              </w:rPr>
              <w:delText>3</w:delText>
            </w:r>
            <w:r>
              <w:rPr>
                <w:rFonts w:asciiTheme="minorHAnsi" w:eastAsiaTheme="minorEastAsia" w:hAnsiTheme="minorHAnsi" w:cstheme="minorBidi"/>
                <w:b w:val="0"/>
                <w:bCs w:val="0"/>
                <w:i w:val="0"/>
                <w:noProof/>
                <w:sz w:val="22"/>
                <w:szCs w:val="22"/>
              </w:rPr>
              <w:tab/>
            </w:r>
            <w:r w:rsidRPr="004A6DBA">
              <w:rPr>
                <w:rStyle w:val="Hyperlink"/>
                <w:iCs/>
                <w:noProof/>
              </w:rPr>
              <w:delText>Maximum Daily Resource Planned Outage Capacity</w:delText>
            </w:r>
            <w:r w:rsidRPr="004A6DBA">
              <w:rPr>
                <w:rStyle w:val="Hyperlink"/>
                <w:noProof/>
              </w:rPr>
              <w:delText xml:space="preserve"> for Seven days or less prior to operating day</w:delText>
            </w:r>
            <w:r>
              <w:rPr>
                <w:noProof/>
                <w:webHidden/>
              </w:rPr>
              <w:tab/>
              <w:delText>4</w:delText>
            </w:r>
          </w:del>
        </w:p>
        <w:p w14:paraId="30D4A8A6" w14:textId="77777777" w:rsidR="00603E09" w:rsidRDefault="00603E09">
          <w:pPr>
            <w:pStyle w:val="TOC2"/>
            <w:rPr>
              <w:del w:id="287" w:author="ERCOT" w:date="2025-05-23T17:21:00Z"/>
              <w:rFonts w:asciiTheme="minorHAnsi" w:eastAsiaTheme="minorEastAsia" w:hAnsiTheme="minorHAnsi" w:cstheme="minorBidi"/>
              <w:noProof/>
              <w:sz w:val="22"/>
              <w:szCs w:val="22"/>
            </w:rPr>
          </w:pPr>
          <w:del w:id="288" w:author="ERCOT" w:date="2025-05-23T17:21:00Z">
            <w:r w:rsidRPr="004A6DBA">
              <w:rPr>
                <w:rStyle w:val="Hyperlink"/>
                <w:noProof/>
              </w:rPr>
              <w:delText>3.1</w:delText>
            </w:r>
            <w:r>
              <w:rPr>
                <w:rFonts w:asciiTheme="minorHAnsi" w:eastAsiaTheme="minorEastAsia" w:hAnsiTheme="minorHAnsi" w:cstheme="minorBidi"/>
                <w:noProof/>
                <w:sz w:val="22"/>
                <w:szCs w:val="22"/>
              </w:rPr>
              <w:tab/>
            </w:r>
            <w:r w:rsidRPr="004A6DBA">
              <w:rPr>
                <w:rStyle w:val="Hyperlink"/>
                <w:iCs/>
                <w:noProof/>
              </w:rPr>
              <w:delText>Maximum Daily Resource Planned Outage Capacity</w:delText>
            </w:r>
            <w:r w:rsidRPr="004A6DBA">
              <w:rPr>
                <w:rStyle w:val="Hyperlink"/>
                <w:noProof/>
              </w:rPr>
              <w:delText xml:space="preserve"> for Thermal Generation Resources</w:delText>
            </w:r>
            <w:r>
              <w:rPr>
                <w:noProof/>
                <w:webHidden/>
              </w:rPr>
              <w:tab/>
              <w:delText>4</w:delText>
            </w:r>
          </w:del>
        </w:p>
        <w:p w14:paraId="6956C42A" w14:textId="77777777" w:rsidR="00603E09" w:rsidRDefault="00603E09">
          <w:pPr>
            <w:pStyle w:val="TOC2"/>
            <w:rPr>
              <w:del w:id="289" w:author="ERCOT" w:date="2025-05-23T17:21:00Z"/>
              <w:rFonts w:asciiTheme="minorHAnsi" w:eastAsiaTheme="minorEastAsia" w:hAnsiTheme="minorHAnsi" w:cstheme="minorBidi"/>
              <w:noProof/>
              <w:sz w:val="22"/>
              <w:szCs w:val="22"/>
            </w:rPr>
          </w:pPr>
          <w:del w:id="290" w:author="ERCOT" w:date="2025-05-23T17:21:00Z">
            <w:r w:rsidRPr="004A6DBA">
              <w:rPr>
                <w:rStyle w:val="Hyperlink"/>
                <w:noProof/>
              </w:rPr>
              <w:delText>3.2</w:delText>
            </w:r>
            <w:r>
              <w:rPr>
                <w:rFonts w:asciiTheme="minorHAnsi" w:eastAsiaTheme="minorEastAsia" w:hAnsiTheme="minorHAnsi" w:cstheme="minorBidi"/>
                <w:noProof/>
                <w:sz w:val="22"/>
                <w:szCs w:val="22"/>
              </w:rPr>
              <w:tab/>
            </w:r>
            <w:r w:rsidRPr="004A6DBA">
              <w:rPr>
                <w:rStyle w:val="Hyperlink"/>
                <w:iCs/>
                <w:noProof/>
              </w:rPr>
              <w:delText>Maximum Daily Resource Planned Outage Capacity</w:delText>
            </w:r>
            <w:r w:rsidRPr="004A6DBA">
              <w:rPr>
                <w:rStyle w:val="Hyperlink"/>
                <w:noProof/>
              </w:rPr>
              <w:delText xml:space="preserve"> for Intermittent Renewable Resources (IRR)</w:delText>
            </w:r>
            <w:r>
              <w:rPr>
                <w:noProof/>
                <w:webHidden/>
              </w:rPr>
              <w:tab/>
              <w:delText>5</w:delText>
            </w:r>
          </w:del>
        </w:p>
        <w:p w14:paraId="40B0739F" w14:textId="77777777" w:rsidR="00603E09" w:rsidRDefault="00603E09">
          <w:pPr>
            <w:pStyle w:val="TOC2"/>
            <w:rPr>
              <w:del w:id="291" w:author="ERCOT" w:date="2025-05-23T17:21:00Z"/>
              <w:rFonts w:asciiTheme="minorHAnsi" w:eastAsiaTheme="minorEastAsia" w:hAnsiTheme="minorHAnsi" w:cstheme="minorBidi"/>
              <w:noProof/>
              <w:sz w:val="22"/>
              <w:szCs w:val="22"/>
            </w:rPr>
          </w:pPr>
          <w:del w:id="292" w:author="ERCOT" w:date="2025-05-23T17:21:00Z">
            <w:r w:rsidRPr="004A6DBA">
              <w:rPr>
                <w:rStyle w:val="Hyperlink"/>
                <w:noProof/>
              </w:rPr>
              <w:delText>3.3</w:delText>
            </w:r>
            <w:r>
              <w:rPr>
                <w:rFonts w:asciiTheme="minorHAnsi" w:eastAsiaTheme="minorEastAsia" w:hAnsiTheme="minorHAnsi" w:cstheme="minorBidi"/>
                <w:noProof/>
                <w:sz w:val="22"/>
                <w:szCs w:val="22"/>
              </w:rPr>
              <w:tab/>
            </w:r>
            <w:r w:rsidRPr="004A6DBA">
              <w:rPr>
                <w:rStyle w:val="Hyperlink"/>
                <w:noProof/>
              </w:rPr>
              <w:delText>Resource Planned Outage Request Review for Other Resources</w:delText>
            </w:r>
            <w:r>
              <w:rPr>
                <w:noProof/>
                <w:webHidden/>
              </w:rPr>
              <w:tab/>
              <w:delText>5</w:delText>
            </w:r>
          </w:del>
        </w:p>
        <w:p w14:paraId="4C5077F9" w14:textId="77777777" w:rsidR="00603E09" w:rsidRDefault="00603E09">
          <w:pPr>
            <w:pStyle w:val="TOC3"/>
            <w:rPr>
              <w:del w:id="293" w:author="ERCOT" w:date="2025-05-23T17:21:00Z"/>
              <w:rFonts w:asciiTheme="minorHAnsi" w:eastAsiaTheme="minorEastAsia" w:hAnsiTheme="minorHAnsi" w:cstheme="minorBidi"/>
              <w:i w:val="0"/>
              <w:iCs w:val="0"/>
              <w:noProof/>
              <w:sz w:val="22"/>
              <w:szCs w:val="22"/>
            </w:rPr>
          </w:pPr>
          <w:del w:id="294" w:author="ERCOT" w:date="2025-05-23T17:21:00Z">
            <w:r w:rsidRPr="004A6DBA">
              <w:rPr>
                <w:rStyle w:val="Hyperlink"/>
                <w:noProof/>
              </w:rPr>
              <w:delText>3.3.1</w:delText>
            </w:r>
            <w:r>
              <w:rPr>
                <w:rFonts w:asciiTheme="minorHAnsi" w:eastAsiaTheme="minorEastAsia" w:hAnsiTheme="minorHAnsi" w:cstheme="minorBidi"/>
                <w:i w:val="0"/>
                <w:iCs w:val="0"/>
                <w:noProof/>
                <w:sz w:val="22"/>
                <w:szCs w:val="22"/>
              </w:rPr>
              <w:tab/>
            </w:r>
            <w:r w:rsidRPr="004A6DBA">
              <w:rPr>
                <w:rStyle w:val="Hyperlink"/>
                <w:noProof/>
              </w:rPr>
              <w:delText>Nuclear Generation Resource</w:delText>
            </w:r>
            <w:r>
              <w:rPr>
                <w:noProof/>
                <w:webHidden/>
              </w:rPr>
              <w:tab/>
              <w:delText>5</w:delText>
            </w:r>
          </w:del>
        </w:p>
        <w:p w14:paraId="461763CC" w14:textId="77777777" w:rsidR="00603E09" w:rsidRDefault="00603E09">
          <w:pPr>
            <w:pStyle w:val="TOC3"/>
            <w:rPr>
              <w:del w:id="295" w:author="ERCOT" w:date="2025-05-23T17:21:00Z"/>
              <w:rFonts w:asciiTheme="minorHAnsi" w:eastAsiaTheme="minorEastAsia" w:hAnsiTheme="minorHAnsi" w:cstheme="minorBidi"/>
              <w:i w:val="0"/>
              <w:iCs w:val="0"/>
              <w:noProof/>
              <w:sz w:val="22"/>
              <w:szCs w:val="22"/>
            </w:rPr>
          </w:pPr>
          <w:del w:id="296" w:author="ERCOT" w:date="2025-05-23T17:21:00Z">
            <w:r w:rsidRPr="004A6DBA">
              <w:rPr>
                <w:rStyle w:val="Hyperlink"/>
                <w:noProof/>
              </w:rPr>
              <w:delText>3.3.2</w:delText>
            </w:r>
            <w:r>
              <w:rPr>
                <w:rFonts w:asciiTheme="minorHAnsi" w:eastAsiaTheme="minorEastAsia" w:hAnsiTheme="minorHAnsi" w:cstheme="minorBidi"/>
                <w:i w:val="0"/>
                <w:iCs w:val="0"/>
                <w:noProof/>
                <w:sz w:val="22"/>
                <w:szCs w:val="22"/>
              </w:rPr>
              <w:tab/>
            </w:r>
            <w:r w:rsidRPr="004A6DBA">
              <w:rPr>
                <w:rStyle w:val="Hyperlink"/>
                <w:noProof/>
              </w:rPr>
              <w:delText>Industrial generation facilities</w:delText>
            </w:r>
            <w:r>
              <w:rPr>
                <w:noProof/>
                <w:webHidden/>
              </w:rPr>
              <w:tab/>
              <w:delText>5</w:delText>
            </w:r>
          </w:del>
        </w:p>
        <w:p w14:paraId="0A5C68DF" w14:textId="77777777" w:rsidR="00603E09" w:rsidRDefault="00603E09">
          <w:pPr>
            <w:pStyle w:val="TOC3"/>
            <w:rPr>
              <w:del w:id="297" w:author="ERCOT" w:date="2025-05-23T17:21:00Z"/>
              <w:rFonts w:asciiTheme="minorHAnsi" w:eastAsiaTheme="minorEastAsia" w:hAnsiTheme="minorHAnsi" w:cstheme="minorBidi"/>
              <w:i w:val="0"/>
              <w:iCs w:val="0"/>
              <w:noProof/>
              <w:sz w:val="22"/>
              <w:szCs w:val="22"/>
            </w:rPr>
          </w:pPr>
          <w:del w:id="298" w:author="ERCOT" w:date="2025-05-23T17:21:00Z">
            <w:r w:rsidRPr="004A6DBA">
              <w:rPr>
                <w:rStyle w:val="Hyperlink"/>
                <w:noProof/>
              </w:rPr>
              <w:delText>3.3.3</w:delText>
            </w:r>
            <w:r>
              <w:rPr>
                <w:rFonts w:asciiTheme="minorHAnsi" w:eastAsiaTheme="minorEastAsia" w:hAnsiTheme="minorHAnsi" w:cstheme="minorBidi"/>
                <w:i w:val="0"/>
                <w:iCs w:val="0"/>
                <w:noProof/>
                <w:sz w:val="22"/>
                <w:szCs w:val="22"/>
              </w:rPr>
              <w:tab/>
            </w:r>
            <w:r w:rsidRPr="004A6DBA">
              <w:rPr>
                <w:rStyle w:val="Hyperlink"/>
                <w:noProof/>
              </w:rPr>
              <w:delText>Energy Storage Resources (ESR)</w:delText>
            </w:r>
            <w:r>
              <w:rPr>
                <w:noProof/>
                <w:webHidden/>
              </w:rPr>
              <w:tab/>
              <w:delText>5</w:delText>
            </w:r>
          </w:del>
        </w:p>
        <w:p w14:paraId="162FEBBC" w14:textId="77777777" w:rsidR="00603E09" w:rsidRDefault="00603E09">
          <w:pPr>
            <w:pStyle w:val="TOC3"/>
            <w:rPr>
              <w:del w:id="299" w:author="ERCOT" w:date="2025-05-23T17:21:00Z"/>
              <w:rFonts w:asciiTheme="minorHAnsi" w:eastAsiaTheme="minorEastAsia" w:hAnsiTheme="minorHAnsi" w:cstheme="minorBidi"/>
              <w:i w:val="0"/>
              <w:iCs w:val="0"/>
              <w:noProof/>
              <w:sz w:val="22"/>
              <w:szCs w:val="22"/>
            </w:rPr>
          </w:pPr>
          <w:del w:id="300" w:author="ERCOT" w:date="2025-05-23T17:21:00Z">
            <w:r w:rsidRPr="004A6DBA">
              <w:rPr>
                <w:rStyle w:val="Hyperlink"/>
                <w:noProof/>
              </w:rPr>
              <w:delText>3.3.4</w:delText>
            </w:r>
            <w:r>
              <w:rPr>
                <w:rFonts w:asciiTheme="minorHAnsi" w:eastAsiaTheme="minorEastAsia" w:hAnsiTheme="minorHAnsi" w:cstheme="minorBidi"/>
                <w:i w:val="0"/>
                <w:iCs w:val="0"/>
                <w:noProof/>
                <w:sz w:val="22"/>
                <w:szCs w:val="22"/>
              </w:rPr>
              <w:tab/>
            </w:r>
            <w:r w:rsidRPr="004A6DBA">
              <w:rPr>
                <w:rStyle w:val="Hyperlink"/>
                <w:noProof/>
              </w:rPr>
              <w:delText>Distributed Generation Resources (DGR), and Distributed Energy Storage Resources (DESR)</w:delText>
            </w:r>
            <w:r>
              <w:rPr>
                <w:noProof/>
                <w:webHidden/>
              </w:rPr>
              <w:tab/>
              <w:delText>5</w:delText>
            </w:r>
          </w:del>
        </w:p>
        <w:p w14:paraId="47735207" w14:textId="77777777" w:rsidR="00603E09" w:rsidRDefault="00FA0546">
          <w:pPr>
            <w:rPr>
              <w:del w:id="301" w:author="ERCOT" w:date="2025-05-23T17:21:00Z"/>
              <w:noProof/>
            </w:rPr>
          </w:pPr>
        </w:p>
      </w:sdtContent>
    </w:sdt>
    <w:p w14:paraId="2E1EC25E" w14:textId="77777777" w:rsidR="000C52B0" w:rsidRDefault="000C52B0" w:rsidP="000C52B0">
      <w:pPr>
        <w:pStyle w:val="TOC1"/>
        <w:rPr>
          <w:del w:id="302" w:author="ERCOT" w:date="2025-05-23T17:21:00Z"/>
          <w:rFonts w:asciiTheme="minorHAnsi" w:eastAsiaTheme="minorEastAsia" w:hAnsiTheme="minorHAnsi" w:cstheme="minorBidi"/>
          <w:noProof/>
          <w:sz w:val="22"/>
          <w:szCs w:val="22"/>
        </w:rPr>
      </w:pPr>
    </w:p>
    <w:p w14:paraId="7B28E84A" w14:textId="6D13523C" w:rsidR="00325537" w:rsidRDefault="00082186">
      <w:pPr>
        <w:pStyle w:val="TOC1"/>
        <w:rPr>
          <w:ins w:id="303" w:author="ERCOT" w:date="2025-05-23T17:21:00Z"/>
          <w:rFonts w:asciiTheme="minorHAnsi" w:eastAsiaTheme="minorEastAsia" w:hAnsiTheme="minorHAnsi" w:cstheme="minorBidi"/>
          <w:b w:val="0"/>
          <w:bCs w:val="0"/>
          <w:i w:val="0"/>
          <w:noProof/>
          <w:kern w:val="2"/>
          <w14:ligatures w14:val="standardContextual"/>
        </w:rPr>
      </w:pPr>
      <w:del w:id="304" w:author="ERCOT" w:date="2025-05-23T17:21:00Z">
        <w:r>
          <w:fldChar w:fldCharType="end"/>
        </w:r>
      </w:del>
      <w:ins w:id="305" w:author="ERCOT" w:date="2025-05-23T17:21:00Z">
        <w:r>
          <w:fldChar w:fldCharType="begin"/>
        </w:r>
        <w:r>
          <w:instrText xml:space="preserve"> TOC \o "1-2" \h \z \u </w:instrText>
        </w:r>
        <w:r>
          <w:fldChar w:fldCharType="separate"/>
        </w:r>
        <w:r w:rsidR="00325537" w:rsidRPr="00924E11">
          <w:rPr>
            <w:rStyle w:val="Hyperlink"/>
            <w:noProof/>
          </w:rPr>
          <w:fldChar w:fldCharType="begin"/>
        </w:r>
        <w:r w:rsidR="00325537" w:rsidRPr="00924E11">
          <w:rPr>
            <w:rStyle w:val="Hyperlink"/>
            <w:noProof/>
          </w:rPr>
          <w:instrText xml:space="preserve"> </w:instrText>
        </w:r>
        <w:r w:rsidR="00325537">
          <w:rPr>
            <w:noProof/>
          </w:rPr>
          <w:instrText>HYPERLINK \l "_Toc198024727"</w:instrText>
        </w:r>
        <w:r w:rsidR="00325537" w:rsidRPr="00924E11">
          <w:rPr>
            <w:rStyle w:val="Hyperlink"/>
            <w:noProof/>
          </w:rPr>
          <w:instrText xml:space="preserve"> </w:instrText>
        </w:r>
        <w:r w:rsidR="00325537" w:rsidRPr="00924E11">
          <w:rPr>
            <w:rStyle w:val="Hyperlink"/>
            <w:noProof/>
          </w:rPr>
        </w:r>
        <w:r w:rsidR="00325537" w:rsidRPr="00924E11">
          <w:rPr>
            <w:rStyle w:val="Hyperlink"/>
            <w:noProof/>
          </w:rPr>
          <w:fldChar w:fldCharType="separate"/>
        </w:r>
        <w:r w:rsidR="00325537" w:rsidRPr="00924E11">
          <w:rPr>
            <w:rStyle w:val="Hyperlink"/>
            <w:noProof/>
          </w:rPr>
          <w:t>1</w:t>
        </w:r>
        <w:r w:rsidR="00325537">
          <w:rPr>
            <w:rFonts w:asciiTheme="minorHAnsi" w:eastAsiaTheme="minorEastAsia" w:hAnsiTheme="minorHAnsi" w:cstheme="minorBidi"/>
            <w:b w:val="0"/>
            <w:bCs w:val="0"/>
            <w:i w:val="0"/>
            <w:noProof/>
            <w:kern w:val="2"/>
            <w14:ligatures w14:val="standardContextual"/>
          </w:rPr>
          <w:tab/>
        </w:r>
        <w:r w:rsidR="00325537" w:rsidRPr="00924E11">
          <w:rPr>
            <w:rStyle w:val="Hyperlink"/>
            <w:noProof/>
          </w:rPr>
          <w:t>Purpose</w:t>
        </w:r>
        <w:r w:rsidR="00325537">
          <w:rPr>
            <w:noProof/>
            <w:webHidden/>
          </w:rPr>
          <w:tab/>
        </w:r>
        <w:r w:rsidR="00325537">
          <w:rPr>
            <w:noProof/>
            <w:webHidden/>
          </w:rPr>
          <w:fldChar w:fldCharType="begin"/>
        </w:r>
        <w:r w:rsidR="00325537">
          <w:rPr>
            <w:noProof/>
            <w:webHidden/>
          </w:rPr>
          <w:instrText xml:space="preserve"> PAGEREF _Toc198024727 \h </w:instrText>
        </w:r>
      </w:ins>
      <w:r w:rsidR="00325537">
        <w:rPr>
          <w:noProof/>
          <w:webHidden/>
        </w:rPr>
      </w:r>
      <w:ins w:id="306" w:author="ERCOT" w:date="2025-05-23T17:21:00Z">
        <w:r w:rsidR="00325537">
          <w:rPr>
            <w:noProof/>
            <w:webHidden/>
          </w:rPr>
          <w:fldChar w:fldCharType="separate"/>
        </w:r>
        <w:r w:rsidR="00325537">
          <w:rPr>
            <w:noProof/>
            <w:webHidden/>
          </w:rPr>
          <w:t>1</w:t>
        </w:r>
        <w:r w:rsidR="00325537">
          <w:rPr>
            <w:noProof/>
            <w:webHidden/>
          </w:rPr>
          <w:fldChar w:fldCharType="end"/>
        </w:r>
        <w:r w:rsidR="00325537" w:rsidRPr="00924E11">
          <w:rPr>
            <w:rStyle w:val="Hyperlink"/>
            <w:noProof/>
          </w:rPr>
          <w:fldChar w:fldCharType="end"/>
        </w:r>
      </w:ins>
    </w:p>
    <w:p w14:paraId="6B6468AC" w14:textId="42ABCA99" w:rsidR="00325537" w:rsidRDefault="00325537">
      <w:pPr>
        <w:pStyle w:val="TOC1"/>
        <w:rPr>
          <w:ins w:id="307" w:author="ERCOT" w:date="2025-05-23T17:21:00Z"/>
          <w:rFonts w:asciiTheme="minorHAnsi" w:eastAsiaTheme="minorEastAsia" w:hAnsiTheme="minorHAnsi" w:cstheme="minorBidi"/>
          <w:b w:val="0"/>
          <w:bCs w:val="0"/>
          <w:i w:val="0"/>
          <w:noProof/>
          <w:kern w:val="2"/>
          <w14:ligatures w14:val="standardContextual"/>
        </w:rPr>
      </w:pPr>
      <w:ins w:id="308" w:author="ERCOT" w:date="2025-05-23T17:21:00Z">
        <w:r w:rsidRPr="00924E11">
          <w:rPr>
            <w:rStyle w:val="Hyperlink"/>
            <w:noProof/>
          </w:rPr>
          <w:fldChar w:fldCharType="begin"/>
        </w:r>
        <w:r w:rsidRPr="00924E11">
          <w:rPr>
            <w:rStyle w:val="Hyperlink"/>
            <w:noProof/>
          </w:rPr>
          <w:instrText xml:space="preserve"> </w:instrText>
        </w:r>
        <w:r>
          <w:rPr>
            <w:noProof/>
          </w:rPr>
          <w:instrText>HYPERLINK \l "_Toc198024728"</w:instrText>
        </w:r>
        <w:r w:rsidRPr="00924E11">
          <w:rPr>
            <w:rStyle w:val="Hyperlink"/>
            <w:noProof/>
          </w:rPr>
          <w:instrText xml:space="preserve"> </w:instrText>
        </w:r>
        <w:r w:rsidRPr="00924E11">
          <w:rPr>
            <w:rStyle w:val="Hyperlink"/>
            <w:noProof/>
          </w:rPr>
        </w:r>
        <w:r w:rsidRPr="00924E11">
          <w:rPr>
            <w:rStyle w:val="Hyperlink"/>
            <w:noProof/>
          </w:rPr>
          <w:fldChar w:fldCharType="separate"/>
        </w:r>
        <w:r w:rsidRPr="00924E11">
          <w:rPr>
            <w:rStyle w:val="Hyperlink"/>
            <w:noProof/>
          </w:rPr>
          <w:t>2</w:t>
        </w:r>
        <w:r>
          <w:rPr>
            <w:rFonts w:asciiTheme="minorHAnsi" w:eastAsiaTheme="minorEastAsia" w:hAnsiTheme="minorHAnsi" w:cstheme="minorBidi"/>
            <w:b w:val="0"/>
            <w:bCs w:val="0"/>
            <w:i w:val="0"/>
            <w:noProof/>
            <w:kern w:val="2"/>
            <w14:ligatures w14:val="standardContextual"/>
          </w:rPr>
          <w:tab/>
        </w:r>
        <w:r w:rsidRPr="00924E11">
          <w:rPr>
            <w:rStyle w:val="Hyperlink"/>
            <w:iCs/>
            <w:noProof/>
          </w:rPr>
          <w:t>Maximum Daily Resource Planned Outage Capacity</w:t>
        </w:r>
        <w:r w:rsidRPr="00924E11">
          <w:rPr>
            <w:rStyle w:val="Hyperlink"/>
            <w:noProof/>
          </w:rPr>
          <w:t xml:space="preserve"> for </w:t>
        </w:r>
        <w:r w:rsidR="009D0A1F">
          <w:rPr>
            <w:rStyle w:val="Hyperlink"/>
            <w:noProof/>
          </w:rPr>
          <w:t>D</w:t>
        </w:r>
        <w:r w:rsidRPr="00924E11">
          <w:rPr>
            <w:rStyle w:val="Hyperlink"/>
            <w:noProof/>
          </w:rPr>
          <w:t xml:space="preserve">ays </w:t>
        </w:r>
        <w:r w:rsidR="009D0A1F">
          <w:rPr>
            <w:rStyle w:val="Hyperlink"/>
            <w:noProof/>
          </w:rPr>
          <w:t>M</w:t>
        </w:r>
        <w:r w:rsidRPr="00924E11">
          <w:rPr>
            <w:rStyle w:val="Hyperlink"/>
            <w:noProof/>
          </w:rPr>
          <w:t xml:space="preserve">ore than </w:t>
        </w:r>
        <w:r w:rsidR="007854D7">
          <w:rPr>
            <w:rStyle w:val="Hyperlink"/>
            <w:noProof/>
          </w:rPr>
          <w:t>S</w:t>
        </w:r>
        <w:r w:rsidRPr="00924E11">
          <w:rPr>
            <w:rStyle w:val="Hyperlink"/>
            <w:noProof/>
          </w:rPr>
          <w:t xml:space="preserve">even </w:t>
        </w:r>
        <w:r w:rsidR="007854D7">
          <w:rPr>
            <w:rStyle w:val="Hyperlink"/>
            <w:noProof/>
          </w:rPr>
          <w:t>D</w:t>
        </w:r>
        <w:r w:rsidRPr="00924E11">
          <w:rPr>
            <w:rStyle w:val="Hyperlink"/>
            <w:noProof/>
          </w:rPr>
          <w:t xml:space="preserve">ays </w:t>
        </w:r>
        <w:r w:rsidR="009D0A1F">
          <w:rPr>
            <w:rStyle w:val="Hyperlink"/>
            <w:noProof/>
          </w:rPr>
          <w:t>A</w:t>
        </w:r>
        <w:r w:rsidRPr="00924E11">
          <w:rPr>
            <w:rStyle w:val="Hyperlink"/>
            <w:noProof/>
          </w:rPr>
          <w:t xml:space="preserve">head of the </w:t>
        </w:r>
        <w:r w:rsidR="004C6162">
          <w:rPr>
            <w:rStyle w:val="Hyperlink"/>
            <w:noProof/>
          </w:rPr>
          <w:t>O</w:t>
        </w:r>
        <w:r w:rsidRPr="00924E11">
          <w:rPr>
            <w:rStyle w:val="Hyperlink"/>
            <w:noProof/>
          </w:rPr>
          <w:t>perating Day</w:t>
        </w:r>
        <w:r>
          <w:rPr>
            <w:noProof/>
            <w:webHidden/>
          </w:rPr>
          <w:tab/>
        </w:r>
        <w:r>
          <w:rPr>
            <w:noProof/>
            <w:webHidden/>
          </w:rPr>
          <w:fldChar w:fldCharType="begin"/>
        </w:r>
        <w:r>
          <w:rPr>
            <w:noProof/>
            <w:webHidden/>
          </w:rPr>
          <w:instrText xml:space="preserve"> PAGEREF _Toc198024728 \h </w:instrText>
        </w:r>
      </w:ins>
      <w:r>
        <w:rPr>
          <w:noProof/>
          <w:webHidden/>
        </w:rPr>
      </w:r>
      <w:ins w:id="309" w:author="ERCOT" w:date="2025-05-23T17:21:00Z">
        <w:r>
          <w:rPr>
            <w:noProof/>
            <w:webHidden/>
          </w:rPr>
          <w:fldChar w:fldCharType="separate"/>
        </w:r>
        <w:r>
          <w:rPr>
            <w:noProof/>
            <w:webHidden/>
          </w:rPr>
          <w:t>1</w:t>
        </w:r>
        <w:r>
          <w:rPr>
            <w:noProof/>
            <w:webHidden/>
          </w:rPr>
          <w:fldChar w:fldCharType="end"/>
        </w:r>
        <w:r w:rsidRPr="00924E11">
          <w:rPr>
            <w:rStyle w:val="Hyperlink"/>
            <w:noProof/>
          </w:rPr>
          <w:fldChar w:fldCharType="end"/>
        </w:r>
      </w:ins>
    </w:p>
    <w:p w14:paraId="06109030" w14:textId="2BD0F7A5" w:rsidR="00325537" w:rsidRDefault="00325537">
      <w:pPr>
        <w:pStyle w:val="TOC2"/>
        <w:rPr>
          <w:ins w:id="310" w:author="ERCOT" w:date="2025-05-23T17:21:00Z"/>
          <w:rFonts w:asciiTheme="minorHAnsi" w:eastAsiaTheme="minorEastAsia" w:hAnsiTheme="minorHAnsi" w:cstheme="minorBidi"/>
          <w:noProof/>
          <w:kern w:val="2"/>
          <w:sz w:val="24"/>
          <w:szCs w:val="24"/>
          <w14:ligatures w14:val="standardContextual"/>
        </w:rPr>
      </w:pPr>
      <w:ins w:id="311" w:author="ERCOT" w:date="2025-05-23T17:21:00Z">
        <w:r w:rsidRPr="00924E11">
          <w:rPr>
            <w:rStyle w:val="Hyperlink"/>
            <w:noProof/>
          </w:rPr>
          <w:fldChar w:fldCharType="begin"/>
        </w:r>
        <w:r w:rsidRPr="00924E11">
          <w:rPr>
            <w:rStyle w:val="Hyperlink"/>
            <w:noProof/>
          </w:rPr>
          <w:instrText xml:space="preserve"> </w:instrText>
        </w:r>
        <w:r>
          <w:rPr>
            <w:noProof/>
          </w:rPr>
          <w:instrText>HYPERLINK \l "_Toc198024729"</w:instrText>
        </w:r>
        <w:r w:rsidRPr="00924E11">
          <w:rPr>
            <w:rStyle w:val="Hyperlink"/>
            <w:noProof/>
          </w:rPr>
          <w:instrText xml:space="preserve"> </w:instrText>
        </w:r>
        <w:r w:rsidRPr="00924E11">
          <w:rPr>
            <w:rStyle w:val="Hyperlink"/>
            <w:noProof/>
          </w:rPr>
        </w:r>
        <w:r w:rsidRPr="00924E11">
          <w:rPr>
            <w:rStyle w:val="Hyperlink"/>
            <w:noProof/>
          </w:rPr>
          <w:fldChar w:fldCharType="separate"/>
        </w:r>
        <w:r w:rsidRPr="00924E11">
          <w:rPr>
            <w:rStyle w:val="Hyperlink"/>
            <w:noProof/>
          </w:rPr>
          <w:t>2.1</w:t>
        </w:r>
        <w:r>
          <w:rPr>
            <w:rFonts w:asciiTheme="minorHAnsi" w:eastAsiaTheme="minorEastAsia" w:hAnsiTheme="minorHAnsi" w:cstheme="minorBidi"/>
            <w:noProof/>
            <w:kern w:val="2"/>
            <w:sz w:val="24"/>
            <w:szCs w:val="24"/>
            <w14:ligatures w14:val="standardContextual"/>
          </w:rPr>
          <w:tab/>
        </w:r>
        <w:r w:rsidRPr="00924E11">
          <w:rPr>
            <w:rStyle w:val="Hyperlink"/>
            <w:iCs/>
            <w:noProof/>
          </w:rPr>
          <w:t>Maximum Daily Resource Planned Outage Capacity</w:t>
        </w:r>
        <w:r w:rsidRPr="00924E11">
          <w:rPr>
            <w:rStyle w:val="Hyperlink"/>
            <w:noProof/>
          </w:rPr>
          <w:t xml:space="preserve"> for Thermal Generation Resources</w:t>
        </w:r>
        <w:r>
          <w:rPr>
            <w:noProof/>
            <w:webHidden/>
          </w:rPr>
          <w:tab/>
        </w:r>
        <w:r>
          <w:rPr>
            <w:noProof/>
            <w:webHidden/>
          </w:rPr>
          <w:fldChar w:fldCharType="begin"/>
        </w:r>
        <w:r>
          <w:rPr>
            <w:noProof/>
            <w:webHidden/>
          </w:rPr>
          <w:instrText xml:space="preserve"> PAGEREF _Toc198024729 \h </w:instrText>
        </w:r>
      </w:ins>
      <w:r>
        <w:rPr>
          <w:noProof/>
          <w:webHidden/>
        </w:rPr>
      </w:r>
      <w:ins w:id="312" w:author="ERCOT" w:date="2025-05-23T17:21:00Z">
        <w:r>
          <w:rPr>
            <w:noProof/>
            <w:webHidden/>
          </w:rPr>
          <w:fldChar w:fldCharType="separate"/>
        </w:r>
        <w:r>
          <w:rPr>
            <w:noProof/>
            <w:webHidden/>
          </w:rPr>
          <w:t>2</w:t>
        </w:r>
        <w:r>
          <w:rPr>
            <w:noProof/>
            <w:webHidden/>
          </w:rPr>
          <w:fldChar w:fldCharType="end"/>
        </w:r>
        <w:r w:rsidRPr="00924E11">
          <w:rPr>
            <w:rStyle w:val="Hyperlink"/>
            <w:noProof/>
          </w:rPr>
          <w:fldChar w:fldCharType="end"/>
        </w:r>
      </w:ins>
    </w:p>
    <w:p w14:paraId="44784519" w14:textId="4050A171" w:rsidR="00325537" w:rsidRDefault="00325537">
      <w:pPr>
        <w:pStyle w:val="TOC2"/>
        <w:rPr>
          <w:ins w:id="313" w:author="ERCOT" w:date="2025-05-23T17:21:00Z"/>
          <w:rFonts w:asciiTheme="minorHAnsi" w:eastAsiaTheme="minorEastAsia" w:hAnsiTheme="minorHAnsi" w:cstheme="minorBidi"/>
          <w:noProof/>
          <w:kern w:val="2"/>
          <w:sz w:val="24"/>
          <w:szCs w:val="24"/>
          <w14:ligatures w14:val="standardContextual"/>
        </w:rPr>
      </w:pPr>
      <w:ins w:id="314" w:author="ERCOT" w:date="2025-05-23T17:21:00Z">
        <w:r w:rsidRPr="00924E11">
          <w:rPr>
            <w:rStyle w:val="Hyperlink"/>
            <w:noProof/>
          </w:rPr>
          <w:fldChar w:fldCharType="begin"/>
        </w:r>
        <w:r w:rsidRPr="00924E11">
          <w:rPr>
            <w:rStyle w:val="Hyperlink"/>
            <w:noProof/>
          </w:rPr>
          <w:instrText xml:space="preserve"> </w:instrText>
        </w:r>
        <w:r>
          <w:rPr>
            <w:noProof/>
          </w:rPr>
          <w:instrText>HYPERLINK \l "_Toc198024730"</w:instrText>
        </w:r>
        <w:r w:rsidRPr="00924E11">
          <w:rPr>
            <w:rStyle w:val="Hyperlink"/>
            <w:noProof/>
          </w:rPr>
          <w:instrText xml:space="preserve"> </w:instrText>
        </w:r>
        <w:r w:rsidRPr="00924E11">
          <w:rPr>
            <w:rStyle w:val="Hyperlink"/>
            <w:noProof/>
          </w:rPr>
        </w:r>
        <w:r w:rsidRPr="00924E11">
          <w:rPr>
            <w:rStyle w:val="Hyperlink"/>
            <w:noProof/>
          </w:rPr>
          <w:fldChar w:fldCharType="separate"/>
        </w:r>
        <w:r w:rsidRPr="00924E11">
          <w:rPr>
            <w:rStyle w:val="Hyperlink"/>
            <w:noProof/>
          </w:rPr>
          <w:t>2.2</w:t>
        </w:r>
        <w:r>
          <w:rPr>
            <w:rFonts w:asciiTheme="minorHAnsi" w:eastAsiaTheme="minorEastAsia" w:hAnsiTheme="minorHAnsi" w:cstheme="minorBidi"/>
            <w:noProof/>
            <w:kern w:val="2"/>
            <w:sz w:val="24"/>
            <w:szCs w:val="24"/>
            <w14:ligatures w14:val="standardContextual"/>
          </w:rPr>
          <w:tab/>
        </w:r>
        <w:r w:rsidRPr="00924E11">
          <w:rPr>
            <w:rStyle w:val="Hyperlink"/>
            <w:iCs/>
            <w:noProof/>
          </w:rPr>
          <w:t>Maximum Daily Resource Planned Outage Capacity</w:t>
        </w:r>
        <w:r w:rsidRPr="00924E11">
          <w:rPr>
            <w:rStyle w:val="Hyperlink"/>
            <w:noProof/>
          </w:rPr>
          <w:t xml:space="preserve"> for Intermittent Renewable Resources (IRRs)</w:t>
        </w:r>
        <w:r>
          <w:rPr>
            <w:noProof/>
            <w:webHidden/>
          </w:rPr>
          <w:tab/>
        </w:r>
        <w:r>
          <w:rPr>
            <w:noProof/>
            <w:webHidden/>
          </w:rPr>
          <w:fldChar w:fldCharType="begin"/>
        </w:r>
        <w:r>
          <w:rPr>
            <w:noProof/>
            <w:webHidden/>
          </w:rPr>
          <w:instrText xml:space="preserve"> PAGEREF _Toc198024730 \h </w:instrText>
        </w:r>
      </w:ins>
      <w:r>
        <w:rPr>
          <w:noProof/>
          <w:webHidden/>
        </w:rPr>
      </w:r>
      <w:ins w:id="315" w:author="ERCOT" w:date="2025-05-23T17:21:00Z">
        <w:r>
          <w:rPr>
            <w:noProof/>
            <w:webHidden/>
          </w:rPr>
          <w:fldChar w:fldCharType="separate"/>
        </w:r>
        <w:r>
          <w:rPr>
            <w:noProof/>
            <w:webHidden/>
          </w:rPr>
          <w:t>4</w:t>
        </w:r>
        <w:r>
          <w:rPr>
            <w:noProof/>
            <w:webHidden/>
          </w:rPr>
          <w:fldChar w:fldCharType="end"/>
        </w:r>
        <w:r w:rsidRPr="00924E11">
          <w:rPr>
            <w:rStyle w:val="Hyperlink"/>
            <w:noProof/>
          </w:rPr>
          <w:fldChar w:fldCharType="end"/>
        </w:r>
      </w:ins>
    </w:p>
    <w:p w14:paraId="54FFAABF" w14:textId="4AE1D3B8" w:rsidR="00325537" w:rsidRDefault="00325537">
      <w:pPr>
        <w:pStyle w:val="TOC2"/>
        <w:rPr>
          <w:ins w:id="316" w:author="ERCOT" w:date="2025-05-23T17:21:00Z"/>
          <w:rFonts w:asciiTheme="minorHAnsi" w:eastAsiaTheme="minorEastAsia" w:hAnsiTheme="minorHAnsi" w:cstheme="minorBidi"/>
          <w:noProof/>
          <w:kern w:val="2"/>
          <w:sz w:val="24"/>
          <w:szCs w:val="24"/>
          <w14:ligatures w14:val="standardContextual"/>
        </w:rPr>
      </w:pPr>
      <w:ins w:id="317" w:author="ERCOT" w:date="2025-05-23T17:21:00Z">
        <w:r w:rsidRPr="00924E11">
          <w:rPr>
            <w:rStyle w:val="Hyperlink"/>
            <w:noProof/>
          </w:rPr>
          <w:fldChar w:fldCharType="begin"/>
        </w:r>
        <w:r w:rsidRPr="00924E11">
          <w:rPr>
            <w:rStyle w:val="Hyperlink"/>
            <w:noProof/>
          </w:rPr>
          <w:instrText xml:space="preserve"> </w:instrText>
        </w:r>
        <w:r>
          <w:rPr>
            <w:noProof/>
          </w:rPr>
          <w:instrText>HYPERLINK \l "_Toc198024731"</w:instrText>
        </w:r>
        <w:r w:rsidRPr="00924E11">
          <w:rPr>
            <w:rStyle w:val="Hyperlink"/>
            <w:noProof/>
          </w:rPr>
          <w:instrText xml:space="preserve"> </w:instrText>
        </w:r>
        <w:r w:rsidRPr="00924E11">
          <w:rPr>
            <w:rStyle w:val="Hyperlink"/>
            <w:noProof/>
          </w:rPr>
        </w:r>
        <w:r w:rsidRPr="00924E11">
          <w:rPr>
            <w:rStyle w:val="Hyperlink"/>
            <w:noProof/>
          </w:rPr>
          <w:fldChar w:fldCharType="separate"/>
        </w:r>
        <w:r w:rsidRPr="00924E11">
          <w:rPr>
            <w:rStyle w:val="Hyperlink"/>
            <w:noProof/>
          </w:rPr>
          <w:t>2.3</w:t>
        </w:r>
        <w:r>
          <w:rPr>
            <w:rFonts w:asciiTheme="minorHAnsi" w:eastAsiaTheme="minorEastAsia" w:hAnsiTheme="minorHAnsi" w:cstheme="minorBidi"/>
            <w:noProof/>
            <w:kern w:val="2"/>
            <w:sz w:val="24"/>
            <w:szCs w:val="24"/>
            <w14:ligatures w14:val="standardContextual"/>
          </w:rPr>
          <w:tab/>
        </w:r>
        <w:r w:rsidRPr="00924E11">
          <w:rPr>
            <w:rStyle w:val="Hyperlink"/>
            <w:iCs/>
            <w:noProof/>
          </w:rPr>
          <w:t>Maximum Daily Resource Planned Outage Capacity</w:t>
        </w:r>
        <w:r w:rsidRPr="00924E11">
          <w:rPr>
            <w:rStyle w:val="Hyperlink"/>
            <w:noProof/>
          </w:rPr>
          <w:t xml:space="preserve"> for Energy Storage Resources (ESRs)</w:t>
        </w:r>
        <w:r>
          <w:rPr>
            <w:noProof/>
            <w:webHidden/>
          </w:rPr>
          <w:tab/>
        </w:r>
        <w:r>
          <w:rPr>
            <w:noProof/>
            <w:webHidden/>
          </w:rPr>
          <w:fldChar w:fldCharType="begin"/>
        </w:r>
        <w:r>
          <w:rPr>
            <w:noProof/>
            <w:webHidden/>
          </w:rPr>
          <w:instrText xml:space="preserve"> PAGEREF _Toc198024731 \h </w:instrText>
        </w:r>
      </w:ins>
      <w:r>
        <w:rPr>
          <w:noProof/>
          <w:webHidden/>
        </w:rPr>
      </w:r>
      <w:ins w:id="318" w:author="ERCOT" w:date="2025-05-23T17:21:00Z">
        <w:r>
          <w:rPr>
            <w:noProof/>
            <w:webHidden/>
          </w:rPr>
          <w:fldChar w:fldCharType="separate"/>
        </w:r>
        <w:r>
          <w:rPr>
            <w:noProof/>
            <w:webHidden/>
          </w:rPr>
          <w:t>4</w:t>
        </w:r>
        <w:r>
          <w:rPr>
            <w:noProof/>
            <w:webHidden/>
          </w:rPr>
          <w:fldChar w:fldCharType="end"/>
        </w:r>
        <w:r w:rsidRPr="00924E11">
          <w:rPr>
            <w:rStyle w:val="Hyperlink"/>
            <w:noProof/>
          </w:rPr>
          <w:fldChar w:fldCharType="end"/>
        </w:r>
      </w:ins>
    </w:p>
    <w:p w14:paraId="6F4632FB" w14:textId="3EB16C9D" w:rsidR="00325537" w:rsidRDefault="00325537">
      <w:pPr>
        <w:pStyle w:val="TOC2"/>
        <w:rPr>
          <w:ins w:id="319" w:author="ERCOT" w:date="2025-05-23T17:21:00Z"/>
          <w:rFonts w:asciiTheme="minorHAnsi" w:eastAsiaTheme="minorEastAsia" w:hAnsiTheme="minorHAnsi" w:cstheme="minorBidi"/>
          <w:noProof/>
          <w:kern w:val="2"/>
          <w:sz w:val="24"/>
          <w:szCs w:val="24"/>
          <w14:ligatures w14:val="standardContextual"/>
        </w:rPr>
      </w:pPr>
      <w:ins w:id="320" w:author="ERCOT" w:date="2025-05-23T17:21:00Z">
        <w:r w:rsidRPr="00924E11">
          <w:rPr>
            <w:rStyle w:val="Hyperlink"/>
            <w:noProof/>
          </w:rPr>
          <w:fldChar w:fldCharType="begin"/>
        </w:r>
        <w:r w:rsidRPr="00924E11">
          <w:rPr>
            <w:rStyle w:val="Hyperlink"/>
            <w:noProof/>
          </w:rPr>
          <w:instrText xml:space="preserve"> </w:instrText>
        </w:r>
        <w:r>
          <w:rPr>
            <w:noProof/>
          </w:rPr>
          <w:instrText>HYPERLINK \l "_Toc198024732"</w:instrText>
        </w:r>
        <w:r w:rsidRPr="00924E11">
          <w:rPr>
            <w:rStyle w:val="Hyperlink"/>
            <w:noProof/>
          </w:rPr>
          <w:instrText xml:space="preserve"> </w:instrText>
        </w:r>
        <w:r w:rsidRPr="00924E11">
          <w:rPr>
            <w:rStyle w:val="Hyperlink"/>
            <w:noProof/>
          </w:rPr>
        </w:r>
        <w:r w:rsidRPr="00924E11">
          <w:rPr>
            <w:rStyle w:val="Hyperlink"/>
            <w:noProof/>
          </w:rPr>
          <w:fldChar w:fldCharType="separate"/>
        </w:r>
        <w:r w:rsidRPr="00924E11">
          <w:rPr>
            <w:rStyle w:val="Hyperlink"/>
            <w:noProof/>
          </w:rPr>
          <w:t>2.4</w:t>
        </w:r>
        <w:r>
          <w:rPr>
            <w:rFonts w:asciiTheme="minorHAnsi" w:eastAsiaTheme="minorEastAsia" w:hAnsiTheme="minorHAnsi" w:cstheme="minorBidi"/>
            <w:noProof/>
            <w:kern w:val="2"/>
            <w:sz w:val="24"/>
            <w:szCs w:val="24"/>
            <w14:ligatures w14:val="standardContextual"/>
          </w:rPr>
          <w:tab/>
        </w:r>
        <w:r w:rsidRPr="00924E11">
          <w:rPr>
            <w:rStyle w:val="Hyperlink"/>
            <w:noProof/>
          </w:rPr>
          <w:t>Resource Planned Outage Plan Review for Other Resources</w:t>
        </w:r>
        <w:r>
          <w:rPr>
            <w:noProof/>
            <w:webHidden/>
          </w:rPr>
          <w:tab/>
        </w:r>
        <w:r>
          <w:rPr>
            <w:noProof/>
            <w:webHidden/>
          </w:rPr>
          <w:fldChar w:fldCharType="begin"/>
        </w:r>
        <w:r>
          <w:rPr>
            <w:noProof/>
            <w:webHidden/>
          </w:rPr>
          <w:instrText xml:space="preserve"> PAGEREF _Toc198024732 \h </w:instrText>
        </w:r>
      </w:ins>
      <w:r>
        <w:rPr>
          <w:noProof/>
          <w:webHidden/>
        </w:rPr>
      </w:r>
      <w:ins w:id="321" w:author="ERCOT" w:date="2025-05-23T17:21:00Z">
        <w:r>
          <w:rPr>
            <w:noProof/>
            <w:webHidden/>
          </w:rPr>
          <w:fldChar w:fldCharType="separate"/>
        </w:r>
        <w:r>
          <w:rPr>
            <w:noProof/>
            <w:webHidden/>
          </w:rPr>
          <w:t>4</w:t>
        </w:r>
        <w:r>
          <w:rPr>
            <w:noProof/>
            <w:webHidden/>
          </w:rPr>
          <w:fldChar w:fldCharType="end"/>
        </w:r>
        <w:r w:rsidRPr="00924E11">
          <w:rPr>
            <w:rStyle w:val="Hyperlink"/>
            <w:noProof/>
          </w:rPr>
          <w:fldChar w:fldCharType="end"/>
        </w:r>
      </w:ins>
    </w:p>
    <w:p w14:paraId="731EBFF7" w14:textId="12A3D274" w:rsidR="00325537" w:rsidRDefault="00325537">
      <w:pPr>
        <w:pStyle w:val="TOC1"/>
        <w:rPr>
          <w:ins w:id="322" w:author="ERCOT" w:date="2025-05-23T17:21:00Z"/>
          <w:rFonts w:asciiTheme="minorHAnsi" w:eastAsiaTheme="minorEastAsia" w:hAnsiTheme="minorHAnsi" w:cstheme="minorBidi"/>
          <w:b w:val="0"/>
          <w:bCs w:val="0"/>
          <w:i w:val="0"/>
          <w:noProof/>
          <w:kern w:val="2"/>
          <w14:ligatures w14:val="standardContextual"/>
        </w:rPr>
      </w:pPr>
      <w:ins w:id="323" w:author="ERCOT" w:date="2025-05-23T17:21:00Z">
        <w:r w:rsidRPr="00924E11">
          <w:rPr>
            <w:rStyle w:val="Hyperlink"/>
            <w:noProof/>
          </w:rPr>
          <w:fldChar w:fldCharType="begin"/>
        </w:r>
        <w:r w:rsidRPr="00924E11">
          <w:rPr>
            <w:rStyle w:val="Hyperlink"/>
            <w:noProof/>
          </w:rPr>
          <w:instrText xml:space="preserve"> </w:instrText>
        </w:r>
        <w:r>
          <w:rPr>
            <w:noProof/>
          </w:rPr>
          <w:instrText>HYPERLINK \l "_Toc198024733"</w:instrText>
        </w:r>
        <w:r w:rsidRPr="00924E11">
          <w:rPr>
            <w:rStyle w:val="Hyperlink"/>
            <w:noProof/>
          </w:rPr>
          <w:instrText xml:space="preserve"> </w:instrText>
        </w:r>
        <w:r w:rsidRPr="00924E11">
          <w:rPr>
            <w:rStyle w:val="Hyperlink"/>
            <w:noProof/>
          </w:rPr>
        </w:r>
        <w:r w:rsidRPr="00924E11">
          <w:rPr>
            <w:rStyle w:val="Hyperlink"/>
            <w:noProof/>
          </w:rPr>
          <w:fldChar w:fldCharType="separate"/>
        </w:r>
        <w:r w:rsidRPr="00924E11">
          <w:rPr>
            <w:rStyle w:val="Hyperlink"/>
            <w:noProof/>
          </w:rPr>
          <w:t>3</w:t>
        </w:r>
        <w:r>
          <w:rPr>
            <w:rFonts w:asciiTheme="minorHAnsi" w:eastAsiaTheme="minorEastAsia" w:hAnsiTheme="minorHAnsi" w:cstheme="minorBidi"/>
            <w:b w:val="0"/>
            <w:bCs w:val="0"/>
            <w:i w:val="0"/>
            <w:noProof/>
            <w:kern w:val="2"/>
            <w14:ligatures w14:val="standardContextual"/>
          </w:rPr>
          <w:tab/>
        </w:r>
        <w:r w:rsidRPr="00924E11">
          <w:rPr>
            <w:rStyle w:val="Hyperlink"/>
            <w:iCs/>
            <w:noProof/>
          </w:rPr>
          <w:t>Maximum Daily Resource Planned Outage Capacity</w:t>
        </w:r>
        <w:r w:rsidRPr="00924E11">
          <w:rPr>
            <w:rStyle w:val="Hyperlink"/>
            <w:noProof/>
          </w:rPr>
          <w:t xml:space="preserve"> for Seven </w:t>
        </w:r>
        <w:r w:rsidR="007854D7">
          <w:rPr>
            <w:rStyle w:val="Hyperlink"/>
            <w:noProof/>
          </w:rPr>
          <w:t>D</w:t>
        </w:r>
        <w:r w:rsidRPr="00924E11">
          <w:rPr>
            <w:rStyle w:val="Hyperlink"/>
            <w:noProof/>
          </w:rPr>
          <w:t xml:space="preserve">ays or </w:t>
        </w:r>
        <w:r w:rsidR="007854D7">
          <w:rPr>
            <w:rStyle w:val="Hyperlink"/>
            <w:noProof/>
          </w:rPr>
          <w:t>L</w:t>
        </w:r>
        <w:r w:rsidRPr="00924E11">
          <w:rPr>
            <w:rStyle w:val="Hyperlink"/>
            <w:noProof/>
          </w:rPr>
          <w:t xml:space="preserve">ess prior to </w:t>
        </w:r>
        <w:r w:rsidR="004C6162">
          <w:rPr>
            <w:rStyle w:val="Hyperlink"/>
            <w:noProof/>
          </w:rPr>
          <w:t>O</w:t>
        </w:r>
        <w:r w:rsidRPr="00924E11">
          <w:rPr>
            <w:rStyle w:val="Hyperlink"/>
            <w:noProof/>
          </w:rPr>
          <w:t xml:space="preserve">perating </w:t>
        </w:r>
        <w:r w:rsidR="004C6162">
          <w:rPr>
            <w:rStyle w:val="Hyperlink"/>
            <w:noProof/>
          </w:rPr>
          <w:t>D</w:t>
        </w:r>
        <w:r w:rsidRPr="00924E11">
          <w:rPr>
            <w:rStyle w:val="Hyperlink"/>
            <w:noProof/>
          </w:rPr>
          <w:t>ay</w:t>
        </w:r>
        <w:r>
          <w:rPr>
            <w:noProof/>
            <w:webHidden/>
          </w:rPr>
          <w:tab/>
        </w:r>
        <w:r>
          <w:rPr>
            <w:noProof/>
            <w:webHidden/>
          </w:rPr>
          <w:fldChar w:fldCharType="begin"/>
        </w:r>
        <w:r>
          <w:rPr>
            <w:noProof/>
            <w:webHidden/>
          </w:rPr>
          <w:instrText xml:space="preserve"> PAGEREF _Toc198024733 \h </w:instrText>
        </w:r>
      </w:ins>
      <w:r>
        <w:rPr>
          <w:noProof/>
          <w:webHidden/>
        </w:rPr>
      </w:r>
      <w:ins w:id="324" w:author="ERCOT" w:date="2025-05-23T17:21:00Z">
        <w:r>
          <w:rPr>
            <w:noProof/>
            <w:webHidden/>
          </w:rPr>
          <w:fldChar w:fldCharType="separate"/>
        </w:r>
        <w:r>
          <w:rPr>
            <w:noProof/>
            <w:webHidden/>
          </w:rPr>
          <w:t>5</w:t>
        </w:r>
        <w:r>
          <w:rPr>
            <w:noProof/>
            <w:webHidden/>
          </w:rPr>
          <w:fldChar w:fldCharType="end"/>
        </w:r>
        <w:r w:rsidRPr="00924E11">
          <w:rPr>
            <w:rStyle w:val="Hyperlink"/>
            <w:noProof/>
          </w:rPr>
          <w:fldChar w:fldCharType="end"/>
        </w:r>
      </w:ins>
    </w:p>
    <w:p w14:paraId="7DB75F70" w14:textId="5E7A103B" w:rsidR="00325537" w:rsidRDefault="00325537">
      <w:pPr>
        <w:pStyle w:val="TOC2"/>
        <w:rPr>
          <w:ins w:id="325" w:author="ERCOT" w:date="2025-05-23T17:21:00Z"/>
          <w:rFonts w:asciiTheme="minorHAnsi" w:eastAsiaTheme="minorEastAsia" w:hAnsiTheme="minorHAnsi" w:cstheme="minorBidi"/>
          <w:noProof/>
          <w:kern w:val="2"/>
          <w:sz w:val="24"/>
          <w:szCs w:val="24"/>
          <w14:ligatures w14:val="standardContextual"/>
        </w:rPr>
      </w:pPr>
      <w:ins w:id="326" w:author="ERCOT" w:date="2025-05-23T17:21:00Z">
        <w:r w:rsidRPr="00924E11">
          <w:rPr>
            <w:rStyle w:val="Hyperlink"/>
            <w:noProof/>
          </w:rPr>
          <w:fldChar w:fldCharType="begin"/>
        </w:r>
        <w:r w:rsidRPr="00924E11">
          <w:rPr>
            <w:rStyle w:val="Hyperlink"/>
            <w:noProof/>
          </w:rPr>
          <w:instrText xml:space="preserve"> </w:instrText>
        </w:r>
        <w:r>
          <w:rPr>
            <w:noProof/>
          </w:rPr>
          <w:instrText>HYPERLINK \l "_Toc198024734"</w:instrText>
        </w:r>
        <w:r w:rsidRPr="00924E11">
          <w:rPr>
            <w:rStyle w:val="Hyperlink"/>
            <w:noProof/>
          </w:rPr>
          <w:instrText xml:space="preserve"> </w:instrText>
        </w:r>
        <w:r w:rsidRPr="00924E11">
          <w:rPr>
            <w:rStyle w:val="Hyperlink"/>
            <w:noProof/>
          </w:rPr>
        </w:r>
        <w:r w:rsidRPr="00924E11">
          <w:rPr>
            <w:rStyle w:val="Hyperlink"/>
            <w:noProof/>
          </w:rPr>
          <w:fldChar w:fldCharType="separate"/>
        </w:r>
        <w:r w:rsidRPr="00924E11">
          <w:rPr>
            <w:rStyle w:val="Hyperlink"/>
            <w:noProof/>
          </w:rPr>
          <w:t>3.1</w:t>
        </w:r>
        <w:r>
          <w:rPr>
            <w:rFonts w:asciiTheme="minorHAnsi" w:eastAsiaTheme="minorEastAsia" w:hAnsiTheme="minorHAnsi" w:cstheme="minorBidi"/>
            <w:noProof/>
            <w:kern w:val="2"/>
            <w:sz w:val="24"/>
            <w:szCs w:val="24"/>
            <w14:ligatures w14:val="standardContextual"/>
          </w:rPr>
          <w:tab/>
        </w:r>
        <w:r w:rsidRPr="00924E11">
          <w:rPr>
            <w:rStyle w:val="Hyperlink"/>
            <w:iCs/>
            <w:noProof/>
          </w:rPr>
          <w:t>Maximum Daily Resource Planned Outage Capacity</w:t>
        </w:r>
        <w:r w:rsidRPr="00924E11">
          <w:rPr>
            <w:rStyle w:val="Hyperlink"/>
            <w:noProof/>
          </w:rPr>
          <w:t xml:space="preserve"> for Thermal Generation Resources</w:t>
        </w:r>
        <w:r>
          <w:rPr>
            <w:noProof/>
            <w:webHidden/>
          </w:rPr>
          <w:tab/>
        </w:r>
        <w:r>
          <w:rPr>
            <w:noProof/>
            <w:webHidden/>
          </w:rPr>
          <w:fldChar w:fldCharType="begin"/>
        </w:r>
        <w:r>
          <w:rPr>
            <w:noProof/>
            <w:webHidden/>
          </w:rPr>
          <w:instrText xml:space="preserve"> PAGEREF _Toc198024734 \h </w:instrText>
        </w:r>
      </w:ins>
      <w:r>
        <w:rPr>
          <w:noProof/>
          <w:webHidden/>
        </w:rPr>
      </w:r>
      <w:ins w:id="327" w:author="ERCOT" w:date="2025-05-23T17:21:00Z">
        <w:r>
          <w:rPr>
            <w:noProof/>
            <w:webHidden/>
          </w:rPr>
          <w:fldChar w:fldCharType="separate"/>
        </w:r>
        <w:r>
          <w:rPr>
            <w:noProof/>
            <w:webHidden/>
          </w:rPr>
          <w:t>5</w:t>
        </w:r>
        <w:r>
          <w:rPr>
            <w:noProof/>
            <w:webHidden/>
          </w:rPr>
          <w:fldChar w:fldCharType="end"/>
        </w:r>
        <w:r w:rsidRPr="00924E11">
          <w:rPr>
            <w:rStyle w:val="Hyperlink"/>
            <w:noProof/>
          </w:rPr>
          <w:fldChar w:fldCharType="end"/>
        </w:r>
      </w:ins>
    </w:p>
    <w:p w14:paraId="7ED53D80" w14:textId="543FCC2E" w:rsidR="00325537" w:rsidRDefault="00325537">
      <w:pPr>
        <w:pStyle w:val="TOC2"/>
        <w:rPr>
          <w:ins w:id="328" w:author="ERCOT" w:date="2025-05-23T17:21:00Z"/>
          <w:rFonts w:asciiTheme="minorHAnsi" w:eastAsiaTheme="minorEastAsia" w:hAnsiTheme="minorHAnsi" w:cstheme="minorBidi"/>
          <w:noProof/>
          <w:kern w:val="2"/>
          <w:sz w:val="24"/>
          <w:szCs w:val="24"/>
          <w14:ligatures w14:val="standardContextual"/>
        </w:rPr>
      </w:pPr>
      <w:ins w:id="329" w:author="ERCOT" w:date="2025-05-23T17:21:00Z">
        <w:r w:rsidRPr="00924E11">
          <w:rPr>
            <w:rStyle w:val="Hyperlink"/>
            <w:noProof/>
          </w:rPr>
          <w:fldChar w:fldCharType="begin"/>
        </w:r>
        <w:r w:rsidRPr="00924E11">
          <w:rPr>
            <w:rStyle w:val="Hyperlink"/>
            <w:noProof/>
          </w:rPr>
          <w:instrText xml:space="preserve"> </w:instrText>
        </w:r>
        <w:r>
          <w:rPr>
            <w:noProof/>
          </w:rPr>
          <w:instrText>HYPERLINK \l "_Toc198024735"</w:instrText>
        </w:r>
        <w:r w:rsidRPr="00924E11">
          <w:rPr>
            <w:rStyle w:val="Hyperlink"/>
            <w:noProof/>
          </w:rPr>
          <w:instrText xml:space="preserve"> </w:instrText>
        </w:r>
        <w:r w:rsidRPr="00924E11">
          <w:rPr>
            <w:rStyle w:val="Hyperlink"/>
            <w:noProof/>
          </w:rPr>
        </w:r>
        <w:r w:rsidRPr="00924E11">
          <w:rPr>
            <w:rStyle w:val="Hyperlink"/>
            <w:noProof/>
          </w:rPr>
          <w:fldChar w:fldCharType="separate"/>
        </w:r>
        <w:r w:rsidRPr="00924E11">
          <w:rPr>
            <w:rStyle w:val="Hyperlink"/>
            <w:noProof/>
          </w:rPr>
          <w:t>3.2</w:t>
        </w:r>
        <w:r>
          <w:rPr>
            <w:rFonts w:asciiTheme="minorHAnsi" w:eastAsiaTheme="minorEastAsia" w:hAnsiTheme="minorHAnsi" w:cstheme="minorBidi"/>
            <w:noProof/>
            <w:kern w:val="2"/>
            <w:sz w:val="24"/>
            <w:szCs w:val="24"/>
            <w14:ligatures w14:val="standardContextual"/>
          </w:rPr>
          <w:tab/>
        </w:r>
        <w:r w:rsidRPr="00924E11">
          <w:rPr>
            <w:rStyle w:val="Hyperlink"/>
            <w:iCs/>
            <w:noProof/>
          </w:rPr>
          <w:t>Maximum Daily Resource Planned Outage Capacity</w:t>
        </w:r>
        <w:r w:rsidRPr="00924E11">
          <w:rPr>
            <w:rStyle w:val="Hyperlink"/>
            <w:noProof/>
          </w:rPr>
          <w:t xml:space="preserve"> for Intermittent Renewable Resources (IRRs)</w:t>
        </w:r>
        <w:r>
          <w:rPr>
            <w:noProof/>
            <w:webHidden/>
          </w:rPr>
          <w:tab/>
        </w:r>
        <w:r>
          <w:rPr>
            <w:noProof/>
            <w:webHidden/>
          </w:rPr>
          <w:fldChar w:fldCharType="begin"/>
        </w:r>
        <w:r>
          <w:rPr>
            <w:noProof/>
            <w:webHidden/>
          </w:rPr>
          <w:instrText xml:space="preserve"> PAGEREF _Toc198024735 \h </w:instrText>
        </w:r>
      </w:ins>
      <w:r>
        <w:rPr>
          <w:noProof/>
          <w:webHidden/>
        </w:rPr>
      </w:r>
      <w:ins w:id="330" w:author="ERCOT" w:date="2025-05-23T17:21:00Z">
        <w:r>
          <w:rPr>
            <w:noProof/>
            <w:webHidden/>
          </w:rPr>
          <w:fldChar w:fldCharType="separate"/>
        </w:r>
        <w:r>
          <w:rPr>
            <w:noProof/>
            <w:webHidden/>
          </w:rPr>
          <w:t>6</w:t>
        </w:r>
        <w:r>
          <w:rPr>
            <w:noProof/>
            <w:webHidden/>
          </w:rPr>
          <w:fldChar w:fldCharType="end"/>
        </w:r>
        <w:r w:rsidRPr="00924E11">
          <w:rPr>
            <w:rStyle w:val="Hyperlink"/>
            <w:noProof/>
          </w:rPr>
          <w:fldChar w:fldCharType="end"/>
        </w:r>
      </w:ins>
    </w:p>
    <w:p w14:paraId="55A55468" w14:textId="0F6F2BF6" w:rsidR="00325537" w:rsidRDefault="00325537">
      <w:pPr>
        <w:pStyle w:val="TOC2"/>
        <w:rPr>
          <w:ins w:id="331" w:author="ERCOT" w:date="2025-05-23T17:21:00Z"/>
          <w:rFonts w:asciiTheme="minorHAnsi" w:eastAsiaTheme="minorEastAsia" w:hAnsiTheme="minorHAnsi" w:cstheme="minorBidi"/>
          <w:noProof/>
          <w:kern w:val="2"/>
          <w:sz w:val="24"/>
          <w:szCs w:val="24"/>
          <w14:ligatures w14:val="standardContextual"/>
        </w:rPr>
      </w:pPr>
      <w:ins w:id="332" w:author="ERCOT" w:date="2025-05-23T17:21:00Z">
        <w:r w:rsidRPr="00924E11">
          <w:rPr>
            <w:rStyle w:val="Hyperlink"/>
            <w:noProof/>
          </w:rPr>
          <w:fldChar w:fldCharType="begin"/>
        </w:r>
        <w:r w:rsidRPr="00924E11">
          <w:rPr>
            <w:rStyle w:val="Hyperlink"/>
            <w:noProof/>
          </w:rPr>
          <w:instrText xml:space="preserve"> </w:instrText>
        </w:r>
        <w:r>
          <w:rPr>
            <w:noProof/>
          </w:rPr>
          <w:instrText>HYPERLINK \l "_Toc198024736"</w:instrText>
        </w:r>
        <w:r w:rsidRPr="00924E11">
          <w:rPr>
            <w:rStyle w:val="Hyperlink"/>
            <w:noProof/>
          </w:rPr>
          <w:instrText xml:space="preserve"> </w:instrText>
        </w:r>
        <w:r w:rsidRPr="00924E11">
          <w:rPr>
            <w:rStyle w:val="Hyperlink"/>
            <w:noProof/>
          </w:rPr>
        </w:r>
        <w:r w:rsidRPr="00924E11">
          <w:rPr>
            <w:rStyle w:val="Hyperlink"/>
            <w:noProof/>
          </w:rPr>
          <w:fldChar w:fldCharType="separate"/>
        </w:r>
        <w:r w:rsidRPr="00924E11">
          <w:rPr>
            <w:rStyle w:val="Hyperlink"/>
            <w:noProof/>
          </w:rPr>
          <w:t>3.3</w:t>
        </w:r>
        <w:r>
          <w:rPr>
            <w:rFonts w:asciiTheme="minorHAnsi" w:eastAsiaTheme="minorEastAsia" w:hAnsiTheme="minorHAnsi" w:cstheme="minorBidi"/>
            <w:noProof/>
            <w:kern w:val="2"/>
            <w:sz w:val="24"/>
            <w:szCs w:val="24"/>
            <w14:ligatures w14:val="standardContextual"/>
          </w:rPr>
          <w:tab/>
        </w:r>
        <w:r w:rsidRPr="00924E11">
          <w:rPr>
            <w:rStyle w:val="Hyperlink"/>
            <w:iCs/>
            <w:noProof/>
          </w:rPr>
          <w:t>Maximum Daily Resource Planned Outage Capacity</w:t>
        </w:r>
        <w:r w:rsidRPr="00924E11">
          <w:rPr>
            <w:rStyle w:val="Hyperlink"/>
            <w:noProof/>
          </w:rPr>
          <w:t xml:space="preserve"> for Energy Storage Resources (ESRs)</w:t>
        </w:r>
        <w:r>
          <w:rPr>
            <w:noProof/>
            <w:webHidden/>
          </w:rPr>
          <w:tab/>
        </w:r>
        <w:r>
          <w:rPr>
            <w:noProof/>
            <w:webHidden/>
          </w:rPr>
          <w:fldChar w:fldCharType="begin"/>
        </w:r>
        <w:r>
          <w:rPr>
            <w:noProof/>
            <w:webHidden/>
          </w:rPr>
          <w:instrText xml:space="preserve"> PAGEREF _Toc198024736 \h </w:instrText>
        </w:r>
      </w:ins>
      <w:r>
        <w:rPr>
          <w:noProof/>
          <w:webHidden/>
        </w:rPr>
      </w:r>
      <w:ins w:id="333" w:author="ERCOT" w:date="2025-05-23T17:21:00Z">
        <w:r>
          <w:rPr>
            <w:noProof/>
            <w:webHidden/>
          </w:rPr>
          <w:fldChar w:fldCharType="separate"/>
        </w:r>
        <w:r>
          <w:rPr>
            <w:noProof/>
            <w:webHidden/>
          </w:rPr>
          <w:t>6</w:t>
        </w:r>
        <w:r>
          <w:rPr>
            <w:noProof/>
            <w:webHidden/>
          </w:rPr>
          <w:fldChar w:fldCharType="end"/>
        </w:r>
        <w:r w:rsidRPr="00924E11">
          <w:rPr>
            <w:rStyle w:val="Hyperlink"/>
            <w:noProof/>
          </w:rPr>
          <w:fldChar w:fldCharType="end"/>
        </w:r>
      </w:ins>
    </w:p>
    <w:p w14:paraId="42A3EBD4" w14:textId="14FA1B4C" w:rsidR="00325537" w:rsidRDefault="00325537">
      <w:pPr>
        <w:pStyle w:val="TOC2"/>
        <w:rPr>
          <w:ins w:id="334" w:author="ERCOT" w:date="2025-05-23T17:21:00Z"/>
          <w:rFonts w:asciiTheme="minorHAnsi" w:eastAsiaTheme="minorEastAsia" w:hAnsiTheme="minorHAnsi" w:cstheme="minorBidi"/>
          <w:noProof/>
          <w:kern w:val="2"/>
          <w:sz w:val="24"/>
          <w:szCs w:val="24"/>
          <w14:ligatures w14:val="standardContextual"/>
        </w:rPr>
      </w:pPr>
      <w:ins w:id="335" w:author="ERCOT" w:date="2025-05-23T17:21:00Z">
        <w:r w:rsidRPr="00924E11">
          <w:rPr>
            <w:rStyle w:val="Hyperlink"/>
            <w:noProof/>
          </w:rPr>
          <w:fldChar w:fldCharType="begin"/>
        </w:r>
        <w:r w:rsidRPr="00924E11">
          <w:rPr>
            <w:rStyle w:val="Hyperlink"/>
            <w:noProof/>
          </w:rPr>
          <w:instrText xml:space="preserve"> </w:instrText>
        </w:r>
        <w:r>
          <w:rPr>
            <w:noProof/>
          </w:rPr>
          <w:instrText>HYPERLINK \l "_Toc198024737"</w:instrText>
        </w:r>
        <w:r w:rsidRPr="00924E11">
          <w:rPr>
            <w:rStyle w:val="Hyperlink"/>
            <w:noProof/>
          </w:rPr>
          <w:instrText xml:space="preserve"> </w:instrText>
        </w:r>
        <w:r w:rsidRPr="00924E11">
          <w:rPr>
            <w:rStyle w:val="Hyperlink"/>
            <w:noProof/>
          </w:rPr>
        </w:r>
        <w:r w:rsidRPr="00924E11">
          <w:rPr>
            <w:rStyle w:val="Hyperlink"/>
            <w:noProof/>
          </w:rPr>
          <w:fldChar w:fldCharType="separate"/>
        </w:r>
        <w:r w:rsidRPr="00924E11">
          <w:rPr>
            <w:rStyle w:val="Hyperlink"/>
            <w:noProof/>
          </w:rPr>
          <w:t>3.4</w:t>
        </w:r>
        <w:r>
          <w:rPr>
            <w:rFonts w:asciiTheme="minorHAnsi" w:eastAsiaTheme="minorEastAsia" w:hAnsiTheme="minorHAnsi" w:cstheme="minorBidi"/>
            <w:noProof/>
            <w:kern w:val="2"/>
            <w:sz w:val="24"/>
            <w:szCs w:val="24"/>
            <w14:ligatures w14:val="standardContextual"/>
          </w:rPr>
          <w:tab/>
        </w:r>
        <w:r w:rsidRPr="00924E11">
          <w:rPr>
            <w:rStyle w:val="Hyperlink"/>
            <w:noProof/>
          </w:rPr>
          <w:t>Resource Planned Outage Request Review for Other Resources</w:t>
        </w:r>
        <w:r>
          <w:rPr>
            <w:noProof/>
            <w:webHidden/>
          </w:rPr>
          <w:tab/>
        </w:r>
        <w:r>
          <w:rPr>
            <w:noProof/>
            <w:webHidden/>
          </w:rPr>
          <w:fldChar w:fldCharType="begin"/>
        </w:r>
        <w:r>
          <w:rPr>
            <w:noProof/>
            <w:webHidden/>
          </w:rPr>
          <w:instrText xml:space="preserve"> PAGEREF _Toc198024737 \h </w:instrText>
        </w:r>
      </w:ins>
      <w:r>
        <w:rPr>
          <w:noProof/>
          <w:webHidden/>
        </w:rPr>
      </w:r>
      <w:ins w:id="336" w:author="ERCOT" w:date="2025-05-23T17:21:00Z">
        <w:r>
          <w:rPr>
            <w:noProof/>
            <w:webHidden/>
          </w:rPr>
          <w:fldChar w:fldCharType="separate"/>
        </w:r>
        <w:r>
          <w:rPr>
            <w:noProof/>
            <w:webHidden/>
          </w:rPr>
          <w:t>6</w:t>
        </w:r>
        <w:r>
          <w:rPr>
            <w:noProof/>
            <w:webHidden/>
          </w:rPr>
          <w:fldChar w:fldCharType="end"/>
        </w:r>
        <w:r w:rsidRPr="00924E11">
          <w:rPr>
            <w:rStyle w:val="Hyperlink"/>
            <w:noProof/>
          </w:rPr>
          <w:fldChar w:fldCharType="end"/>
        </w:r>
      </w:ins>
    </w:p>
    <w:p w14:paraId="0EC119A4" w14:textId="46BABA2C" w:rsidR="00082186" w:rsidRPr="00082186" w:rsidRDefault="00082186" w:rsidP="00082186">
      <w:pPr>
        <w:sectPr w:rsidR="00082186" w:rsidRPr="00082186" w:rsidSect="00B25742">
          <w:headerReference w:type="even" r:id="rId14"/>
          <w:footerReference w:type="default" r:id="rId15"/>
          <w:headerReference w:type="first" r:id="rId16"/>
          <w:pgSz w:w="12240" w:h="15840"/>
          <w:pgMar w:top="1440" w:right="1440" w:bottom="1440" w:left="1440" w:header="720" w:footer="720" w:gutter="0"/>
          <w:pgNumType w:fmt="lowerRoman"/>
          <w:cols w:space="720"/>
          <w:docGrid w:linePitch="360"/>
        </w:sectPr>
      </w:pPr>
      <w:ins w:id="339" w:author="ERCOT" w:date="2025-05-23T17:21:00Z">
        <w:r>
          <w:fldChar w:fldCharType="end"/>
        </w:r>
      </w:ins>
    </w:p>
    <w:p w14:paraId="2101686B" w14:textId="124C9079" w:rsidR="00793D68" w:rsidRPr="00B1420A" w:rsidRDefault="00793D68" w:rsidP="00A0164F">
      <w:pPr>
        <w:pStyle w:val="Heading1"/>
        <w:spacing w:before="240"/>
      </w:pPr>
      <w:bookmarkStart w:id="340" w:name="_Toc302383741"/>
      <w:bookmarkStart w:id="341" w:name="_Toc369177574"/>
      <w:bookmarkStart w:id="342" w:name="_Toc370806864"/>
      <w:bookmarkStart w:id="343" w:name="_Toc370985102"/>
      <w:bookmarkStart w:id="344" w:name="_Toc371343041"/>
      <w:bookmarkStart w:id="345" w:name="_Toc371347074"/>
      <w:bookmarkStart w:id="346" w:name="_Toc371665249"/>
      <w:bookmarkStart w:id="347" w:name="_Toc418158657"/>
      <w:bookmarkStart w:id="348" w:name="_Toc109721732"/>
      <w:bookmarkStart w:id="349" w:name="_Toc109721817"/>
      <w:bookmarkStart w:id="350" w:name="_Toc198024727"/>
      <w:r w:rsidRPr="00B1420A">
        <w:lastRenderedPageBreak/>
        <w:t>Purpose</w:t>
      </w:r>
      <w:bookmarkEnd w:id="340"/>
      <w:bookmarkEnd w:id="341"/>
      <w:bookmarkEnd w:id="342"/>
      <w:bookmarkEnd w:id="343"/>
      <w:bookmarkEnd w:id="344"/>
      <w:bookmarkEnd w:id="345"/>
      <w:bookmarkEnd w:id="346"/>
      <w:bookmarkEnd w:id="347"/>
      <w:bookmarkEnd w:id="348"/>
      <w:bookmarkEnd w:id="349"/>
      <w:bookmarkEnd w:id="350"/>
    </w:p>
    <w:p w14:paraId="2F6FF125" w14:textId="1946A995" w:rsidR="007E2347" w:rsidRDefault="00E76FEC" w:rsidP="00A41032">
      <w:pPr>
        <w:tabs>
          <w:tab w:val="center" w:pos="0"/>
        </w:tabs>
        <w:rPr>
          <w:iCs/>
          <w:szCs w:val="20"/>
        </w:rPr>
      </w:pPr>
      <w:r w:rsidRPr="003A24F9">
        <w:rPr>
          <w:iCs/>
          <w:szCs w:val="20"/>
        </w:rPr>
        <w:t>Paragraph (</w:t>
      </w:r>
      <w:r>
        <w:rPr>
          <w:iCs/>
          <w:szCs w:val="20"/>
        </w:rPr>
        <w:t>1</w:t>
      </w:r>
      <w:r w:rsidRPr="003A24F9">
        <w:rPr>
          <w:iCs/>
          <w:szCs w:val="20"/>
        </w:rPr>
        <w:t>) of Protocol Section 3.1</w:t>
      </w:r>
      <w:r>
        <w:rPr>
          <w:iCs/>
          <w:szCs w:val="20"/>
        </w:rPr>
        <w:t>.</w:t>
      </w:r>
      <w:r w:rsidRPr="003A24F9">
        <w:rPr>
          <w:iCs/>
          <w:szCs w:val="20"/>
        </w:rPr>
        <w:t>6</w:t>
      </w:r>
      <w:r>
        <w:rPr>
          <w:iCs/>
          <w:szCs w:val="20"/>
        </w:rPr>
        <w:t>.13, Maximum Daily Resource Planned Outage Capacity,</w:t>
      </w:r>
      <w:r w:rsidRPr="003A24F9">
        <w:rPr>
          <w:iCs/>
          <w:szCs w:val="20"/>
        </w:rPr>
        <w:t xml:space="preserve"> requires </w:t>
      </w:r>
      <w:r>
        <w:rPr>
          <w:iCs/>
          <w:szCs w:val="20"/>
        </w:rPr>
        <w:t xml:space="preserve">ERCOT </w:t>
      </w:r>
      <w:r w:rsidR="00BF3E95">
        <w:rPr>
          <w:iCs/>
          <w:szCs w:val="20"/>
        </w:rPr>
        <w:t xml:space="preserve">to </w:t>
      </w:r>
      <w:r>
        <w:rPr>
          <w:iCs/>
          <w:szCs w:val="20"/>
        </w:rPr>
        <w:t>calculate the maximum capacity of Resource Planned Outages that should be allowed on each day of the next 60 months</w:t>
      </w:r>
      <w:r w:rsidRPr="003A24F9">
        <w:rPr>
          <w:iCs/>
          <w:szCs w:val="20"/>
        </w:rPr>
        <w:t>.</w:t>
      </w:r>
      <w:r>
        <w:rPr>
          <w:iCs/>
          <w:szCs w:val="20"/>
        </w:rPr>
        <w:t xml:space="preserve"> </w:t>
      </w:r>
      <w:r w:rsidR="00BF3E95">
        <w:rPr>
          <w:iCs/>
          <w:szCs w:val="20"/>
        </w:rPr>
        <w:t xml:space="preserve"> ERCOT must calculate </w:t>
      </w:r>
      <w:r w:rsidR="00C769DB">
        <w:rPr>
          <w:iCs/>
          <w:szCs w:val="20"/>
        </w:rPr>
        <w:t>the Maximum Daily Resource Planned Outage Capacity</w:t>
      </w:r>
      <w:r>
        <w:rPr>
          <w:iCs/>
          <w:szCs w:val="20"/>
        </w:rPr>
        <w:t xml:space="preserve"> </w:t>
      </w:r>
      <w:r w:rsidR="009B1C3A">
        <w:rPr>
          <w:iCs/>
          <w:szCs w:val="20"/>
        </w:rPr>
        <w:t xml:space="preserve">for </w:t>
      </w:r>
      <w:r>
        <w:rPr>
          <w:iCs/>
          <w:szCs w:val="20"/>
        </w:rPr>
        <w:t>days more than seven days ahead of the Operating Day and for days that are seven days or less prior to the Operating Day.</w:t>
      </w:r>
      <w:r w:rsidR="00F23074">
        <w:rPr>
          <w:iCs/>
          <w:szCs w:val="20"/>
        </w:rPr>
        <w:t xml:space="preserve">  </w:t>
      </w:r>
      <w:r w:rsidR="00BF3E95">
        <w:rPr>
          <w:iCs/>
          <w:szCs w:val="20"/>
        </w:rPr>
        <w:t xml:space="preserve">Pursuant to </w:t>
      </w:r>
      <w:r w:rsidR="00212AD3">
        <w:rPr>
          <w:iCs/>
          <w:szCs w:val="20"/>
        </w:rPr>
        <w:t>p</w:t>
      </w:r>
      <w:r w:rsidR="00BF3E95">
        <w:rPr>
          <w:iCs/>
          <w:szCs w:val="20"/>
        </w:rPr>
        <w:t xml:space="preserve">aragraph (3) of Section 3.16.13, which requires ERCOT to post the methodology used to calculate the </w:t>
      </w:r>
      <w:r w:rsidR="00C769DB">
        <w:rPr>
          <w:iCs/>
          <w:szCs w:val="20"/>
        </w:rPr>
        <w:t>Maximum Daily Resource Planned Outage Capacity</w:t>
      </w:r>
      <w:r w:rsidR="00BF3E95">
        <w:rPr>
          <w:iCs/>
          <w:szCs w:val="20"/>
        </w:rPr>
        <w:t xml:space="preserve"> on the ERCOT website, this document describes the details of methodology used in the calculation of</w:t>
      </w:r>
      <w:r w:rsidR="00261B92">
        <w:rPr>
          <w:iCs/>
          <w:szCs w:val="20"/>
        </w:rPr>
        <w:t xml:space="preserve"> these </w:t>
      </w:r>
      <w:r w:rsidR="00C769DB">
        <w:rPr>
          <w:iCs/>
          <w:szCs w:val="20"/>
        </w:rPr>
        <w:t xml:space="preserve">Maximum Daily Resource Planned Outage Capacity </w:t>
      </w:r>
      <w:r w:rsidR="00261B92">
        <w:rPr>
          <w:iCs/>
          <w:szCs w:val="20"/>
        </w:rPr>
        <w:t xml:space="preserve">values.  As further described herein, ERCOT establishes distinct </w:t>
      </w:r>
      <w:r w:rsidR="00C769DB">
        <w:rPr>
          <w:iCs/>
          <w:szCs w:val="20"/>
        </w:rPr>
        <w:t>Maximum Daily Resource Planned Outage Capacity</w:t>
      </w:r>
      <w:r w:rsidR="00261B92">
        <w:rPr>
          <w:iCs/>
          <w:szCs w:val="20"/>
        </w:rPr>
        <w:t xml:space="preserve"> values for Thermal Resources</w:t>
      </w:r>
      <w:ins w:id="351" w:author="ERCOT" w:date="2025-05-23T17:21:00Z">
        <w:r w:rsidR="00D053DB">
          <w:rPr>
            <w:iCs/>
            <w:szCs w:val="20"/>
          </w:rPr>
          <w:t>, Energy Storage Resources,</w:t>
        </w:r>
      </w:ins>
      <w:r w:rsidR="00261B92">
        <w:rPr>
          <w:iCs/>
          <w:szCs w:val="20"/>
        </w:rPr>
        <w:t xml:space="preserve"> and </w:t>
      </w:r>
      <w:del w:id="352" w:author="ERCOT" w:date="2025-05-23T17:21:00Z">
        <w:r w:rsidR="00261B92">
          <w:rPr>
            <w:iCs/>
            <w:szCs w:val="20"/>
          </w:rPr>
          <w:delText xml:space="preserve">for </w:delText>
        </w:r>
      </w:del>
      <w:r w:rsidR="00261B92">
        <w:rPr>
          <w:iCs/>
          <w:szCs w:val="20"/>
        </w:rPr>
        <w:t>Intermittent Renewable Resources (IRR</w:t>
      </w:r>
      <w:r w:rsidR="000F345A">
        <w:rPr>
          <w:iCs/>
          <w:szCs w:val="20"/>
        </w:rPr>
        <w:t>s</w:t>
      </w:r>
      <w:r w:rsidR="00261B92">
        <w:rPr>
          <w:iCs/>
          <w:szCs w:val="20"/>
        </w:rPr>
        <w:t xml:space="preserve">).  As required by </w:t>
      </w:r>
      <w:r w:rsidR="00212AD3">
        <w:rPr>
          <w:iCs/>
          <w:szCs w:val="20"/>
        </w:rPr>
        <w:t>p</w:t>
      </w:r>
      <w:r w:rsidR="00261B92">
        <w:rPr>
          <w:iCs/>
          <w:szCs w:val="20"/>
        </w:rPr>
        <w:t>aragraph (6) of Protocol Section 3.</w:t>
      </w:r>
      <w:r w:rsidR="00212AD3">
        <w:rPr>
          <w:iCs/>
          <w:szCs w:val="20"/>
        </w:rPr>
        <w:t>1</w:t>
      </w:r>
      <w:r w:rsidR="00261B92">
        <w:rPr>
          <w:iCs/>
          <w:szCs w:val="20"/>
        </w:rPr>
        <w:t>.</w:t>
      </w:r>
      <w:r w:rsidR="00212AD3">
        <w:rPr>
          <w:iCs/>
          <w:szCs w:val="20"/>
        </w:rPr>
        <w:t>6</w:t>
      </w:r>
      <w:r w:rsidR="00261B92">
        <w:rPr>
          <w:iCs/>
          <w:szCs w:val="20"/>
        </w:rPr>
        <w:t xml:space="preserve">, </w:t>
      </w:r>
      <w:r w:rsidR="00212AD3">
        <w:t xml:space="preserve">Outages of Resources Other than Reliability Resources, </w:t>
      </w:r>
      <w:r w:rsidR="00261B92">
        <w:rPr>
          <w:iCs/>
          <w:szCs w:val="20"/>
        </w:rPr>
        <w:t xml:space="preserve">this methodology does not apply to </w:t>
      </w:r>
      <w:r w:rsidR="00E83E54">
        <w:rPr>
          <w:iCs/>
          <w:szCs w:val="20"/>
        </w:rPr>
        <w:t xml:space="preserve">outages of </w:t>
      </w:r>
      <w:r w:rsidR="00261B92">
        <w:rPr>
          <w:iCs/>
          <w:szCs w:val="20"/>
        </w:rPr>
        <w:t xml:space="preserve">nuclear Generation Resources.  This methodology also does not apply to </w:t>
      </w:r>
      <w:r w:rsidR="00E83E54">
        <w:rPr>
          <w:iCs/>
          <w:szCs w:val="20"/>
        </w:rPr>
        <w:t xml:space="preserve">certain outages of </w:t>
      </w:r>
      <w:r w:rsidR="00261B92">
        <w:rPr>
          <w:iCs/>
          <w:szCs w:val="20"/>
        </w:rPr>
        <w:t>Generation Resources that are part of an industrial generation facility (</w:t>
      </w:r>
      <w:r w:rsidR="00212AD3">
        <w:rPr>
          <w:iCs/>
          <w:szCs w:val="20"/>
        </w:rPr>
        <w:t>“</w:t>
      </w:r>
      <w:r w:rsidR="00261B92">
        <w:rPr>
          <w:iCs/>
          <w:szCs w:val="20"/>
        </w:rPr>
        <w:t>IGF</w:t>
      </w:r>
      <w:r w:rsidR="00212AD3">
        <w:rPr>
          <w:iCs/>
          <w:szCs w:val="20"/>
        </w:rPr>
        <w:t>"</w:t>
      </w:r>
      <w:r w:rsidR="00261B92">
        <w:rPr>
          <w:iCs/>
          <w:szCs w:val="20"/>
        </w:rPr>
        <w:t xml:space="preserve">) if the owner of the facility has notified ERCOT of that status, as required by paragraph (7) of </w:t>
      </w:r>
      <w:r w:rsidR="00212AD3">
        <w:rPr>
          <w:iCs/>
          <w:szCs w:val="20"/>
        </w:rPr>
        <w:t xml:space="preserve">Protocol </w:t>
      </w:r>
      <w:r w:rsidR="00261B92">
        <w:rPr>
          <w:iCs/>
          <w:szCs w:val="20"/>
        </w:rPr>
        <w:t>Section 3.1.6</w:t>
      </w:r>
      <w:r w:rsidR="00E83E54">
        <w:rPr>
          <w:iCs/>
          <w:szCs w:val="20"/>
        </w:rPr>
        <w:t xml:space="preserve">, and provided the information required by that paragraph in the Resource’s Outage plan.  </w:t>
      </w:r>
    </w:p>
    <w:p w14:paraId="1928D0DC" w14:textId="4DE13C72" w:rsidR="00B66334" w:rsidRDefault="00B66334" w:rsidP="00A41032">
      <w:pPr>
        <w:tabs>
          <w:tab w:val="center" w:pos="0"/>
        </w:tabs>
        <w:rPr>
          <w:iCs/>
          <w:szCs w:val="20"/>
        </w:rPr>
      </w:pPr>
    </w:p>
    <w:p w14:paraId="54D8C7EA" w14:textId="46E46E41" w:rsidR="00B66334" w:rsidRDefault="00B71A6F" w:rsidP="00A41032">
      <w:pPr>
        <w:tabs>
          <w:tab w:val="center" w:pos="0"/>
        </w:tabs>
        <w:rPr>
          <w:iCs/>
          <w:szCs w:val="20"/>
        </w:rPr>
      </w:pPr>
      <w:r>
        <w:rPr>
          <w:iCs/>
          <w:szCs w:val="20"/>
        </w:rPr>
        <w:t>For</w:t>
      </w:r>
      <w:r w:rsidR="00CF56D7">
        <w:rPr>
          <w:iCs/>
          <w:szCs w:val="20"/>
        </w:rPr>
        <w:t xml:space="preserve"> each calendar year, </w:t>
      </w:r>
      <w:r w:rsidR="00B66334">
        <w:rPr>
          <w:iCs/>
          <w:szCs w:val="20"/>
        </w:rPr>
        <w:t>ERCOT will review the current methodology and the calculated Maximum Daily Resource Planned Outage Capacity</w:t>
      </w:r>
      <w:r>
        <w:rPr>
          <w:iCs/>
          <w:szCs w:val="20"/>
        </w:rPr>
        <w:t xml:space="preserve"> and</w:t>
      </w:r>
      <w:r w:rsidR="00B66334">
        <w:rPr>
          <w:iCs/>
          <w:szCs w:val="20"/>
        </w:rPr>
        <w:t xml:space="preserve"> report its findings to Technical Advisory Committee (TAC). </w:t>
      </w:r>
      <w:r w:rsidR="00CF56D7">
        <w:rPr>
          <w:iCs/>
          <w:szCs w:val="20"/>
        </w:rPr>
        <w:t xml:space="preserve">The findings </w:t>
      </w:r>
      <w:r w:rsidR="0019559B">
        <w:rPr>
          <w:iCs/>
          <w:szCs w:val="20"/>
        </w:rPr>
        <w:t>will</w:t>
      </w:r>
      <w:r w:rsidR="00CF56D7">
        <w:rPr>
          <w:iCs/>
          <w:szCs w:val="20"/>
        </w:rPr>
        <w:t xml:space="preserve"> include but not </w:t>
      </w:r>
      <w:r w:rsidR="0019559B">
        <w:rPr>
          <w:iCs/>
          <w:szCs w:val="20"/>
        </w:rPr>
        <w:t xml:space="preserve">be </w:t>
      </w:r>
      <w:r w:rsidR="00CF56D7">
        <w:rPr>
          <w:iCs/>
          <w:szCs w:val="20"/>
        </w:rPr>
        <w:t>limited to</w:t>
      </w:r>
      <w:del w:id="353" w:author="ERCOT" w:date="2025-05-23T17:21:00Z">
        <w:r w:rsidR="0019559B">
          <w:rPr>
            <w:iCs/>
            <w:szCs w:val="20"/>
          </w:rPr>
          <w:delText>,</w:delText>
        </w:r>
      </w:del>
      <w:r w:rsidR="0019559B">
        <w:rPr>
          <w:iCs/>
          <w:szCs w:val="20"/>
        </w:rPr>
        <w:t xml:space="preserve"> the following</w:t>
      </w:r>
      <w:r w:rsidR="00CF56D7">
        <w:rPr>
          <w:iCs/>
          <w:szCs w:val="20"/>
        </w:rPr>
        <w:t>:</w:t>
      </w:r>
    </w:p>
    <w:p w14:paraId="574D3A91" w14:textId="49E14C0B" w:rsidR="00B71A6F" w:rsidRDefault="00B71A6F" w:rsidP="00CF56D7">
      <w:pPr>
        <w:pStyle w:val="ListParagraph"/>
        <w:numPr>
          <w:ilvl w:val="0"/>
          <w:numId w:val="17"/>
        </w:numPr>
        <w:tabs>
          <w:tab w:val="center" w:pos="0"/>
        </w:tabs>
        <w:rPr>
          <w:iCs/>
          <w:szCs w:val="20"/>
        </w:rPr>
      </w:pPr>
      <w:r>
        <w:rPr>
          <w:iCs/>
          <w:szCs w:val="20"/>
        </w:rPr>
        <w:t>The aggregated hours of Resource Outages, including Planned Outages, Maintenance Outages, and Forced Outages in the preceding calendar year.</w:t>
      </w:r>
    </w:p>
    <w:p w14:paraId="3CF5F06A" w14:textId="5DC31FBB" w:rsidR="00CF56D7" w:rsidRDefault="00CF56D7" w:rsidP="00CF56D7">
      <w:pPr>
        <w:pStyle w:val="ListParagraph"/>
        <w:numPr>
          <w:ilvl w:val="0"/>
          <w:numId w:val="17"/>
        </w:numPr>
        <w:tabs>
          <w:tab w:val="center" w:pos="0"/>
        </w:tabs>
        <w:rPr>
          <w:iCs/>
          <w:szCs w:val="20"/>
        </w:rPr>
      </w:pPr>
      <w:r>
        <w:rPr>
          <w:iCs/>
          <w:szCs w:val="20"/>
        </w:rPr>
        <w:t xml:space="preserve">Comparison of the calculated Maximum Daily Resource Planned Outage Capacity and the aggregated </w:t>
      </w:r>
      <w:r w:rsidR="00B71A6F">
        <w:rPr>
          <w:iCs/>
          <w:szCs w:val="20"/>
        </w:rPr>
        <w:t xml:space="preserve">hours </w:t>
      </w:r>
      <w:r>
        <w:rPr>
          <w:iCs/>
          <w:szCs w:val="20"/>
        </w:rPr>
        <w:t>of thermal Resource Planned Outages in the preceding calendar year.</w:t>
      </w:r>
    </w:p>
    <w:p w14:paraId="5CFD5831" w14:textId="77777777" w:rsidR="007E2347" w:rsidRDefault="007E2347" w:rsidP="00A41032">
      <w:pPr>
        <w:tabs>
          <w:tab w:val="center" w:pos="0"/>
        </w:tabs>
        <w:rPr>
          <w:iCs/>
          <w:szCs w:val="20"/>
        </w:rPr>
      </w:pPr>
    </w:p>
    <w:p w14:paraId="4F663F19" w14:textId="6462BC5B" w:rsidR="00793D68" w:rsidRPr="008B0152" w:rsidRDefault="00C769DB" w:rsidP="00A0164F">
      <w:pPr>
        <w:pStyle w:val="Heading1"/>
        <w:spacing w:before="240"/>
      </w:pPr>
      <w:bookmarkStart w:id="354" w:name="_Toc269281558"/>
      <w:bookmarkStart w:id="355" w:name="_Toc269281682"/>
      <w:bookmarkStart w:id="356" w:name="_Toc269281870"/>
      <w:bookmarkStart w:id="357" w:name="_Toc369177578"/>
      <w:bookmarkStart w:id="358" w:name="_Toc370806868"/>
      <w:bookmarkStart w:id="359" w:name="_Toc370985106"/>
      <w:bookmarkStart w:id="360" w:name="_Toc371343045"/>
      <w:bookmarkStart w:id="361" w:name="_Toc371347078"/>
      <w:bookmarkStart w:id="362" w:name="_Toc371665252"/>
      <w:bookmarkStart w:id="363" w:name="_Toc418158658"/>
      <w:bookmarkStart w:id="364" w:name="_Toc109721733"/>
      <w:bookmarkStart w:id="365" w:name="_Toc109721818"/>
      <w:bookmarkStart w:id="366" w:name="_Toc198024728"/>
      <w:bookmarkEnd w:id="354"/>
      <w:bookmarkEnd w:id="355"/>
      <w:bookmarkEnd w:id="356"/>
      <w:r>
        <w:rPr>
          <w:iCs/>
        </w:rPr>
        <w:t>Maximum Daily Resource Planned Outage Capacity</w:t>
      </w:r>
      <w:r>
        <w:t xml:space="preserve"> </w:t>
      </w:r>
      <w:r w:rsidR="00E76FEC">
        <w:t>for days more than seven days ahead of the operating Day</w:t>
      </w:r>
      <w:bookmarkEnd w:id="357"/>
      <w:bookmarkEnd w:id="358"/>
      <w:bookmarkEnd w:id="359"/>
      <w:bookmarkEnd w:id="360"/>
      <w:bookmarkEnd w:id="361"/>
      <w:bookmarkEnd w:id="362"/>
      <w:bookmarkEnd w:id="363"/>
      <w:bookmarkEnd w:id="364"/>
      <w:bookmarkEnd w:id="365"/>
      <w:bookmarkEnd w:id="366"/>
    </w:p>
    <w:p w14:paraId="6C86D04B" w14:textId="1ECFF050" w:rsidR="000140E4" w:rsidRDefault="00E76FEC" w:rsidP="34341F19">
      <w:del w:id="367" w:author="ERCOT" w:date="2025-05-23T17:21:00Z">
        <w:r>
          <w:delText xml:space="preserve">The </w:delText>
        </w:r>
        <w:r w:rsidR="00C769DB">
          <w:delText>Maximum Daily Resource Planned Outage Capacity</w:delText>
        </w:r>
        <w:r>
          <w:delText xml:space="preserve"> </w:delText>
        </w:r>
        <w:r w:rsidR="00E83E54">
          <w:delText xml:space="preserve">for days more than seven days ahead of the Operating Day </w:delText>
        </w:r>
        <w:r>
          <w:delText xml:space="preserve">is calculated </w:delText>
        </w:r>
        <w:r w:rsidR="00E83E54">
          <w:delText>using</w:delText>
        </w:r>
        <w:r>
          <w:delText xml:space="preserve"> seasonal assumptions, planned Resources that have met the criteria in Planning </w:delText>
        </w:r>
        <w:r w:rsidR="00FB41EE">
          <w:delText>G</w:delText>
        </w:r>
        <w:r>
          <w:delText>uide Section 6.9, Addition of Proposed Generation to the Planning Models</w:delText>
        </w:r>
        <w:r w:rsidR="005C0453">
          <w:delText>,</w:delText>
        </w:r>
        <w:r>
          <w:delText xml:space="preserve"> and the long-term load forecast</w:delText>
        </w:r>
        <w:r w:rsidR="008B0EFE">
          <w:delText>.</w:delText>
        </w:r>
      </w:del>
      <w:ins w:id="368" w:author="ERCOT" w:date="2025-05-23T17:21:00Z">
        <w:r w:rsidR="004C6162">
          <w:t>Significant anticipated</w:t>
        </w:r>
        <w:r w:rsidR="00D053DB">
          <w:t xml:space="preserve"> load growth, limited </w:t>
        </w:r>
      </w:ins>
      <w:ins w:id="369" w:author="TCPA" w:date="2025-06-05T14:50:00Z" w16du:dateUtc="2025-06-05T19:50:00Z">
        <w:r w:rsidR="00B87102">
          <w:t xml:space="preserve">visibility into </w:t>
        </w:r>
      </w:ins>
      <w:ins w:id="370" w:author="ERCOT" w:date="2025-05-23T17:21:00Z">
        <w:r w:rsidR="00D053DB">
          <w:t>long term resource</w:t>
        </w:r>
        <w:del w:id="371" w:author="TCPA" w:date="2025-06-05T14:50:00Z" w16du:dateUtc="2025-06-05T19:50:00Z">
          <w:r w:rsidR="00D053DB" w:rsidDel="00B87102">
            <w:delText xml:space="preserve"> </w:delText>
          </w:r>
        </w:del>
      </w:ins>
      <w:del w:id="372" w:author="TCPA" w:date="2025-06-05T14:50:00Z" w16du:dateUtc="2025-06-05T19:50:00Z">
        <w:r w:rsidR="00D053DB" w:rsidDel="00B87102">
          <w:delText>commitment</w:delText>
        </w:r>
      </w:del>
      <w:ins w:id="373" w:author="TCPA" w:date="2025-06-05T14:50:00Z" w16du:dateUtc="2025-06-05T19:50:00Z">
        <w:r w:rsidR="00B87102">
          <w:t xml:space="preserve"> development economics</w:t>
        </w:r>
      </w:ins>
      <w:ins w:id="374" w:author="ERCOT" w:date="2025-05-23T17:21:00Z">
        <w:r w:rsidR="00D053DB">
          <w:t xml:space="preserve">, and the changing resource mix increase uncertainty </w:t>
        </w:r>
        <w:r w:rsidR="004C6162">
          <w:t xml:space="preserve">of resource adequacy </w:t>
        </w:r>
        <w:r w:rsidR="00D053DB">
          <w:t xml:space="preserve">when evaluating outage requests </w:t>
        </w:r>
        <w:r w:rsidR="004C6162">
          <w:t>over a time horizon of</w:t>
        </w:r>
        <w:r w:rsidR="00D053DB">
          <w:t xml:space="preserve"> 60 months.  While it is imperative to support Resource Planned Outages, the impact </w:t>
        </w:r>
        <w:r w:rsidR="007854D7">
          <w:t xml:space="preserve">of the Outage </w:t>
        </w:r>
        <w:r w:rsidR="00D053DB">
          <w:t xml:space="preserve">to grid reliability should be assessed to inform </w:t>
        </w:r>
        <w:r w:rsidR="007854D7">
          <w:t>ERCOT system</w:t>
        </w:r>
        <w:r w:rsidR="00D053DB">
          <w:t xml:space="preserve"> operator</w:t>
        </w:r>
        <w:r w:rsidR="007854D7">
          <w:t>s</w:t>
        </w:r>
        <w:r w:rsidR="00D053DB">
          <w:t xml:space="preserve"> and </w:t>
        </w:r>
        <w:r w:rsidR="007854D7">
          <w:t>M</w:t>
        </w:r>
        <w:r w:rsidR="00D053DB">
          <w:t xml:space="preserve">arket </w:t>
        </w:r>
        <w:r w:rsidR="007854D7">
          <w:t>P</w:t>
        </w:r>
        <w:r w:rsidR="00D053DB">
          <w:t xml:space="preserve">articipants.  </w:t>
        </w:r>
        <w:r w:rsidR="007854D7">
          <w:t>ERCOT uses a</w:t>
        </w:r>
        <w:r w:rsidR="00D053DB">
          <w:t xml:space="preserve"> risk-based approach to determine the Maximum Daily Resource Planned Outage Capacity and its associated risk.</w:t>
        </w:r>
      </w:ins>
      <w:r w:rsidR="00D053DB">
        <w:t xml:space="preserve">  </w:t>
      </w:r>
      <w:r w:rsidR="00781746">
        <w:t xml:space="preserve">The </w:t>
      </w:r>
      <w:r w:rsidR="00C769DB">
        <w:t>Maximum Daily Resource Planned Outage Capacity</w:t>
      </w:r>
      <w:r w:rsidR="008B0EFE">
        <w:t xml:space="preserve"> </w:t>
      </w:r>
      <w:r w:rsidR="00C769DB">
        <w:t>is</w:t>
      </w:r>
      <w:r w:rsidR="008B0EFE">
        <w:t xml:space="preserve"> calculated in 1-day time resolution.</w:t>
      </w:r>
      <w:r w:rsidR="009037C4">
        <w:t xml:space="preserve"> </w:t>
      </w:r>
    </w:p>
    <w:p w14:paraId="6233531C" w14:textId="22F12B53" w:rsidR="005C0453" w:rsidRPr="005C0453" w:rsidRDefault="00C769DB" w:rsidP="00082186">
      <w:pPr>
        <w:pStyle w:val="Heading2"/>
      </w:pPr>
      <w:bookmarkStart w:id="375" w:name="_Toc109721734"/>
      <w:bookmarkStart w:id="376" w:name="_Toc109721819"/>
      <w:bookmarkStart w:id="377" w:name="_Toc198024729"/>
      <w:r>
        <w:rPr>
          <w:iCs/>
        </w:rPr>
        <w:lastRenderedPageBreak/>
        <w:t>Maximum Daily Resource Planned Outage Capacity</w:t>
      </w:r>
      <w:r w:rsidR="005C0453">
        <w:t xml:space="preserve"> for </w:t>
      </w:r>
      <w:r w:rsidR="00666753">
        <w:t xml:space="preserve">Thermal </w:t>
      </w:r>
      <w:r w:rsidR="00E150B3">
        <w:t xml:space="preserve">Generation </w:t>
      </w:r>
      <w:r w:rsidR="005C0453">
        <w:t>Resources</w:t>
      </w:r>
      <w:bookmarkEnd w:id="375"/>
      <w:bookmarkEnd w:id="376"/>
      <w:bookmarkEnd w:id="377"/>
    </w:p>
    <w:p w14:paraId="5608B42A" w14:textId="2C0E5B2B" w:rsidR="005C0453" w:rsidRDefault="00C769DB" w:rsidP="00A41032">
      <w:pPr>
        <w:tabs>
          <w:tab w:val="center" w:pos="0"/>
        </w:tabs>
        <w:rPr>
          <w:ins w:id="378" w:author="ERCOT" w:date="2025-05-23T17:21:00Z"/>
        </w:rPr>
      </w:pPr>
      <w:r>
        <w:rPr>
          <w:iCs/>
          <w:szCs w:val="20"/>
        </w:rPr>
        <w:t>Maximum Daily Resource Planned Outage Capacity</w:t>
      </w:r>
      <w:r w:rsidR="005C0453">
        <w:t xml:space="preserve"> </w:t>
      </w:r>
      <w:r w:rsidR="00DF15BE">
        <w:t xml:space="preserve">for </w:t>
      </w:r>
      <w:r w:rsidR="00666753">
        <w:t>thermal</w:t>
      </w:r>
      <w:r w:rsidR="00DF15BE">
        <w:t xml:space="preserve"> </w:t>
      </w:r>
      <w:r w:rsidR="00E150B3">
        <w:t>Generation R</w:t>
      </w:r>
      <w:r w:rsidR="00DF15BE">
        <w:t xml:space="preserve">esources </w:t>
      </w:r>
      <w:del w:id="379" w:author="ERCOT" w:date="2025-05-23T17:21:00Z">
        <w:r w:rsidR="005C0453">
          <w:delText xml:space="preserve">= </w:delText>
        </w:r>
        <w:r w:rsidR="00E150B3">
          <w:delText>installed</w:delText>
        </w:r>
      </w:del>
      <w:ins w:id="380" w:author="ERCOT" w:date="2025-05-23T17:21:00Z">
        <w:r w:rsidR="00ED5A84">
          <w:t>is determined considering the following items</w:t>
        </w:r>
      </w:ins>
    </w:p>
    <w:p w14:paraId="3A093C54" w14:textId="0F5C47AC" w:rsidR="005C0453" w:rsidRDefault="005C0453" w:rsidP="00793D68">
      <w:pPr>
        <w:tabs>
          <w:tab w:val="center" w:pos="0"/>
        </w:tabs>
        <w:jc w:val="both"/>
        <w:rPr>
          <w:ins w:id="381" w:author="ERCOT" w:date="2025-05-23T17:21:00Z"/>
        </w:rPr>
      </w:pPr>
    </w:p>
    <w:p w14:paraId="3DCC5717" w14:textId="77777777" w:rsidR="005C0453" w:rsidRDefault="00ED5A84" w:rsidP="00A41032">
      <w:pPr>
        <w:tabs>
          <w:tab w:val="center" w:pos="0"/>
        </w:tabs>
        <w:rPr>
          <w:del w:id="382" w:author="ERCOT" w:date="2025-05-23T17:21:00Z"/>
        </w:rPr>
      </w:pPr>
      <w:ins w:id="383" w:author="ERCOT" w:date="2025-05-23T17:21:00Z">
        <w:r>
          <w:t>I</w:t>
        </w:r>
        <w:r w:rsidR="00377165">
          <w:t>nstalled</w:t>
        </w:r>
      </w:ins>
      <w:r w:rsidR="00377165">
        <w:t xml:space="preserve"> </w:t>
      </w:r>
      <w:r w:rsidR="009E56B6">
        <w:t xml:space="preserve">thermal </w:t>
      </w:r>
      <w:r w:rsidR="00377165">
        <w:t>Generation R</w:t>
      </w:r>
      <w:r w:rsidR="009E56B6">
        <w:t>esource seasonal capacity</w:t>
      </w:r>
      <w:del w:id="384" w:author="ERCOT" w:date="2025-05-23T17:21:00Z">
        <w:r w:rsidR="005C0453">
          <w:delText xml:space="preserve"> </w:delText>
        </w:r>
        <w:r w:rsidR="009E56B6">
          <w:delText>+</w:delText>
        </w:r>
        <w:r w:rsidR="00A41032">
          <w:delText xml:space="preserve"> peak average</w:delText>
        </w:r>
        <w:r w:rsidR="009E56B6">
          <w:delText xml:space="preserve"> capacity </w:delText>
        </w:r>
        <w:r w:rsidR="00E150B3">
          <w:delText xml:space="preserve">of hydroelectric </w:delText>
        </w:r>
        <w:r w:rsidR="00377165">
          <w:delText xml:space="preserve">Generation </w:delText>
        </w:r>
        <w:r w:rsidR="00E150B3">
          <w:delText xml:space="preserve">Resources </w:delText>
        </w:r>
        <w:r w:rsidR="009E56B6">
          <w:delText xml:space="preserve">+ </w:delText>
        </w:r>
        <w:r w:rsidR="00E150B3">
          <w:delText>S</w:delText>
        </w:r>
        <w:r w:rsidR="009E56B6">
          <w:delText xml:space="preserve">witchable </w:delText>
        </w:r>
        <w:r w:rsidR="00E150B3">
          <w:delText xml:space="preserve">Generation Resource (SWGR) </w:delText>
        </w:r>
        <w:r w:rsidR="009E56B6">
          <w:delText xml:space="preserve">capacity available to ERCOT + available mothballed capacity + capacity from </w:delText>
        </w:r>
        <w:r w:rsidR="00405094">
          <w:delText>P</w:delText>
        </w:r>
        <w:r w:rsidR="00696731">
          <w:delText xml:space="preserve">rivate </w:delText>
        </w:r>
        <w:r w:rsidR="00405094">
          <w:delText>U</w:delText>
        </w:r>
        <w:r w:rsidR="00696731">
          <w:delText xml:space="preserve">se </w:delText>
        </w:r>
        <w:r w:rsidR="00405094">
          <w:delText>N</w:delText>
        </w:r>
        <w:r w:rsidR="00696731">
          <w:delText>etwork (</w:delText>
        </w:r>
        <w:r w:rsidR="00405094">
          <w:delText>“</w:delText>
        </w:r>
        <w:r w:rsidR="00696731">
          <w:delText>PUN</w:delText>
        </w:r>
        <w:r w:rsidR="00405094">
          <w:delText>”</w:delText>
        </w:r>
        <w:r w:rsidR="00696731">
          <w:delText>)</w:delText>
        </w:r>
        <w:r w:rsidR="009E56B6">
          <w:delText xml:space="preserve"> + </w:delText>
        </w:r>
        <w:r w:rsidR="00E150B3">
          <w:delText>Direct Current (DC)</w:delText>
        </w:r>
        <w:r w:rsidR="009E56B6">
          <w:delText xml:space="preserve"> </w:delText>
        </w:r>
        <w:r w:rsidR="00E150B3">
          <w:delText>T</w:delText>
        </w:r>
        <w:r w:rsidR="009E56B6">
          <w:delText xml:space="preserve">ie capacity </w:delText>
        </w:r>
        <w:r w:rsidR="00EA7264">
          <w:delText xml:space="preserve">+ </w:delText>
        </w:r>
        <w:r w:rsidR="004023D4">
          <w:delText xml:space="preserve">installed </w:delText>
        </w:r>
        <w:r w:rsidR="00E150B3">
          <w:delText xml:space="preserve">IRR </w:delText>
        </w:r>
        <w:r w:rsidR="004023D4">
          <w:delText xml:space="preserve">capacity </w:delText>
        </w:r>
        <w:r w:rsidR="00E150B3">
          <w:delText>–</w:delText>
        </w:r>
        <w:r w:rsidR="002148F8">
          <w:delText xml:space="preserve"> </w:delText>
        </w:r>
        <w:r w:rsidR="00EA7264">
          <w:delText>targeted reserve capacity + forecast</w:delText>
        </w:r>
        <w:r w:rsidR="00E150B3">
          <w:delText>ed</w:delText>
        </w:r>
        <w:r w:rsidR="00EA7264">
          <w:delText xml:space="preserve"> </w:delText>
        </w:r>
        <w:r w:rsidR="00E150B3">
          <w:delText xml:space="preserve">Demand reduction </w:delText>
        </w:r>
        <w:r w:rsidR="00EA7264">
          <w:delText xml:space="preserve">provided by price-responsive Demand </w:delText>
        </w:r>
        <w:r w:rsidR="005C0453">
          <w:delText>–</w:delText>
        </w:r>
        <w:r w:rsidR="00405094">
          <w:delText xml:space="preserve"> </w:delText>
        </w:r>
        <w:r w:rsidR="005C0453">
          <w:delText xml:space="preserve">unplanned </w:delText>
        </w:r>
        <w:r w:rsidR="00FA6DDC">
          <w:delText>O</w:delText>
        </w:r>
        <w:r w:rsidR="005C0453">
          <w:delText>utage</w:delText>
        </w:r>
        <w:r w:rsidR="009E56B6">
          <w:delText xml:space="preserve"> capacity</w:delText>
        </w:r>
        <w:r w:rsidR="009B1C3A">
          <w:delText xml:space="preserve"> for thermal </w:delText>
        </w:r>
        <w:r w:rsidR="00E150B3">
          <w:delText>Generation R</w:delText>
        </w:r>
        <w:r w:rsidR="009B1C3A">
          <w:delText>esources</w:delText>
        </w:r>
        <w:r w:rsidR="005C0453">
          <w:delText xml:space="preserve"> </w:delText>
        </w:r>
        <w:r w:rsidR="00EA7264">
          <w:delText xml:space="preserve">– long term </w:delText>
        </w:r>
        <w:r w:rsidR="00E150B3">
          <w:delText>L</w:delText>
        </w:r>
        <w:r w:rsidR="00EA7264">
          <w:delText xml:space="preserve">oad forecast </w:delText>
        </w:r>
        <w:r w:rsidR="004023D4">
          <w:delText xml:space="preserve">+ capacity </w:delText>
        </w:r>
        <w:r w:rsidR="00E150B3">
          <w:delText>of</w:delText>
        </w:r>
        <w:r w:rsidR="00AE1295">
          <w:delText xml:space="preserve"> </w:delText>
        </w:r>
        <w:r w:rsidR="00E150B3">
          <w:delText xml:space="preserve">planned </w:delText>
        </w:r>
        <w:r w:rsidR="004023D4">
          <w:delText xml:space="preserve">thermal </w:delText>
        </w:r>
        <w:r w:rsidR="00E150B3">
          <w:delText>Generation R</w:delText>
        </w:r>
        <w:r w:rsidR="004023D4">
          <w:delText xml:space="preserve">esources + capacity </w:delText>
        </w:r>
        <w:r w:rsidR="00E150B3">
          <w:delText>of</w:delText>
        </w:r>
        <w:r w:rsidR="004023D4">
          <w:delText xml:space="preserve"> </w:delText>
        </w:r>
        <w:r w:rsidR="00E150B3">
          <w:delText xml:space="preserve">planned </w:delText>
        </w:r>
        <w:r w:rsidR="004023D4">
          <w:delText>IRR</w:delText>
        </w:r>
        <w:r w:rsidR="00E150B3">
          <w:delText>s</w:delText>
        </w:r>
      </w:del>
    </w:p>
    <w:p w14:paraId="6335D85B" w14:textId="77777777" w:rsidR="005C0453" w:rsidRDefault="005C0453" w:rsidP="00793D68">
      <w:pPr>
        <w:tabs>
          <w:tab w:val="center" w:pos="0"/>
        </w:tabs>
        <w:jc w:val="both"/>
        <w:rPr>
          <w:del w:id="385" w:author="ERCOT" w:date="2025-05-23T17:21:00Z"/>
        </w:rPr>
      </w:pPr>
    </w:p>
    <w:p w14:paraId="23BA1472" w14:textId="77777777" w:rsidR="005C0453" w:rsidRDefault="002148F8" w:rsidP="00793D68">
      <w:pPr>
        <w:tabs>
          <w:tab w:val="center" w:pos="0"/>
        </w:tabs>
        <w:jc w:val="both"/>
        <w:rPr>
          <w:del w:id="386" w:author="ERCOT" w:date="2025-05-23T17:21:00Z"/>
        </w:rPr>
      </w:pPr>
      <w:del w:id="387" w:author="ERCOT" w:date="2025-05-23T17:21:00Z">
        <w:r>
          <w:delText>w</w:delText>
        </w:r>
        <w:r w:rsidR="005C0453">
          <w:delText>here:</w:delText>
        </w:r>
      </w:del>
    </w:p>
    <w:p w14:paraId="53848DCD" w14:textId="1CA3AC58" w:rsidR="009E56B6" w:rsidRDefault="006C198A" w:rsidP="00A0164F">
      <w:pPr>
        <w:pStyle w:val="ListParagraph"/>
        <w:numPr>
          <w:ilvl w:val="0"/>
          <w:numId w:val="15"/>
        </w:numPr>
        <w:tabs>
          <w:tab w:val="center" w:pos="0"/>
        </w:tabs>
      </w:pPr>
      <w:del w:id="388" w:author="ERCOT" w:date="2025-05-23T17:21:00Z">
        <w:r>
          <w:delText xml:space="preserve">(+) </w:delText>
        </w:r>
        <w:r w:rsidR="00377165">
          <w:delText xml:space="preserve">installed </w:delText>
        </w:r>
        <w:r w:rsidR="009E56B6">
          <w:delText xml:space="preserve">thermal </w:delText>
        </w:r>
        <w:r w:rsidR="00377165">
          <w:delText>Generation R</w:delText>
        </w:r>
        <w:r w:rsidR="009E56B6">
          <w:delText>esource seasonal capacity is</w:delText>
        </w:r>
      </w:del>
      <w:ins w:id="389" w:author="ERCOT" w:date="2025-05-23T17:21:00Z">
        <w:r w:rsidR="007854D7">
          <w:t>,</w:t>
        </w:r>
      </w:ins>
      <w:r w:rsidR="009E56B6">
        <w:t xml:space="preserve"> consistent with the </w:t>
      </w:r>
      <w:r w:rsidR="00A41032">
        <w:t xml:space="preserve">calculation </w:t>
      </w:r>
      <w:r w:rsidR="009E56B6">
        <w:t xml:space="preserve">used in </w:t>
      </w:r>
      <w:r w:rsidR="00CD7859">
        <w:t>Protocol Section 3.2.6.</w:t>
      </w:r>
      <w:del w:id="390" w:author="ERCOT" w:date="2025-05-23T17:21:00Z">
        <w:r w:rsidR="00CD7859">
          <w:delText>2.2</w:delText>
        </w:r>
      </w:del>
      <w:ins w:id="391" w:author="ERCOT" w:date="2025-05-23T17:21:00Z">
        <w:r w:rsidR="00ED5A84">
          <w:t>4</w:t>
        </w:r>
      </w:ins>
      <w:r w:rsidR="00212AD3">
        <w:t>, Total Capacity Estimate,</w:t>
      </w:r>
      <w:r w:rsidR="009E56B6">
        <w:t xml:space="preserve"> </w:t>
      </w:r>
      <w:del w:id="392" w:author="ERCOT" w:date="2025-05-23T17:21:00Z">
        <w:r w:rsidR="0079049B">
          <w:delText>for the applicable seasons</w:delText>
        </w:r>
        <w:r w:rsidR="0019559B">
          <w:delText xml:space="preserve">, </w:delText>
        </w:r>
      </w:del>
      <w:r w:rsidR="0019559B">
        <w:t xml:space="preserve">and </w:t>
      </w:r>
      <w:del w:id="393" w:author="ERCOT" w:date="2025-05-23T17:21:00Z">
        <w:r w:rsidR="00666753">
          <w:delText>exclud</w:delText>
        </w:r>
        <w:r w:rsidR="0019559B">
          <w:delText>es</w:delText>
        </w:r>
      </w:del>
      <w:ins w:id="394" w:author="ERCOT" w:date="2025-05-23T17:21:00Z">
        <w:r w:rsidR="00666753">
          <w:t>exclud</w:t>
        </w:r>
        <w:r w:rsidR="007854D7">
          <w:t>ing</w:t>
        </w:r>
      </w:ins>
      <w:r w:rsidR="00666753">
        <w:t xml:space="preserve"> IRRs, </w:t>
      </w:r>
      <w:r w:rsidR="00377165">
        <w:t xml:space="preserve">Generation Resources in </w:t>
      </w:r>
      <w:r w:rsidR="00666753">
        <w:t>industrial generation facilities, ESR</w:t>
      </w:r>
      <w:r w:rsidR="00377165">
        <w:t>s</w:t>
      </w:r>
      <w:r w:rsidR="00666753">
        <w:t>, and DGR/DESR</w:t>
      </w:r>
      <w:r w:rsidR="00377165">
        <w:t>s</w:t>
      </w:r>
      <w:r w:rsidR="00B360C3">
        <w:t xml:space="preserve"> </w:t>
      </w:r>
    </w:p>
    <w:p w14:paraId="7D0C3BB1" w14:textId="7233E465" w:rsidR="009E56B6" w:rsidRDefault="006C198A" w:rsidP="00A0164F">
      <w:pPr>
        <w:pStyle w:val="ListParagraph"/>
        <w:numPr>
          <w:ilvl w:val="0"/>
          <w:numId w:val="15"/>
        </w:numPr>
        <w:tabs>
          <w:tab w:val="center" w:pos="0"/>
        </w:tabs>
        <w:jc w:val="both"/>
        <w:rPr>
          <w:ins w:id="395" w:author="ERCOT" w:date="2025-05-23T17:21:00Z"/>
        </w:rPr>
      </w:pPr>
      <w:del w:id="396" w:author="ERCOT" w:date="2025-05-23T17:21:00Z">
        <w:r>
          <w:delText>(+)</w:delText>
        </w:r>
        <w:r w:rsidR="008E056B">
          <w:delText xml:space="preserve"> </w:delText>
        </w:r>
        <w:r w:rsidR="00A41032">
          <w:delText>peak</w:delText>
        </w:r>
      </w:del>
      <w:ins w:id="397" w:author="ERCOT" w:date="2025-05-23T17:21:00Z">
        <w:r w:rsidR="00ED5A84">
          <w:t>P</w:t>
        </w:r>
        <w:r w:rsidR="00A41032">
          <w:t>eak</w:t>
        </w:r>
      </w:ins>
      <w:r w:rsidR="00A41032">
        <w:t xml:space="preserve"> </w:t>
      </w:r>
      <w:r w:rsidR="009E56B6">
        <w:t>average capacity</w:t>
      </w:r>
      <w:r w:rsidR="00ED5A84">
        <w:t xml:space="preserve"> </w:t>
      </w:r>
      <w:ins w:id="398" w:author="ERCOT" w:date="2025-05-23T17:21:00Z">
        <w:r w:rsidR="00ED5A84">
          <w:t>contribution</w:t>
        </w:r>
        <w:r w:rsidR="009E56B6">
          <w:t xml:space="preserve"> </w:t>
        </w:r>
      </w:ins>
      <w:r w:rsidR="00377165">
        <w:t>of hydroelectric Generation Resources</w:t>
      </w:r>
      <w:del w:id="399" w:author="ERCOT" w:date="2025-05-23T17:21:00Z">
        <w:r w:rsidR="00377165">
          <w:delText xml:space="preserve"> </w:delText>
        </w:r>
        <w:r w:rsidR="009E56B6">
          <w:delText>is</w:delText>
        </w:r>
      </w:del>
      <w:ins w:id="400" w:author="ERCOT" w:date="2025-05-23T17:21:00Z">
        <w:r w:rsidR="007854D7">
          <w:t xml:space="preserve">, </w:t>
        </w:r>
        <w:r w:rsidR="009E56B6">
          <w:t xml:space="preserve">consistent with </w:t>
        </w:r>
        <w:r w:rsidR="00A41032">
          <w:t xml:space="preserve">the calculation used in </w:t>
        </w:r>
        <w:r w:rsidR="00907D4F">
          <w:t>Protocol Section 3.2.6.</w:t>
        </w:r>
        <w:r w:rsidR="00ED5A84">
          <w:t>4</w:t>
        </w:r>
      </w:ins>
    </w:p>
    <w:p w14:paraId="221C15AE" w14:textId="7B1C6683" w:rsidR="009E56B6" w:rsidRDefault="00377165" w:rsidP="00A0164F">
      <w:pPr>
        <w:pStyle w:val="ListParagraph"/>
        <w:numPr>
          <w:ilvl w:val="0"/>
          <w:numId w:val="15"/>
        </w:numPr>
        <w:tabs>
          <w:tab w:val="center" w:pos="0"/>
        </w:tabs>
        <w:jc w:val="both"/>
        <w:rPr>
          <w:ins w:id="401" w:author="ERCOT" w:date="2025-05-23T17:21:00Z"/>
        </w:rPr>
      </w:pPr>
      <w:ins w:id="402" w:author="ERCOT" w:date="2025-05-23T17:21:00Z">
        <w:r>
          <w:t>S</w:t>
        </w:r>
        <w:r w:rsidR="00ED5A84">
          <w:t xml:space="preserve">witchable </w:t>
        </w:r>
        <w:r w:rsidR="009E56B6">
          <w:t>capacity available to ERCOT</w:t>
        </w:r>
        <w:r w:rsidR="007854D7">
          <w:t>,</w:t>
        </w:r>
        <w:r w:rsidR="009E56B6">
          <w:t xml:space="preserve"> consistent with </w:t>
        </w:r>
        <w:r w:rsidR="00A41032">
          <w:t xml:space="preserve">the calculation used in </w:t>
        </w:r>
        <w:r w:rsidR="00907D4F">
          <w:t>Protocol Section 3.2.6.</w:t>
        </w:r>
        <w:r w:rsidR="00ED5A84">
          <w:t>4</w:t>
        </w:r>
        <w:r w:rsidR="00907D4F">
          <w:t xml:space="preserve"> </w:t>
        </w:r>
      </w:ins>
    </w:p>
    <w:p w14:paraId="1E867128" w14:textId="4BCDDA92" w:rsidR="009E56B6" w:rsidRDefault="00ED5A84" w:rsidP="00A0164F">
      <w:pPr>
        <w:pStyle w:val="ListParagraph"/>
        <w:numPr>
          <w:ilvl w:val="0"/>
          <w:numId w:val="15"/>
        </w:numPr>
        <w:tabs>
          <w:tab w:val="center" w:pos="0"/>
        </w:tabs>
        <w:jc w:val="both"/>
      </w:pPr>
      <w:ins w:id="403" w:author="ERCOT" w:date="2025-05-23T17:21:00Z">
        <w:r>
          <w:t>A</w:t>
        </w:r>
        <w:r w:rsidR="009E56B6">
          <w:t>vailable mothballed capacity</w:t>
        </w:r>
        <w:r w:rsidR="007854D7">
          <w:t>,</w:t>
        </w:r>
      </w:ins>
      <w:r w:rsidR="009E56B6">
        <w:t xml:space="preserve"> consistent with </w:t>
      </w:r>
      <w:r w:rsidR="00A41032">
        <w:t xml:space="preserve">the calculation used in </w:t>
      </w:r>
      <w:r w:rsidR="00CD7859">
        <w:t>Protocol Section 3.2.6.</w:t>
      </w:r>
      <w:del w:id="404" w:author="ERCOT" w:date="2025-05-23T17:21:00Z">
        <w:r w:rsidR="00907D4F">
          <w:delText>2.2</w:delText>
        </w:r>
        <w:r w:rsidR="006D69EF">
          <w:delText xml:space="preserve"> for the applicable seasons</w:delText>
        </w:r>
      </w:del>
      <w:ins w:id="405" w:author="ERCOT" w:date="2025-05-23T17:21:00Z">
        <w:r>
          <w:t>4</w:t>
        </w:r>
        <w:r w:rsidR="009E56B6">
          <w:t xml:space="preserve">  </w:t>
        </w:r>
      </w:ins>
    </w:p>
    <w:p w14:paraId="207DBB0A" w14:textId="43B7FCE0" w:rsidR="009E56B6" w:rsidRDefault="006C198A" w:rsidP="00A0164F">
      <w:pPr>
        <w:pStyle w:val="ListParagraph"/>
        <w:numPr>
          <w:ilvl w:val="0"/>
          <w:numId w:val="15"/>
        </w:numPr>
        <w:tabs>
          <w:tab w:val="center" w:pos="0"/>
        </w:tabs>
        <w:jc w:val="both"/>
      </w:pPr>
      <w:del w:id="406" w:author="ERCOT" w:date="2025-05-23T17:21:00Z">
        <w:r>
          <w:delText xml:space="preserve">(+) </w:delText>
        </w:r>
        <w:r w:rsidR="00377165">
          <w:delText xml:space="preserve">SWGR </w:delText>
        </w:r>
        <w:r w:rsidR="009E56B6">
          <w:delText>capacity available to ERCOT is</w:delText>
        </w:r>
      </w:del>
      <w:ins w:id="407" w:author="ERCOT" w:date="2025-05-23T17:21:00Z">
        <w:r w:rsidR="00D053A0">
          <w:t>C</w:t>
        </w:r>
        <w:r w:rsidR="009E56B6">
          <w:t xml:space="preserve">apacity </w:t>
        </w:r>
        <w:r w:rsidR="00696731">
          <w:t>from P</w:t>
        </w:r>
        <w:r w:rsidR="00D053A0">
          <w:t xml:space="preserve">rivate </w:t>
        </w:r>
        <w:r w:rsidR="00696731">
          <w:t>U</w:t>
        </w:r>
        <w:r w:rsidR="00D053A0">
          <w:t xml:space="preserve">se </w:t>
        </w:r>
        <w:r w:rsidR="00696731">
          <w:t>N</w:t>
        </w:r>
        <w:r w:rsidR="00D053A0">
          <w:t>etwork</w:t>
        </w:r>
        <w:r w:rsidR="007854D7">
          <w:t>s,</w:t>
        </w:r>
      </w:ins>
      <w:r w:rsidR="00696731">
        <w:t xml:space="preserve"> </w:t>
      </w:r>
      <w:r w:rsidR="009E56B6">
        <w:t xml:space="preserve">consistent with </w:t>
      </w:r>
      <w:r w:rsidR="00377165">
        <w:t xml:space="preserve">the </w:t>
      </w:r>
      <w:r w:rsidR="00A41032">
        <w:t>calculation used</w:t>
      </w:r>
      <w:r w:rsidR="00377165">
        <w:t xml:space="preserve"> </w:t>
      </w:r>
      <w:r w:rsidR="00A41032">
        <w:t xml:space="preserve">in </w:t>
      </w:r>
      <w:r w:rsidR="00CD7859">
        <w:t>Protocol Section 3.2.6.</w:t>
      </w:r>
      <w:del w:id="408" w:author="ERCOT" w:date="2025-05-23T17:21:00Z">
        <w:r w:rsidR="00907D4F">
          <w:delText>2.2</w:delText>
        </w:r>
        <w:r w:rsidR="006D69EF">
          <w:delText xml:space="preserve"> for the applicable seasons</w:delText>
        </w:r>
        <w:r w:rsidR="00907D4F">
          <w:delText xml:space="preserve"> </w:delText>
        </w:r>
      </w:del>
      <w:ins w:id="409" w:author="ERCOT" w:date="2025-05-23T17:21:00Z">
        <w:r w:rsidR="00D053A0">
          <w:t>4</w:t>
        </w:r>
      </w:ins>
    </w:p>
    <w:p w14:paraId="6C8427CC" w14:textId="60A1BFBE" w:rsidR="009E56B6" w:rsidRDefault="006C198A" w:rsidP="00A0164F">
      <w:pPr>
        <w:pStyle w:val="ListParagraph"/>
        <w:numPr>
          <w:ilvl w:val="0"/>
          <w:numId w:val="15"/>
        </w:numPr>
        <w:tabs>
          <w:tab w:val="center" w:pos="0"/>
        </w:tabs>
        <w:jc w:val="both"/>
      </w:pPr>
      <w:del w:id="410" w:author="ERCOT" w:date="2025-05-23T17:21:00Z">
        <w:r>
          <w:delText xml:space="preserve">(+) </w:delText>
        </w:r>
        <w:r w:rsidR="009E56B6">
          <w:delText>available mothballed</w:delText>
        </w:r>
      </w:del>
      <w:ins w:id="411" w:author="ERCOT" w:date="2025-05-23T17:21:00Z">
        <w:r w:rsidR="00D053A0">
          <w:t>Non-Synchronous</w:t>
        </w:r>
        <w:r w:rsidR="009E56B6">
          <w:t xml:space="preserve"> </w:t>
        </w:r>
        <w:r w:rsidR="00D053A0">
          <w:t>t</w:t>
        </w:r>
        <w:r w:rsidR="009E56B6">
          <w:t>ie</w:t>
        </w:r>
      </w:ins>
      <w:r w:rsidR="009E56B6">
        <w:t xml:space="preserve"> capacity</w:t>
      </w:r>
      <w:del w:id="412" w:author="ERCOT" w:date="2025-05-23T17:21:00Z">
        <w:r w:rsidR="009E56B6">
          <w:delText xml:space="preserve"> is</w:delText>
        </w:r>
      </w:del>
      <w:ins w:id="413" w:author="ERCOT" w:date="2025-05-23T17:21:00Z">
        <w:r w:rsidR="007854D7">
          <w:t>,</w:t>
        </w:r>
      </w:ins>
      <w:r w:rsidR="009E56B6">
        <w:t xml:space="preserve"> consistent with</w:t>
      </w:r>
      <w:r w:rsidR="00A41032">
        <w:t xml:space="preserve"> the calculation used in </w:t>
      </w:r>
      <w:r w:rsidR="00CD7859">
        <w:t>Protocol Section 3.2.6.</w:t>
      </w:r>
      <w:del w:id="414" w:author="ERCOT" w:date="2025-05-23T17:21:00Z">
        <w:r w:rsidR="00CD7859">
          <w:delText>2.2</w:delText>
        </w:r>
        <w:r w:rsidR="00A0472C">
          <w:delText xml:space="preserve"> for the applicable seasons</w:delText>
        </w:r>
        <w:r w:rsidR="009E56B6">
          <w:delText xml:space="preserve">  </w:delText>
        </w:r>
      </w:del>
      <w:ins w:id="415" w:author="ERCOT" w:date="2025-05-23T17:21:00Z">
        <w:r w:rsidR="00D053A0">
          <w:t>4</w:t>
        </w:r>
      </w:ins>
    </w:p>
    <w:p w14:paraId="3845BD22" w14:textId="77777777" w:rsidR="009E56B6" w:rsidRDefault="006C198A" w:rsidP="00A0164F">
      <w:pPr>
        <w:pStyle w:val="ListParagraph"/>
        <w:numPr>
          <w:ilvl w:val="0"/>
          <w:numId w:val="15"/>
        </w:numPr>
        <w:tabs>
          <w:tab w:val="center" w:pos="0"/>
        </w:tabs>
        <w:jc w:val="both"/>
        <w:rPr>
          <w:del w:id="416" w:author="ERCOT" w:date="2025-05-23T17:21:00Z"/>
        </w:rPr>
      </w:pPr>
      <w:del w:id="417" w:author="ERCOT" w:date="2025-05-23T17:21:00Z">
        <w:r>
          <w:delText xml:space="preserve">(+) </w:delText>
        </w:r>
        <w:r w:rsidR="009E56B6">
          <w:delText xml:space="preserve">capacity </w:delText>
        </w:r>
        <w:r w:rsidR="00696731">
          <w:delText>from PUN</w:delText>
        </w:r>
        <w:r w:rsidR="00540621">
          <w:delText>s</w:delText>
        </w:r>
        <w:r w:rsidR="00696731">
          <w:delText xml:space="preserve"> </w:delText>
        </w:r>
        <w:r w:rsidR="009E56B6">
          <w:delText xml:space="preserve">is consistent with </w:delText>
        </w:r>
        <w:r w:rsidR="00377165">
          <w:delText xml:space="preserve">the </w:delText>
        </w:r>
        <w:r w:rsidR="00A41032">
          <w:delText>calculation used</w:delText>
        </w:r>
        <w:r w:rsidR="00377165">
          <w:delText xml:space="preserve"> </w:delText>
        </w:r>
        <w:r w:rsidR="00A41032">
          <w:delText xml:space="preserve">in </w:delText>
        </w:r>
        <w:r w:rsidR="00CD7859">
          <w:delText>Protocol Section 3.2.6.2.2</w:delText>
        </w:r>
        <w:r w:rsidR="006D69EF">
          <w:delText xml:space="preserve"> for the applicable seasons</w:delText>
        </w:r>
      </w:del>
    </w:p>
    <w:p w14:paraId="66758469" w14:textId="77777777" w:rsidR="009E56B6" w:rsidRDefault="006C198A" w:rsidP="00A0164F">
      <w:pPr>
        <w:pStyle w:val="ListParagraph"/>
        <w:numPr>
          <w:ilvl w:val="0"/>
          <w:numId w:val="15"/>
        </w:numPr>
        <w:tabs>
          <w:tab w:val="center" w:pos="0"/>
        </w:tabs>
        <w:jc w:val="both"/>
        <w:rPr>
          <w:del w:id="418" w:author="ERCOT" w:date="2025-05-23T17:21:00Z"/>
        </w:rPr>
      </w:pPr>
      <w:del w:id="419" w:author="ERCOT" w:date="2025-05-23T17:21:00Z">
        <w:r>
          <w:delText xml:space="preserve">(+) </w:delText>
        </w:r>
        <w:r w:rsidR="00377165">
          <w:delText>DC</w:delText>
        </w:r>
        <w:r w:rsidR="009E56B6">
          <w:delText xml:space="preserve"> </w:delText>
        </w:r>
        <w:r w:rsidR="00377165">
          <w:delText>T</w:delText>
        </w:r>
        <w:r w:rsidR="009E56B6">
          <w:delText>ie capacity is consistent with</w:delText>
        </w:r>
        <w:r w:rsidR="00A41032">
          <w:delText xml:space="preserve"> the calculation used in </w:delText>
        </w:r>
        <w:r w:rsidR="00CD7859">
          <w:delText>Protocol Section 3.2.6.2.2</w:delText>
        </w:r>
        <w:r w:rsidR="00A0472C">
          <w:delText xml:space="preserve"> for the application seasons</w:delText>
        </w:r>
      </w:del>
    </w:p>
    <w:p w14:paraId="47A781F1" w14:textId="02E5EF8A" w:rsidR="00EA7264" w:rsidRDefault="00D33FEC" w:rsidP="00A0164F">
      <w:pPr>
        <w:pStyle w:val="ListParagraph"/>
        <w:numPr>
          <w:ilvl w:val="0"/>
          <w:numId w:val="15"/>
        </w:numPr>
        <w:tabs>
          <w:tab w:val="center" w:pos="0"/>
        </w:tabs>
        <w:jc w:val="both"/>
      </w:pPr>
      <w:del w:id="420" w:author="ERCOT" w:date="2025-05-23T17:21:00Z">
        <w:r>
          <w:delText xml:space="preserve">(-) </w:delText>
        </w:r>
        <w:r w:rsidR="00EA7264">
          <w:delText>targeted</w:delText>
        </w:r>
      </w:del>
      <w:ins w:id="421" w:author="ERCOT" w:date="2025-05-23T17:21:00Z">
        <w:r w:rsidR="00D053A0">
          <w:t>T</w:t>
        </w:r>
        <w:r w:rsidR="00EA7264">
          <w:t>argeted</w:t>
        </w:r>
      </w:ins>
      <w:r w:rsidR="00EA7264">
        <w:t xml:space="preserve"> reserve level</w:t>
      </w:r>
      <w:del w:id="422" w:author="ERCOT" w:date="2025-05-23T17:21:00Z">
        <w:r w:rsidR="00EA7264">
          <w:delText xml:space="preserve"> is</w:delText>
        </w:r>
      </w:del>
      <w:ins w:id="423" w:author="ERCOT" w:date="2025-05-23T17:21:00Z">
        <w:r w:rsidR="007854D7">
          <w:t>,</w:t>
        </w:r>
      </w:ins>
      <w:r w:rsidR="00EA7264">
        <w:t xml:space="preserve"> consistent with the Outage Adjustment Evaluation (OAE) in the Advance Action Notice (AAN) process described in Protocol </w:t>
      </w:r>
      <w:r w:rsidR="00377165">
        <w:t xml:space="preserve">Section </w:t>
      </w:r>
      <w:r w:rsidR="00EA7264">
        <w:t>3.1.6.9</w:t>
      </w:r>
      <w:r w:rsidR="00212AD3">
        <w:t>, Withdrawal of Approval or Acceptance and Rescheduling of Approved or Accepted Planned Outages of Resource Facilities</w:t>
      </w:r>
    </w:p>
    <w:p w14:paraId="55E97390" w14:textId="69AB4297" w:rsidR="004023D4" w:rsidRDefault="00D33FEC" w:rsidP="00A0164F">
      <w:pPr>
        <w:pStyle w:val="ListParagraph"/>
        <w:numPr>
          <w:ilvl w:val="0"/>
          <w:numId w:val="15"/>
        </w:numPr>
        <w:tabs>
          <w:tab w:val="center" w:pos="0"/>
        </w:tabs>
        <w:jc w:val="both"/>
      </w:pPr>
      <w:del w:id="424" w:author="ERCOT" w:date="2025-05-23T17:21:00Z">
        <w:r>
          <w:delText>(+)</w:delText>
        </w:r>
        <w:r w:rsidR="008E056B">
          <w:delText xml:space="preserve"> </w:delText>
        </w:r>
        <w:r w:rsidR="00377165">
          <w:delText xml:space="preserve">installed </w:delText>
        </w:r>
        <w:r w:rsidR="008463F2">
          <w:delText>IRR</w:delText>
        </w:r>
      </w:del>
      <w:ins w:id="425" w:author="ERCOT" w:date="2025-05-23T17:21:00Z">
        <w:r w:rsidR="00D053A0">
          <w:t>I</w:t>
        </w:r>
        <w:r w:rsidR="00377165">
          <w:t xml:space="preserve">nstalled </w:t>
        </w:r>
        <w:r w:rsidR="00D053A0">
          <w:t>and planned Wind Generation Resource (WGR)</w:t>
        </w:r>
      </w:ins>
      <w:r w:rsidR="00D053A0">
        <w:t xml:space="preserve"> </w:t>
      </w:r>
      <w:r w:rsidR="004023D4">
        <w:t>capacity</w:t>
      </w:r>
      <w:r w:rsidR="00D053A0">
        <w:t xml:space="preserve"> </w:t>
      </w:r>
      <w:del w:id="426" w:author="ERCOT" w:date="2025-05-23T17:21:00Z">
        <w:r w:rsidR="004023D4">
          <w:delText>is determined</w:delText>
        </w:r>
      </w:del>
      <w:ins w:id="427" w:author="ERCOT" w:date="2025-05-23T17:21:00Z">
        <w:r w:rsidR="00D053A0">
          <w:t>contribution</w:t>
        </w:r>
        <w:r w:rsidR="009D0A1F">
          <w:t>,</w:t>
        </w:r>
        <w:r w:rsidR="004023D4">
          <w:t xml:space="preserve"> </w:t>
        </w:r>
        <w:r w:rsidR="00D053A0">
          <w:t>represented by a probabilistic distribution</w:t>
        </w:r>
      </w:ins>
      <w:r w:rsidR="00D053A0">
        <w:t xml:space="preserve"> based on the </w:t>
      </w:r>
      <w:del w:id="428" w:author="ERCOT" w:date="2025-05-23T17:21:00Z">
        <w:r w:rsidR="004023D4">
          <w:delText>10</w:delText>
        </w:r>
        <w:r w:rsidR="004023D4" w:rsidRPr="004023D4">
          <w:rPr>
            <w:vertAlign w:val="superscript"/>
          </w:rPr>
          <w:delText>th</w:delText>
        </w:r>
        <w:r w:rsidR="004023D4">
          <w:delText xml:space="preserve"> percentile of hourly historical wind and solar output for</w:delText>
        </w:r>
      </w:del>
      <w:ins w:id="429" w:author="ERCOT" w:date="2025-05-23T17:21:00Z">
        <w:r w:rsidR="00D053A0">
          <w:t>actual performance in</w:t>
        </w:r>
      </w:ins>
      <w:r w:rsidR="00D053A0">
        <w:t xml:space="preserve"> the </w:t>
      </w:r>
      <w:del w:id="430" w:author="ERCOT" w:date="2025-05-23T17:21:00Z">
        <w:r w:rsidR="00377165">
          <w:delText xml:space="preserve">peak </w:delText>
        </w:r>
        <w:r w:rsidR="00AE1295">
          <w:delText>load hours</w:delText>
        </w:r>
        <w:r w:rsidR="004023D4">
          <w:delText xml:space="preserve"> of the same season </w:delText>
        </w:r>
        <w:r w:rsidR="00377165">
          <w:delText xml:space="preserve">for </w:delText>
        </w:r>
        <w:r w:rsidR="004023D4">
          <w:delText>the previous</w:delText>
        </w:r>
      </w:del>
      <w:ins w:id="431" w:author="ERCOT" w:date="2025-05-23T17:21:00Z">
        <w:r w:rsidR="00D053A0">
          <w:t>preceding</w:t>
        </w:r>
      </w:ins>
      <w:r w:rsidR="00D053A0">
        <w:t xml:space="preserve"> three years</w:t>
      </w:r>
    </w:p>
    <w:p w14:paraId="295828CF" w14:textId="6A26980F" w:rsidR="00D053A0" w:rsidRDefault="00D33FEC" w:rsidP="00A0164F">
      <w:pPr>
        <w:pStyle w:val="ListParagraph"/>
        <w:numPr>
          <w:ilvl w:val="0"/>
          <w:numId w:val="15"/>
        </w:numPr>
        <w:tabs>
          <w:tab w:val="center" w:pos="0"/>
        </w:tabs>
        <w:jc w:val="both"/>
        <w:rPr>
          <w:ins w:id="432" w:author="ERCOT" w:date="2025-05-23T17:21:00Z"/>
        </w:rPr>
      </w:pPr>
      <w:del w:id="433" w:author="ERCOT" w:date="2025-05-23T17:21:00Z">
        <w:r>
          <w:delText>(+)</w:delText>
        </w:r>
      </w:del>
      <w:ins w:id="434" w:author="ERCOT" w:date="2025-05-23T17:21:00Z">
        <w:r w:rsidR="00D053A0">
          <w:t>Installed and planned Photo Voltaic Generation Resource (PV</w:t>
        </w:r>
        <w:r w:rsidR="009D0A1F">
          <w:t>G</w:t>
        </w:r>
        <w:r w:rsidR="00D053A0">
          <w:t>R)</w:t>
        </w:r>
      </w:ins>
      <w:r w:rsidR="00D053A0">
        <w:t xml:space="preserve"> capacity </w:t>
      </w:r>
      <w:ins w:id="435" w:author="ERCOT" w:date="2025-05-23T17:21:00Z">
        <w:r w:rsidR="00D053A0">
          <w:t>contribution</w:t>
        </w:r>
        <w:r w:rsidR="009D0A1F">
          <w:t>,</w:t>
        </w:r>
        <w:r w:rsidR="00D053A0">
          <w:t xml:space="preserve"> represented by a probabilistic distribution based on the actual performance in the preceding three years</w:t>
        </w:r>
      </w:ins>
    </w:p>
    <w:p w14:paraId="188525BF" w14:textId="6ECED306" w:rsidR="004023D4" w:rsidRDefault="00D053A0" w:rsidP="00A0164F">
      <w:pPr>
        <w:pStyle w:val="ListParagraph"/>
        <w:numPr>
          <w:ilvl w:val="0"/>
          <w:numId w:val="15"/>
        </w:numPr>
        <w:tabs>
          <w:tab w:val="center" w:pos="0"/>
        </w:tabs>
        <w:jc w:val="both"/>
      </w:pPr>
      <w:ins w:id="436" w:author="ERCOT" w:date="2025-05-23T17:21:00Z">
        <w:r>
          <w:t>C</w:t>
        </w:r>
        <w:r w:rsidR="004023D4">
          <w:t xml:space="preserve">apacity </w:t>
        </w:r>
      </w:ins>
      <w:r w:rsidR="00377165">
        <w:t>of</w:t>
      </w:r>
      <w:r w:rsidR="004023D4">
        <w:t xml:space="preserve"> </w:t>
      </w:r>
      <w:r w:rsidR="00377165">
        <w:t xml:space="preserve">planned </w:t>
      </w:r>
      <w:r w:rsidR="004023D4">
        <w:t xml:space="preserve">thermal </w:t>
      </w:r>
      <w:r w:rsidR="00377165">
        <w:t>Generation R</w:t>
      </w:r>
      <w:r w:rsidR="004023D4">
        <w:t>esources</w:t>
      </w:r>
      <w:del w:id="437" w:author="ERCOT" w:date="2025-05-23T17:21:00Z">
        <w:r w:rsidR="004023D4">
          <w:delText xml:space="preserve"> is determined based on the thermal </w:delText>
        </w:r>
        <w:r w:rsidR="00377165">
          <w:delText>Generation R</w:delText>
        </w:r>
        <w:r w:rsidR="004023D4">
          <w:delText>esources that me</w:delText>
        </w:r>
        <w:r w:rsidR="00377165">
          <w:delText>e</w:delText>
        </w:r>
        <w:r w:rsidR="004023D4">
          <w:delText xml:space="preserve">t </w:delText>
        </w:r>
        <w:r w:rsidR="00377165">
          <w:delText xml:space="preserve">the requirements of </w:delText>
        </w:r>
        <w:r w:rsidR="004023D4">
          <w:delText>Planning Guide</w:delText>
        </w:r>
      </w:del>
      <w:ins w:id="438" w:author="ERCOT" w:date="2025-05-23T17:21:00Z">
        <w:r w:rsidR="009D0A1F">
          <w:t>,</w:t>
        </w:r>
        <w:r w:rsidR="004023D4">
          <w:t xml:space="preserve"> </w:t>
        </w:r>
        <w:r>
          <w:t xml:space="preserve">consistent with the </w:t>
        </w:r>
        <w:r>
          <w:lastRenderedPageBreak/>
          <w:t>calculation used in Protocol</w:t>
        </w:r>
      </w:ins>
      <w:r>
        <w:t xml:space="preserve"> Section </w:t>
      </w:r>
      <w:ins w:id="439" w:author="ERCOT" w:date="2025-05-23T17:21:00Z">
        <w:r>
          <w:t>3.2.</w:t>
        </w:r>
      </w:ins>
      <w:r>
        <w:t>6.</w:t>
      </w:r>
      <w:del w:id="440" w:author="ERCOT" w:date="2025-05-23T17:21:00Z">
        <w:r w:rsidR="004023D4">
          <w:delText>9</w:delText>
        </w:r>
        <w:r w:rsidR="00AC31BA">
          <w:delText>,</w:delText>
        </w:r>
        <w:r w:rsidR="00BF38D0">
          <w:delText xml:space="preserve"> </w:delText>
        </w:r>
        <w:r w:rsidR="004023D4">
          <w:delText xml:space="preserve">the associated maximum sustainable capacity and the planned in-service </w:delText>
        </w:r>
        <w:r w:rsidR="00377165">
          <w:delText>date</w:delText>
        </w:r>
        <w:r w:rsidR="00395C61">
          <w:delText xml:space="preserve"> for each Resource </w:delText>
        </w:r>
        <w:r w:rsidR="00377165">
          <w:delText xml:space="preserve">identified in </w:delText>
        </w:r>
        <w:r w:rsidR="004023D4">
          <w:delText>the unit registration process</w:delText>
        </w:r>
      </w:del>
      <w:ins w:id="441" w:author="ERCOT" w:date="2025-05-23T17:21:00Z">
        <w:r>
          <w:t>4</w:t>
        </w:r>
      </w:ins>
    </w:p>
    <w:p w14:paraId="0F8272C9" w14:textId="77777777" w:rsidR="004023D4" w:rsidRDefault="00D33FEC">
      <w:pPr>
        <w:pStyle w:val="ListParagraph"/>
        <w:numPr>
          <w:ilvl w:val="0"/>
          <w:numId w:val="15"/>
        </w:numPr>
        <w:tabs>
          <w:tab w:val="center" w:pos="0"/>
        </w:tabs>
        <w:jc w:val="both"/>
        <w:rPr>
          <w:del w:id="442" w:author="ERCOT" w:date="2025-05-23T17:21:00Z"/>
        </w:rPr>
      </w:pPr>
      <w:del w:id="443" w:author="ERCOT" w:date="2025-05-23T17:21:00Z">
        <w:r>
          <w:delText>(+)</w:delText>
        </w:r>
        <w:r w:rsidR="008E056B">
          <w:delText xml:space="preserve"> </w:delText>
        </w:r>
        <w:r w:rsidR="004023D4">
          <w:delText xml:space="preserve">capacity </w:delText>
        </w:r>
        <w:r w:rsidR="00377165">
          <w:delText>of planned</w:delText>
        </w:r>
        <w:r w:rsidR="00AE1295">
          <w:delText xml:space="preserve"> </w:delText>
        </w:r>
        <w:r w:rsidR="004023D4">
          <w:delText>IRR</w:delText>
        </w:r>
        <w:r w:rsidR="00377165">
          <w:delText>s</w:delText>
        </w:r>
        <w:r w:rsidR="004023D4">
          <w:delText xml:space="preserve"> is determined based on the</w:delText>
        </w:r>
        <w:r w:rsidR="000E7F12">
          <w:delText xml:space="preserve"> installed </w:delText>
        </w:r>
        <w:r w:rsidR="00B66A9F">
          <w:delText xml:space="preserve">capacity </w:delText>
        </w:r>
        <w:r w:rsidR="00031FE6">
          <w:delText>of</w:delText>
        </w:r>
        <w:r w:rsidR="00B66A9F">
          <w:delText xml:space="preserve"> those </w:delText>
        </w:r>
        <w:r w:rsidR="004023D4">
          <w:delText>IRRs that me</w:delText>
        </w:r>
        <w:r w:rsidR="00377165">
          <w:delText>e</w:delText>
        </w:r>
        <w:r w:rsidR="004023D4">
          <w:delText>t Planning Guide Section 6.9</w:delText>
        </w:r>
        <w:r w:rsidR="00243D1D">
          <w:delText xml:space="preserve">, the planned in-service </w:delText>
        </w:r>
        <w:r w:rsidR="00377165">
          <w:delText xml:space="preserve">date </w:delText>
        </w:r>
        <w:r w:rsidR="00395C61">
          <w:delText xml:space="preserve">for each IRR </w:delText>
        </w:r>
        <w:r w:rsidR="00377165">
          <w:delText>identified in</w:delText>
        </w:r>
        <w:r w:rsidR="00243D1D">
          <w:delText xml:space="preserve"> the unit registration process, </w:delText>
        </w:r>
        <w:r w:rsidR="00377165">
          <w:delText xml:space="preserve">and </w:delText>
        </w:r>
        <w:r w:rsidR="000E7F12">
          <w:delText xml:space="preserve">the </w:delText>
        </w:r>
        <w:r w:rsidR="00395C61">
          <w:delText xml:space="preserve">IRR’s </w:delText>
        </w:r>
        <w:r w:rsidR="000E7F12">
          <w:delText xml:space="preserve">expected power production for </w:delText>
        </w:r>
        <w:r w:rsidR="00395C61">
          <w:delText xml:space="preserve">the relevant </w:delText>
        </w:r>
        <w:r w:rsidR="000E7F12">
          <w:delText>season</w:delText>
        </w:r>
        <w:r w:rsidR="008463F2">
          <w:delText xml:space="preserve">. The </w:delText>
        </w:r>
        <w:r w:rsidR="00395C61">
          <w:delText xml:space="preserve">planned IRR </w:delText>
        </w:r>
        <w:r w:rsidR="008463F2">
          <w:delText xml:space="preserve">capacity </w:delText>
        </w:r>
        <w:r w:rsidR="00F23074">
          <w:delText>is</w:delText>
        </w:r>
        <w:r w:rsidR="008463F2">
          <w:delText xml:space="preserve"> calculated </w:delText>
        </w:r>
        <w:r w:rsidR="00395C61">
          <w:delText>using the 10</w:delText>
        </w:r>
        <w:r w:rsidR="00395C61" w:rsidRPr="00D053A0">
          <w:rPr>
            <w:vertAlign w:val="superscript"/>
          </w:rPr>
          <w:delText>th</w:delText>
        </w:r>
        <w:r w:rsidR="00395C61">
          <w:delText xml:space="preserve"> percentile of the </w:delText>
        </w:r>
        <w:r w:rsidR="008463F2">
          <w:delText xml:space="preserve">historical </w:delText>
        </w:r>
        <w:r w:rsidR="00395C61">
          <w:delText>output per unit</w:delText>
        </w:r>
        <w:r w:rsidR="0019559B">
          <w:delText xml:space="preserve"> </w:delText>
        </w:r>
        <w:r w:rsidR="00395C61">
          <w:delText xml:space="preserve">of </w:delText>
        </w:r>
        <w:r w:rsidR="000E7F12">
          <w:delText xml:space="preserve">installed </w:delText>
        </w:r>
        <w:r w:rsidR="00395C61">
          <w:delText xml:space="preserve">IRR </w:delText>
        </w:r>
        <w:r w:rsidR="000E7F12">
          <w:delText>capacity</w:delText>
        </w:r>
        <w:r w:rsidR="008463F2">
          <w:delText xml:space="preserve">. For example, </w:delText>
        </w:r>
        <w:r w:rsidR="00395C61">
          <w:delText xml:space="preserve">if </w:delText>
        </w:r>
        <w:r w:rsidR="008463F2">
          <w:delText xml:space="preserve">the total installed IRR capacity for </w:delText>
        </w:r>
        <w:r w:rsidR="008E1DA8">
          <w:delText xml:space="preserve">a </w:delText>
        </w:r>
        <w:r w:rsidR="002E55C7">
          <w:delText>past</w:delText>
        </w:r>
        <w:r w:rsidR="008E1DA8">
          <w:delText xml:space="preserve"> </w:delText>
        </w:r>
        <w:r w:rsidR="006A587B">
          <w:delText>season</w:delText>
        </w:r>
        <w:r w:rsidR="008463F2">
          <w:delText xml:space="preserve"> is 10,000 MW and the 10</w:delText>
        </w:r>
        <w:r w:rsidR="008463F2" w:rsidRPr="00D053A0">
          <w:rPr>
            <w:vertAlign w:val="superscript"/>
          </w:rPr>
          <w:delText>th</w:delText>
        </w:r>
        <w:r w:rsidR="008463F2">
          <w:delText xml:space="preserve"> percentile </w:delText>
        </w:r>
        <w:r w:rsidR="008E1DA8">
          <w:delText xml:space="preserve">of the historical </w:delText>
        </w:r>
        <w:r w:rsidR="00395C61">
          <w:delText xml:space="preserve">IRR </w:delText>
        </w:r>
        <w:r w:rsidR="008463F2">
          <w:delText xml:space="preserve">output </w:delText>
        </w:r>
        <w:r w:rsidR="008E1DA8">
          <w:delText>for</w:delText>
        </w:r>
        <w:r w:rsidR="008463F2">
          <w:delText xml:space="preserve"> the previous three years is </w:delText>
        </w:r>
        <w:r w:rsidR="008E1DA8">
          <w:delText>2,</w:delText>
        </w:r>
        <w:r w:rsidR="008463F2">
          <w:delText>000MW</w:delText>
        </w:r>
        <w:r w:rsidR="00395C61">
          <w:delText>,</w:delText>
        </w:r>
        <w:r w:rsidR="008463F2">
          <w:delText xml:space="preserve"> </w:delText>
        </w:r>
        <w:r w:rsidR="00395C61">
          <w:delText xml:space="preserve">then the </w:delText>
        </w:r>
        <w:r w:rsidR="008463F2">
          <w:delText xml:space="preserve">calculated planned IRR capacity </w:delText>
        </w:r>
        <w:r w:rsidR="00395C61">
          <w:delText xml:space="preserve">for 1,000 MW of planned IRRs </w:delText>
        </w:r>
        <w:r w:rsidR="008463F2">
          <w:delText>is (</w:delText>
        </w:r>
        <w:r w:rsidR="008E1DA8">
          <w:delText>1</w:delText>
        </w:r>
        <w:r w:rsidR="008463F2">
          <w:delText>,000) * (</w:delText>
        </w:r>
        <w:r w:rsidR="008E1DA8">
          <w:delText>2</w:delText>
        </w:r>
        <w:r w:rsidR="008463F2">
          <w:delText>,000/10,000) = 200 MW</w:delText>
        </w:r>
        <w:r w:rsidR="00AC31BA">
          <w:delText>.</w:delText>
        </w:r>
      </w:del>
    </w:p>
    <w:p w14:paraId="70584CD8" w14:textId="34CAB16B" w:rsidR="00EA7264" w:rsidRDefault="00D33FEC" w:rsidP="00D053A0">
      <w:pPr>
        <w:pStyle w:val="ListParagraph"/>
        <w:numPr>
          <w:ilvl w:val="0"/>
          <w:numId w:val="15"/>
        </w:numPr>
        <w:tabs>
          <w:tab w:val="center" w:pos="0"/>
        </w:tabs>
        <w:jc w:val="both"/>
      </w:pPr>
      <w:del w:id="444" w:author="ERCOT" w:date="2025-05-23T17:21:00Z">
        <w:r>
          <w:delText xml:space="preserve">(+) </w:delText>
        </w:r>
        <w:r w:rsidR="00EA7264">
          <w:delText>the forecast</w:delText>
        </w:r>
        <w:r w:rsidR="00395C61">
          <w:delText>ed</w:delText>
        </w:r>
      </w:del>
      <w:ins w:id="445" w:author="ERCOT" w:date="2025-05-23T17:21:00Z">
        <w:r w:rsidR="00D053A0">
          <w:t>F</w:t>
        </w:r>
        <w:r w:rsidR="00EA7264">
          <w:t>orecast</w:t>
        </w:r>
        <w:r w:rsidR="00395C61">
          <w:t>ed</w:t>
        </w:r>
      </w:ins>
      <w:r w:rsidR="00395C61">
        <w:t xml:space="preserve"> Demand reduction</w:t>
      </w:r>
      <w:r w:rsidR="00EA7264">
        <w:t xml:space="preserve"> provided by price-responsive Demand</w:t>
      </w:r>
      <w:del w:id="446" w:author="ERCOT" w:date="2025-05-23T17:21:00Z">
        <w:r w:rsidR="00EA7264">
          <w:delText xml:space="preserve"> is</w:delText>
        </w:r>
      </w:del>
      <w:ins w:id="447" w:author="ERCOT" w:date="2025-05-23T17:21:00Z">
        <w:r w:rsidR="009D0A1F">
          <w:t>,</w:t>
        </w:r>
      </w:ins>
      <w:r w:rsidR="00EA7264">
        <w:t xml:space="preserve"> consistent with the Outage Adjustment Evaluation (OAE) in the Advance Action Notice (AAN) process described in Protocol </w:t>
      </w:r>
      <w:r w:rsidR="0065232D">
        <w:t xml:space="preserve">Section </w:t>
      </w:r>
      <w:r w:rsidR="00EA7264">
        <w:t>3.1.6.9</w:t>
      </w:r>
    </w:p>
    <w:p w14:paraId="1B14BAF8" w14:textId="432EFCFA" w:rsidR="009E56B6" w:rsidRDefault="00D33FEC" w:rsidP="00A0164F">
      <w:pPr>
        <w:pStyle w:val="ListParagraph"/>
        <w:numPr>
          <w:ilvl w:val="0"/>
          <w:numId w:val="15"/>
        </w:numPr>
        <w:tabs>
          <w:tab w:val="center" w:pos="0"/>
        </w:tabs>
        <w:jc w:val="both"/>
      </w:pPr>
      <w:del w:id="448" w:author="ERCOT" w:date="2025-05-23T17:21:00Z">
        <w:r>
          <w:delText xml:space="preserve">(-) </w:delText>
        </w:r>
        <w:r w:rsidR="009E56B6">
          <w:delText>unplanned</w:delText>
        </w:r>
      </w:del>
      <w:ins w:id="449" w:author="ERCOT" w:date="2025-05-23T17:21:00Z">
        <w:r w:rsidR="00D053A0">
          <w:t>U</w:t>
        </w:r>
        <w:r w:rsidR="009E56B6">
          <w:t>nplanned</w:t>
        </w:r>
      </w:ins>
      <w:r w:rsidR="009E56B6">
        <w:t xml:space="preserve"> </w:t>
      </w:r>
      <w:r w:rsidR="00FA6DDC">
        <w:t>O</w:t>
      </w:r>
      <w:r w:rsidR="009E56B6">
        <w:t xml:space="preserve">utage capacity </w:t>
      </w:r>
      <w:r w:rsidR="009B1C3A">
        <w:t xml:space="preserve">for thermal </w:t>
      </w:r>
      <w:r w:rsidR="0065232D">
        <w:t>G</w:t>
      </w:r>
      <w:r w:rsidR="009B1C3A">
        <w:t xml:space="preserve">eneration </w:t>
      </w:r>
      <w:r w:rsidR="0065232D">
        <w:t>Resources</w:t>
      </w:r>
      <w:del w:id="450" w:author="ERCOT" w:date="2025-05-23T17:21:00Z">
        <w:r w:rsidR="000E1C39">
          <w:delText xml:space="preserve"> is calculated</w:delText>
        </w:r>
      </w:del>
      <w:ins w:id="451" w:author="ERCOT" w:date="2025-05-23T17:21:00Z">
        <w:r w:rsidR="009D0A1F">
          <w:t>,</w:t>
        </w:r>
        <w:r w:rsidR="000E1C39">
          <w:t xml:space="preserve"> </w:t>
        </w:r>
        <w:r w:rsidR="00D053A0">
          <w:t>represented by a probabilistic distribution</w:t>
        </w:r>
      </w:ins>
      <w:r w:rsidR="00D053A0">
        <w:t xml:space="preserve"> based on </w:t>
      </w:r>
      <w:del w:id="452" w:author="ERCOT" w:date="2025-05-23T17:21:00Z">
        <w:r w:rsidR="0019559B">
          <w:delText xml:space="preserve">the </w:delText>
        </w:r>
        <w:r w:rsidR="000E1C39">
          <w:delText>99</w:delText>
        </w:r>
        <w:r w:rsidR="000E1C39" w:rsidRPr="00C40E3A">
          <w:rPr>
            <w:vertAlign w:val="superscript"/>
          </w:rPr>
          <w:delText>th</w:delText>
        </w:r>
        <w:r w:rsidR="000E1C39">
          <w:delText xml:space="preserve"> percentile of unplanned </w:delText>
        </w:r>
        <w:r w:rsidR="00FA6DDC">
          <w:delText>O</w:delText>
        </w:r>
        <w:r w:rsidR="000E1C39">
          <w:delText xml:space="preserve">utages for the </w:delText>
        </w:r>
        <w:r w:rsidR="00D12835">
          <w:delText xml:space="preserve">peak load hours of the </w:delText>
        </w:r>
        <w:r w:rsidR="000E1C39">
          <w:delText>same season</w:delText>
        </w:r>
      </w:del>
      <w:ins w:id="453" w:author="ERCOT" w:date="2025-05-23T17:21:00Z">
        <w:r w:rsidR="00D053A0">
          <w:t>actual performance</w:t>
        </w:r>
      </w:ins>
      <w:r w:rsidR="00D053A0">
        <w:t xml:space="preserve"> in the preceding </w:t>
      </w:r>
      <w:del w:id="454" w:author="ERCOT" w:date="2025-05-23T17:21:00Z">
        <w:r w:rsidR="000E1C39">
          <w:delText>3</w:delText>
        </w:r>
      </w:del>
      <w:ins w:id="455" w:author="ERCOT" w:date="2025-05-23T17:21:00Z">
        <w:r w:rsidR="00D053A0">
          <w:t>three</w:t>
        </w:r>
      </w:ins>
      <w:r w:rsidR="00D053A0">
        <w:t xml:space="preserve"> years</w:t>
      </w:r>
    </w:p>
    <w:p w14:paraId="5B5E5D33" w14:textId="24651910" w:rsidR="009E56B6" w:rsidRDefault="00D33FEC" w:rsidP="00A0164F">
      <w:pPr>
        <w:pStyle w:val="ListParagraph"/>
        <w:numPr>
          <w:ilvl w:val="0"/>
          <w:numId w:val="15"/>
        </w:numPr>
        <w:tabs>
          <w:tab w:val="center" w:pos="0"/>
        </w:tabs>
        <w:jc w:val="both"/>
        <w:rPr>
          <w:ins w:id="456" w:author="ERCOT" w:date="2025-05-23T17:21:00Z"/>
        </w:rPr>
      </w:pPr>
      <w:del w:id="457" w:author="ERCOT" w:date="2025-05-23T17:21:00Z">
        <w:r>
          <w:delText xml:space="preserve">(-) </w:delText>
        </w:r>
        <w:r w:rsidR="00EA7264">
          <w:delText xml:space="preserve">long term </w:delText>
        </w:r>
      </w:del>
      <w:r w:rsidR="0065232D">
        <w:t>L</w:t>
      </w:r>
      <w:r w:rsidR="00EA7264">
        <w:t>oad forecast</w:t>
      </w:r>
      <w:r w:rsidR="00D053A0">
        <w:t xml:space="preserve"> </w:t>
      </w:r>
      <w:del w:id="458" w:author="ERCOT" w:date="2025-05-23T17:21:00Z">
        <w:r w:rsidR="00EA7264">
          <w:delText>is determined for the study years</w:delText>
        </w:r>
      </w:del>
      <w:ins w:id="459" w:author="ERCOT" w:date="2025-05-23T17:21:00Z">
        <w:r w:rsidR="00D053A0">
          <w:t>for the next 60 months</w:t>
        </w:r>
        <w:r w:rsidR="00F521C9">
          <w:t>,</w:t>
        </w:r>
        <w:r w:rsidR="00D053A0">
          <w:t xml:space="preserve"> represented by a probabilistic distribution</w:t>
        </w:r>
      </w:ins>
      <w:r w:rsidR="00D053A0">
        <w:t xml:space="preserve"> based on </w:t>
      </w:r>
      <w:commentRangeStart w:id="460"/>
      <w:r w:rsidR="00D053A0">
        <w:t xml:space="preserve">the </w:t>
      </w:r>
      <w:del w:id="461" w:author="ERCOT" w:date="2025-05-23T17:21:00Z">
        <w:r w:rsidR="00EA7264">
          <w:delText>50</w:delText>
        </w:r>
        <w:r w:rsidR="00EA7264" w:rsidRPr="00EA7264">
          <w:rPr>
            <w:vertAlign w:val="superscript"/>
          </w:rPr>
          <w:delText>th</w:delText>
        </w:r>
        <w:r w:rsidR="00EA7264">
          <w:delText xml:space="preserve"> percentile of</w:delText>
        </w:r>
      </w:del>
      <w:ins w:id="462" w:author="ERCOT" w:date="2025-05-23T17:21:00Z">
        <w:r w:rsidR="00D053A0">
          <w:t xml:space="preserve">latest </w:t>
        </w:r>
      </w:ins>
      <w:ins w:id="463" w:author="TCPA" w:date="2025-06-05T14:50:00Z" w16du:dateUtc="2025-06-05T19:50:00Z">
        <w:r w:rsidR="00B87102">
          <w:t xml:space="preserve">ERCOT-Adjusted </w:t>
        </w:r>
      </w:ins>
      <w:ins w:id="464" w:author="ERCOT" w:date="2025-05-23T17:21:00Z">
        <w:r w:rsidR="00D053A0">
          <w:t xml:space="preserve">long-term load forecast report </w:t>
        </w:r>
      </w:ins>
      <w:commentRangeEnd w:id="460"/>
      <w:r w:rsidR="00B87102">
        <w:rPr>
          <w:rStyle w:val="CommentReference"/>
        </w:rPr>
        <w:commentReference w:id="460"/>
      </w:r>
      <w:ins w:id="465" w:author="ERCOT" w:date="2025-05-23T17:21:00Z">
        <w:r w:rsidR="00D053A0">
          <w:t xml:space="preserve">and the weather data in the preceding 15 years. </w:t>
        </w:r>
      </w:ins>
    </w:p>
    <w:p w14:paraId="0F28D25A" w14:textId="346D6947" w:rsidR="00D053A0" w:rsidRDefault="00D053A0" w:rsidP="00A0164F">
      <w:pPr>
        <w:pStyle w:val="ListParagraph"/>
        <w:numPr>
          <w:ilvl w:val="0"/>
          <w:numId w:val="15"/>
        </w:numPr>
        <w:tabs>
          <w:tab w:val="center" w:pos="0"/>
        </w:tabs>
        <w:jc w:val="both"/>
      </w:pPr>
      <w:ins w:id="466" w:author="ERCOT" w:date="2025-05-23T17:21:00Z">
        <w:r>
          <w:t>Installed and planned Energy Storage Resource (ESR) capacity contribution</w:t>
        </w:r>
        <w:r w:rsidR="00F521C9">
          <w:t>,</w:t>
        </w:r>
        <w:r>
          <w:t xml:space="preserve"> determined as the percentage of total installed and planned ESR capacity listed in</w:t>
        </w:r>
      </w:ins>
      <w:r>
        <w:t xml:space="preserve"> the </w:t>
      </w:r>
      <w:del w:id="467" w:author="ERCOT" w:date="2025-05-23T17:21:00Z">
        <w:r w:rsidR="00EA7264">
          <w:delText>historical load profile</w:delText>
        </w:r>
        <w:r w:rsidR="0087621B">
          <w:delText>, smoothed using a rolling 7-day average.</w:delText>
        </w:r>
      </w:del>
      <w:ins w:id="468" w:author="ERCOT" w:date="2025-05-23T17:21:00Z">
        <w:r>
          <w:t xml:space="preserve">chart below.  </w:t>
        </w:r>
      </w:ins>
    </w:p>
    <w:p w14:paraId="3100F8DA" w14:textId="77777777" w:rsidR="00D053A0" w:rsidRDefault="00D053A0" w:rsidP="001B3BF3">
      <w:pPr>
        <w:pStyle w:val="ListParagraph"/>
        <w:tabs>
          <w:tab w:val="center" w:pos="0"/>
        </w:tabs>
        <w:jc w:val="both"/>
        <w:rPr>
          <w:ins w:id="469" w:author="ERCOT" w:date="2025-05-23T17:21:00Z"/>
        </w:rPr>
      </w:pPr>
    </w:p>
    <w:p w14:paraId="28703FC9" w14:textId="47AC3497" w:rsidR="00D053A0" w:rsidRDefault="00D053A0" w:rsidP="001B3BF3">
      <w:pPr>
        <w:pStyle w:val="ListParagraph"/>
        <w:tabs>
          <w:tab w:val="center" w:pos="0"/>
        </w:tabs>
        <w:jc w:val="center"/>
      </w:pPr>
      <w:ins w:id="470" w:author="ERCOT" w:date="2025-05-23T17:21:00Z">
        <w:r w:rsidRPr="00DF370C">
          <w:rPr>
            <w:noProof/>
          </w:rPr>
          <w:drawing>
            <wp:inline distT="0" distB="0" distL="0" distR="0" wp14:anchorId="346A697C" wp14:editId="715D91B6">
              <wp:extent cx="3193576" cy="1536399"/>
              <wp:effectExtent l="0" t="0" r="6985" b="6985"/>
              <wp:docPr id="8" name="Picture 7" descr="Chart, bar chart&#10;&#10;AI-generated content may be incorrect.">
                <a:extLst xmlns:a="http://schemas.openxmlformats.org/drawingml/2006/main">
                  <a:ext uri="{FF2B5EF4-FFF2-40B4-BE49-F238E27FC236}">
                    <a16:creationId xmlns:a16="http://schemas.microsoft.com/office/drawing/2014/main" id="{65C9841A-6636-7A11-B48A-DBAE039C93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hart, bar chart&#10;&#10;AI-generated content may be incorrect.">
                        <a:extLst>
                          <a:ext uri="{FF2B5EF4-FFF2-40B4-BE49-F238E27FC236}">
                            <a16:creationId xmlns:a16="http://schemas.microsoft.com/office/drawing/2014/main" id="{65C9841A-6636-7A11-B48A-DBAE039C93D3}"/>
                          </a:ext>
                        </a:extLst>
                      </pic:cNvPr>
                      <pic:cNvPicPr>
                        <a:picLocks noChangeAspect="1"/>
                      </pic:cNvPicPr>
                    </pic:nvPicPr>
                    <pic:blipFill>
                      <a:blip r:embed="rId21"/>
                      <a:stretch>
                        <a:fillRect/>
                      </a:stretch>
                    </pic:blipFill>
                    <pic:spPr>
                      <a:xfrm>
                        <a:off x="0" y="0"/>
                        <a:ext cx="3208254" cy="1543461"/>
                      </a:xfrm>
                      <a:prstGeom prst="rect">
                        <a:avLst/>
                      </a:prstGeom>
                    </pic:spPr>
                  </pic:pic>
                </a:graphicData>
              </a:graphic>
            </wp:inline>
          </w:drawing>
        </w:r>
      </w:ins>
    </w:p>
    <w:p w14:paraId="67816CE5" w14:textId="262C7B6D" w:rsidR="008463F2" w:rsidRDefault="008463F2" w:rsidP="00793D68">
      <w:pPr>
        <w:tabs>
          <w:tab w:val="center" w:pos="0"/>
        </w:tabs>
        <w:jc w:val="both"/>
      </w:pPr>
      <w:r>
        <w:t xml:space="preserve">Historical Resource Planned Outages are also considered when determining the </w:t>
      </w:r>
      <w:r w:rsidR="00781746">
        <w:rPr>
          <w:iCs/>
          <w:szCs w:val="20"/>
        </w:rPr>
        <w:t>Maximum Daily Resource Planned Outage Capacity</w:t>
      </w:r>
      <w:r w:rsidR="000E7AEB">
        <w:t xml:space="preserve"> for </w:t>
      </w:r>
      <w:r w:rsidR="00666753">
        <w:t xml:space="preserve">thermal </w:t>
      </w:r>
      <w:r w:rsidR="0065232D">
        <w:t>Generation R</w:t>
      </w:r>
      <w:r w:rsidR="000E7AEB">
        <w:t>esources</w:t>
      </w:r>
      <w:r>
        <w:t>.</w:t>
      </w:r>
    </w:p>
    <w:p w14:paraId="2E1073E8" w14:textId="12328444" w:rsidR="00DE1D34" w:rsidRDefault="0065232D" w:rsidP="00DE1D34">
      <w:pPr>
        <w:pStyle w:val="ListParagraph"/>
        <w:numPr>
          <w:ilvl w:val="0"/>
          <w:numId w:val="15"/>
        </w:numPr>
        <w:tabs>
          <w:tab w:val="center" w:pos="0"/>
        </w:tabs>
        <w:jc w:val="both"/>
        <w:rPr>
          <w:ins w:id="471" w:author="ERCOT" w:date="2025-05-23T17:21:00Z"/>
        </w:rPr>
      </w:pPr>
      <w:del w:id="472" w:author="ERCOT" w:date="2025-05-23T17:21:00Z">
        <w:r>
          <w:delText xml:space="preserve">The calculation of summer </w:delText>
        </w:r>
      </w:del>
      <w:ins w:id="473" w:author="ERCOT" w:date="2025-05-23T17:21:00Z">
        <w:r w:rsidR="00F521C9">
          <w:t>ERCOT will use t</w:t>
        </w:r>
        <w:r w:rsidR="00DE1D34">
          <w:t xml:space="preserve">he </w:t>
        </w:r>
      </w:ins>
      <w:r w:rsidR="00DE1D34">
        <w:t xml:space="preserve">Maximum Daily Resource Planned Outage Capacity </w:t>
      </w:r>
      <w:del w:id="474" w:author="ERCOT" w:date="2025-05-23T17:21:00Z">
        <w:r>
          <w:delText>values</w:delText>
        </w:r>
      </w:del>
      <w:ins w:id="475" w:author="ERCOT" w:date="2025-05-23T17:21:00Z">
        <w:r w:rsidR="00F521C9">
          <w:t>determined</w:t>
        </w:r>
      </w:ins>
      <w:r w:rsidR="00F521C9">
        <w:t xml:space="preserve"> </w:t>
      </w:r>
      <w:r w:rsidR="00DE1D34">
        <w:t xml:space="preserve">for </w:t>
      </w:r>
      <w:del w:id="476" w:author="ERCOT" w:date="2025-05-23T17:21:00Z">
        <w:r w:rsidR="00666753">
          <w:delText xml:space="preserve">thermal </w:delText>
        </w:r>
        <w:r>
          <w:delText>Generation R</w:delText>
        </w:r>
        <w:r w:rsidR="000E7AEB">
          <w:delText xml:space="preserve">esources </w:delText>
        </w:r>
        <w:r>
          <w:delText xml:space="preserve">described </w:delText>
        </w:r>
        <w:r w:rsidR="006C5A84">
          <w:delText xml:space="preserve">in equation </w:delText>
        </w:r>
        <w:r>
          <w:delText>2.1</w:delText>
        </w:r>
        <w:r w:rsidR="006C5A84">
          <w:delText xml:space="preserve"> should not exceed 105% of the historical maximum Resource Planned Outage Capacity </w:delText>
        </w:r>
        <w:r w:rsidR="000E7AEB">
          <w:delText xml:space="preserve">of </w:delText>
        </w:r>
        <w:r w:rsidR="00666753">
          <w:delText xml:space="preserve">thermal </w:delText>
        </w:r>
        <w:r>
          <w:delText>Generation R</w:delText>
        </w:r>
        <w:r w:rsidR="000E7AEB">
          <w:delText xml:space="preserve">esources from </w:delText>
        </w:r>
      </w:del>
      <w:r w:rsidR="00DE1D34">
        <w:t xml:space="preserve">the </w:t>
      </w:r>
      <w:del w:id="477" w:author="ERCOT" w:date="2025-05-23T17:21:00Z">
        <w:r w:rsidR="006C5A84">
          <w:delText xml:space="preserve">previous three </w:delText>
        </w:r>
        <w:r w:rsidR="005B2973">
          <w:delText>summer season</w:delText>
        </w:r>
        <w:r w:rsidR="007E11E7">
          <w:delText>s,</w:delText>
        </w:r>
      </w:del>
      <w:ins w:id="478" w:author="ERCOT" w:date="2025-05-23T17:21:00Z">
        <w:r w:rsidR="00DE1D34">
          <w:t xml:space="preserve">first future year for all </w:t>
        </w:r>
        <w:r w:rsidR="00F521C9">
          <w:t xml:space="preserve">subsequent years in </w:t>
        </w:r>
        <w:r w:rsidR="00DE1D34">
          <w:t>the future 60 months</w:t>
        </w:r>
      </w:ins>
      <w:r w:rsidR="00DE1D34">
        <w:t xml:space="preserve"> and </w:t>
      </w:r>
      <w:ins w:id="479" w:author="ERCOT" w:date="2025-05-23T17:21:00Z">
        <w:r w:rsidR="00F521C9">
          <w:t xml:space="preserve">will assess </w:t>
        </w:r>
      </w:ins>
      <w:r w:rsidR="00DE1D34">
        <w:t xml:space="preserve">the </w:t>
      </w:r>
      <w:del w:id="480" w:author="ERCOT" w:date="2025-05-23T17:21:00Z">
        <w:r w:rsidR="007E11E7">
          <w:delText>calculation of the winter</w:delText>
        </w:r>
      </w:del>
      <w:ins w:id="481" w:author="ERCOT" w:date="2025-05-23T17:21:00Z">
        <w:r w:rsidR="00DE1D34">
          <w:t>associated risk.</w:t>
        </w:r>
      </w:ins>
    </w:p>
    <w:p w14:paraId="002911E3" w14:textId="68BC157E" w:rsidR="006C5A84" w:rsidRDefault="0026695E" w:rsidP="34341F19">
      <w:pPr>
        <w:pStyle w:val="ListParagraph"/>
        <w:numPr>
          <w:ilvl w:val="0"/>
          <w:numId w:val="15"/>
        </w:numPr>
        <w:jc w:val="both"/>
      </w:pPr>
      <w:ins w:id="482" w:author="ERCOT" w:date="2025-05-23T17:21:00Z">
        <w:r>
          <w:t>The average</w:t>
        </w:r>
      </w:ins>
      <w:r>
        <w:t xml:space="preserve"> </w:t>
      </w:r>
      <w:r w:rsidR="00DE1D34">
        <w:t xml:space="preserve">Maximum Daily Resource Planned Outage Capacity </w:t>
      </w:r>
      <w:del w:id="483" w:author="ERCOT" w:date="2025-05-23T17:21:00Z">
        <w:r w:rsidR="007E11E7">
          <w:delText>values for thermal Generation Resources should not exceed 10</w:delText>
        </w:r>
        <w:r w:rsidR="00DE0D19">
          <w:delText>5</w:delText>
        </w:r>
        <w:r w:rsidR="007E11E7">
          <w:delText>% of</w:delText>
        </w:r>
      </w:del>
      <w:ins w:id="484" w:author="ERCOT" w:date="2025-05-23T17:21:00Z">
        <w:r w:rsidR="00DE1D34">
          <w:t>should</w:t>
        </w:r>
        <w:r>
          <w:t xml:space="preserve"> be equal to or greater than 2</w:t>
        </w:r>
        <w:r w:rsidR="00905DEB">
          <w:t>5</w:t>
        </w:r>
        <w:r>
          <w:t>00 MW for</w:t>
        </w:r>
      </w:ins>
      <w:r>
        <w:t xml:space="preserve"> the </w:t>
      </w:r>
      <w:del w:id="485" w:author="ERCOT" w:date="2025-05-23T17:21:00Z">
        <w:r w:rsidR="00BD3774">
          <w:delText xml:space="preserve">historical </w:delText>
        </w:r>
        <w:r w:rsidR="007E11E7">
          <w:delText>maximum Resource Planned Outage Capacity of thermal Generation Resources from the previous three winter seasons</w:delText>
        </w:r>
      </w:del>
      <w:ins w:id="486" w:author="ERCOT" w:date="2025-05-23T17:21:00Z">
        <w:r>
          <w:t xml:space="preserve">summer </w:t>
        </w:r>
        <w:r w:rsidR="003A31FB">
          <w:t>months</w:t>
        </w:r>
        <w:r>
          <w:t xml:space="preserve"> and 5000 MW for the </w:t>
        </w:r>
        <w:r>
          <w:lastRenderedPageBreak/>
          <w:t xml:space="preserve">winter </w:t>
        </w:r>
        <w:r w:rsidR="003A31FB">
          <w:t>months</w:t>
        </w:r>
      </w:ins>
      <w:r>
        <w:t xml:space="preserve">. </w:t>
      </w:r>
      <w:r w:rsidR="007B78CE">
        <w:t xml:space="preserve">Summer months are June, July, and August; </w:t>
      </w:r>
      <w:r w:rsidR="0019559B">
        <w:t>w</w:t>
      </w:r>
      <w:r w:rsidR="007B78CE">
        <w:t>inter months are December, January, and February.</w:t>
      </w:r>
    </w:p>
    <w:p w14:paraId="4A2D76B6" w14:textId="33E74FBC" w:rsidR="006C5A84" w:rsidRPr="005C0453" w:rsidRDefault="00781746" w:rsidP="00082186">
      <w:pPr>
        <w:pStyle w:val="Heading2"/>
      </w:pPr>
      <w:bookmarkStart w:id="487" w:name="_Toc109721735"/>
      <w:bookmarkStart w:id="488" w:name="_Toc109721820"/>
      <w:bookmarkStart w:id="489" w:name="_Toc198024730"/>
      <w:r>
        <w:rPr>
          <w:iCs/>
        </w:rPr>
        <w:t>Maximum Daily Resource Planned Outage Capacity</w:t>
      </w:r>
      <w:r w:rsidR="006C5A84">
        <w:t xml:space="preserve"> for Intermittent Renewable Resources</w:t>
      </w:r>
      <w:r w:rsidR="00F54E80">
        <w:t xml:space="preserve"> (IRR)</w:t>
      </w:r>
      <w:bookmarkEnd w:id="487"/>
      <w:bookmarkEnd w:id="488"/>
      <w:bookmarkEnd w:id="489"/>
    </w:p>
    <w:p w14:paraId="58FEEB8E" w14:textId="12917F02" w:rsidR="006C5A84" w:rsidRDefault="00781746" w:rsidP="00793D68">
      <w:pPr>
        <w:tabs>
          <w:tab w:val="center" w:pos="0"/>
        </w:tabs>
        <w:jc w:val="both"/>
        <w:rPr>
          <w:ins w:id="490" w:author="ERCOT" w:date="2025-05-23T17:21:00Z"/>
        </w:rPr>
      </w:pPr>
      <w:r>
        <w:rPr>
          <w:iCs/>
          <w:szCs w:val="20"/>
        </w:rPr>
        <w:t>Maximum Daily Resource Planned Outage Capacity</w:t>
      </w:r>
      <w:r w:rsidR="006C5A84">
        <w:t xml:space="preserve"> for IRR</w:t>
      </w:r>
      <w:r w:rsidR="00BD3774">
        <w:t>s</w:t>
      </w:r>
      <w:r w:rsidR="006C5A84">
        <w:t xml:space="preserve"> is </w:t>
      </w:r>
      <w:r w:rsidR="006B2AE4">
        <w:t xml:space="preserve">calculated </w:t>
      </w:r>
      <w:del w:id="491" w:author="ERCOT" w:date="2025-05-23T17:21:00Z">
        <w:r w:rsidR="006C5A84">
          <w:delText>based on 105</w:delText>
        </w:r>
      </w:del>
      <w:ins w:id="492" w:author="ERCOT" w:date="2025-05-23T17:21:00Z">
        <w:r w:rsidR="00F521C9">
          <w:t>as</w:t>
        </w:r>
        <w:r w:rsidR="006C5A84">
          <w:t xml:space="preserve"> 1</w:t>
        </w:r>
        <w:r w:rsidR="00407346">
          <w:t>10</w:t>
        </w:r>
      </w:ins>
      <w:r w:rsidR="006C5A84">
        <w:t xml:space="preserve">% of </w:t>
      </w:r>
      <w:r w:rsidR="00BD3774">
        <w:t xml:space="preserve">the </w:t>
      </w:r>
      <w:r w:rsidR="006C5A84">
        <w:t>historical maximum Resource Planned Outages for IRR</w:t>
      </w:r>
      <w:r w:rsidR="00BD3774">
        <w:t>s</w:t>
      </w:r>
      <w:r w:rsidR="006C5A84">
        <w:t xml:space="preserve"> </w:t>
      </w:r>
      <w:r w:rsidR="00F54E80">
        <w:t xml:space="preserve">from </w:t>
      </w:r>
      <w:r w:rsidR="006C5A84">
        <w:t>the previous three years.</w:t>
      </w:r>
    </w:p>
    <w:p w14:paraId="60654800" w14:textId="77777777" w:rsidR="00AF1631" w:rsidRDefault="00AF1631" w:rsidP="00793D68">
      <w:pPr>
        <w:tabs>
          <w:tab w:val="center" w:pos="0"/>
        </w:tabs>
        <w:jc w:val="both"/>
        <w:rPr>
          <w:ins w:id="493" w:author="ERCOT" w:date="2025-05-23T17:21:00Z"/>
        </w:rPr>
      </w:pPr>
    </w:p>
    <w:p w14:paraId="00E79BAA" w14:textId="378DF938" w:rsidR="00AF1631" w:rsidRPr="005C0453" w:rsidRDefault="00AF1631" w:rsidP="00AF1631">
      <w:pPr>
        <w:pStyle w:val="Heading2"/>
        <w:rPr>
          <w:ins w:id="494" w:author="ERCOT" w:date="2025-05-23T17:21:00Z"/>
        </w:rPr>
      </w:pPr>
      <w:bookmarkStart w:id="495" w:name="_Toc198024731"/>
      <w:ins w:id="496" w:author="ERCOT" w:date="2025-05-23T17:21:00Z">
        <w:r>
          <w:rPr>
            <w:iCs/>
          </w:rPr>
          <w:t>Maximum Daily Resource Planned Outage Capacity</w:t>
        </w:r>
        <w:r>
          <w:t xml:space="preserve"> for Energy Storage Resource</w:t>
        </w:r>
        <w:r w:rsidR="00407346">
          <w:t>s</w:t>
        </w:r>
        <w:r>
          <w:t xml:space="preserve"> (ESR</w:t>
        </w:r>
        <w:r w:rsidR="00407346">
          <w:t>s</w:t>
        </w:r>
        <w:r>
          <w:t>)</w:t>
        </w:r>
        <w:bookmarkEnd w:id="495"/>
      </w:ins>
    </w:p>
    <w:p w14:paraId="504B70FE" w14:textId="25DB857D" w:rsidR="00AF1631" w:rsidRDefault="00AF1631" w:rsidP="34341F19">
      <w:pPr>
        <w:jc w:val="both"/>
        <w:rPr>
          <w:ins w:id="497" w:author="ERCOT" w:date="2025-05-23T17:21:00Z"/>
        </w:rPr>
      </w:pPr>
      <w:ins w:id="498" w:author="ERCOT" w:date="2025-05-23T17:21:00Z">
        <w:r>
          <w:t xml:space="preserve">Maximum Daily Resource Planned Outage Capacity for ESRs is calculated </w:t>
        </w:r>
        <w:r w:rsidR="00F521C9">
          <w:t>as</w:t>
        </w:r>
        <w:r>
          <w:t xml:space="preserve"> 1</w:t>
        </w:r>
        <w:r w:rsidR="00407346">
          <w:t>10</w:t>
        </w:r>
        <w:r>
          <w:t>% of the historical maximum Resource Planned Outages for ESRs from the previous three years.</w:t>
        </w:r>
      </w:ins>
    </w:p>
    <w:p w14:paraId="0715BFEC" w14:textId="77777777" w:rsidR="00AF1631" w:rsidRDefault="00AF1631" w:rsidP="00793D68">
      <w:pPr>
        <w:tabs>
          <w:tab w:val="center" w:pos="0"/>
        </w:tabs>
        <w:jc w:val="both"/>
      </w:pPr>
    </w:p>
    <w:p w14:paraId="2AF92DDF" w14:textId="7C0972F8" w:rsidR="00666753" w:rsidRDefault="00F23074" w:rsidP="00082186">
      <w:pPr>
        <w:pStyle w:val="Heading2"/>
      </w:pPr>
      <w:bookmarkStart w:id="499" w:name="_Toc109721736"/>
      <w:bookmarkStart w:id="500" w:name="_Toc109721821"/>
      <w:bookmarkStart w:id="501" w:name="_Toc198024732"/>
      <w:r>
        <w:t xml:space="preserve">Resource Planned Outage </w:t>
      </w:r>
      <w:r w:rsidR="00BD3774">
        <w:t xml:space="preserve">Plan </w:t>
      </w:r>
      <w:r>
        <w:t xml:space="preserve">Review for </w:t>
      </w:r>
      <w:r w:rsidR="00666753">
        <w:t>Other Resources</w:t>
      </w:r>
      <w:bookmarkEnd w:id="499"/>
      <w:bookmarkEnd w:id="500"/>
      <w:bookmarkEnd w:id="501"/>
    </w:p>
    <w:p w14:paraId="6ABADC58" w14:textId="0AEE5CEC" w:rsidR="000B47A1" w:rsidRDefault="000B47A1" w:rsidP="00082186">
      <w:pPr>
        <w:pStyle w:val="Heading3"/>
      </w:pPr>
      <w:bookmarkStart w:id="502" w:name="_Toc109721822"/>
      <w:r>
        <w:t>Nuclear Generation Resource</w:t>
      </w:r>
      <w:r w:rsidR="00BD3774">
        <w:t>s</w:t>
      </w:r>
      <w:bookmarkEnd w:id="502"/>
    </w:p>
    <w:p w14:paraId="7E42E1E2" w14:textId="2E3681CA" w:rsidR="000B47A1" w:rsidRDefault="000B47A1" w:rsidP="000B47A1">
      <w:pPr>
        <w:pStyle w:val="BodyText"/>
      </w:pPr>
      <w:r>
        <w:t xml:space="preserve">In accordance with </w:t>
      </w:r>
      <w:r w:rsidR="004B2099">
        <w:t xml:space="preserve">paragraph (6) of </w:t>
      </w:r>
      <w:r>
        <w:t xml:space="preserve">Protocol Section 3.1.6, </w:t>
      </w:r>
      <w:r w:rsidR="00527ED8">
        <w:t xml:space="preserve">ERCOT will approve Planned Outages </w:t>
      </w:r>
      <w:r>
        <w:t>for nuclear Generation Resources</w:t>
      </w:r>
      <w:r w:rsidR="00527ED8">
        <w:t xml:space="preserve"> without </w:t>
      </w:r>
      <w:r w:rsidR="00EA79D3">
        <w:t>regard</w:t>
      </w:r>
      <w:r w:rsidR="00527ED8">
        <w:t xml:space="preserve"> to Outage capacity available within the </w:t>
      </w:r>
      <w:r w:rsidR="00781746">
        <w:rPr>
          <w:iCs/>
          <w:szCs w:val="20"/>
        </w:rPr>
        <w:t>Maximum Daily Resource Planned Outage Capacity</w:t>
      </w:r>
      <w:r>
        <w:t xml:space="preserve">.  </w:t>
      </w:r>
    </w:p>
    <w:p w14:paraId="4F370AC8" w14:textId="6C7D7E56" w:rsidR="000B47A1" w:rsidRDefault="000B47A1" w:rsidP="00082186">
      <w:pPr>
        <w:pStyle w:val="Heading3"/>
        <w:tabs>
          <w:tab w:val="num" w:pos="360"/>
        </w:tabs>
      </w:pPr>
      <w:bookmarkStart w:id="503" w:name="_Toc109721823"/>
      <w:r>
        <w:t>Industrial generation facilities</w:t>
      </w:r>
      <w:bookmarkEnd w:id="503"/>
    </w:p>
    <w:p w14:paraId="30F3BC71" w14:textId="73F15553" w:rsidR="00666753" w:rsidRPr="00666753" w:rsidRDefault="000B47A1" w:rsidP="001B3BF3">
      <w:pPr>
        <w:pStyle w:val="BodyText"/>
        <w:rPr>
          <w:iCs/>
          <w:szCs w:val="20"/>
        </w:rPr>
      </w:pPr>
      <w:r>
        <w:t xml:space="preserve">In accordance with </w:t>
      </w:r>
      <w:r w:rsidR="001E380B">
        <w:t xml:space="preserve">paragraph (7) of </w:t>
      </w:r>
      <w:r>
        <w:t xml:space="preserve">Protocol Section 3.1.6, </w:t>
      </w:r>
      <w:r w:rsidR="004074D2">
        <w:t xml:space="preserve">ERCOT will </w:t>
      </w:r>
      <w:r w:rsidR="00527ED8" w:rsidRPr="00527ED8">
        <w:t xml:space="preserve">approve an Outage plan for a Generation Resource that is part of an </w:t>
      </w:r>
      <w:r w:rsidR="004074D2">
        <w:t>IGF</w:t>
      </w:r>
      <w:r w:rsidR="006E2819">
        <w:t xml:space="preserve">, even if the Outage would cause the </w:t>
      </w:r>
      <w:r w:rsidR="00FA6DDC">
        <w:t>O</w:t>
      </w:r>
      <w:r w:rsidR="006E2819">
        <w:t xml:space="preserve">utage capacity to exceed the </w:t>
      </w:r>
      <w:r w:rsidR="00781746">
        <w:rPr>
          <w:iCs/>
          <w:szCs w:val="20"/>
        </w:rPr>
        <w:t>Maximum Daily Resource Planned Outage Capacity</w:t>
      </w:r>
      <w:r w:rsidR="006E2819">
        <w:t>,</w:t>
      </w:r>
      <w:r w:rsidR="004074D2">
        <w:t xml:space="preserve"> </w:t>
      </w:r>
      <w:r w:rsidR="00527ED8" w:rsidRPr="00527ED8">
        <w:t xml:space="preserve">if the plan states that the Generation Resource is part of an </w:t>
      </w:r>
      <w:r w:rsidR="004074D2">
        <w:t>IGF</w:t>
      </w:r>
      <w:r w:rsidR="00527ED8" w:rsidRPr="00527ED8">
        <w:t>, as described in Utilities Code § 39.151(</w:t>
      </w:r>
      <w:r w:rsidR="00527ED8" w:rsidRPr="001E452C">
        <w:rPr>
          <w:i/>
          <w:iCs/>
        </w:rPr>
        <w:t>l</w:t>
      </w:r>
      <w:r w:rsidR="00527ED8" w:rsidRPr="00527ED8">
        <w:t>), and that the Outage is necessitated by the operational needs of an industrial Load normally served by the Generation Resource</w:t>
      </w:r>
      <w:r w:rsidR="004074D2">
        <w:t xml:space="preserve">.  </w:t>
      </w:r>
      <w:r w:rsidR="006E2819">
        <w:t xml:space="preserve">However, </w:t>
      </w:r>
      <w:r w:rsidR="00527ED8" w:rsidRPr="00527ED8">
        <w:t xml:space="preserve">ERCOT </w:t>
      </w:r>
      <w:r w:rsidR="006E2819">
        <w:t>will not</w:t>
      </w:r>
      <w:r w:rsidR="00527ED8" w:rsidRPr="00527ED8">
        <w:t xml:space="preserve"> approve the Outage plan if ERCOT determines the Outage will impair </w:t>
      </w:r>
      <w:r w:rsidR="004074D2">
        <w:t>its</w:t>
      </w:r>
      <w:r w:rsidR="00527ED8" w:rsidRPr="00527ED8">
        <w:t xml:space="preserve"> ability to ensure transmission security</w:t>
      </w:r>
      <w:r>
        <w:t xml:space="preserve">.  </w:t>
      </w:r>
    </w:p>
    <w:p w14:paraId="72C22958" w14:textId="77777777" w:rsidR="00666753" w:rsidRDefault="00666753" w:rsidP="004A6DBA">
      <w:pPr>
        <w:pStyle w:val="Heading3"/>
        <w:tabs>
          <w:tab w:val="num" w:pos="360"/>
        </w:tabs>
        <w:rPr>
          <w:del w:id="504" w:author="ERCOT" w:date="2025-05-23T17:21:00Z"/>
        </w:rPr>
      </w:pPr>
      <w:bookmarkStart w:id="505" w:name="_Toc109721824"/>
      <w:del w:id="506" w:author="ERCOT" w:date="2025-05-23T17:21:00Z">
        <w:r>
          <w:delText>Energy Storage Resources (ESR)</w:delText>
        </w:r>
        <w:bookmarkEnd w:id="505"/>
      </w:del>
    </w:p>
    <w:p w14:paraId="1DB908F6" w14:textId="77777777" w:rsidR="00666753" w:rsidRPr="00666753" w:rsidRDefault="00666753" w:rsidP="004A6DBA">
      <w:pPr>
        <w:tabs>
          <w:tab w:val="center" w:pos="0"/>
        </w:tabs>
        <w:rPr>
          <w:del w:id="507" w:author="ERCOT" w:date="2025-05-23T17:21:00Z"/>
          <w:iCs/>
          <w:szCs w:val="20"/>
        </w:rPr>
      </w:pPr>
      <w:del w:id="508" w:author="ERCOT" w:date="2025-05-23T17:21:00Z">
        <w:r w:rsidRPr="00666753">
          <w:rPr>
            <w:iCs/>
            <w:szCs w:val="20"/>
          </w:rPr>
          <w:delText xml:space="preserve">Currently, </w:delText>
        </w:r>
        <w:r w:rsidR="00BD3774">
          <w:rPr>
            <w:iCs/>
            <w:szCs w:val="20"/>
          </w:rPr>
          <w:delText xml:space="preserve">the capacity of </w:delText>
        </w:r>
        <w:r w:rsidRPr="00666753">
          <w:rPr>
            <w:iCs/>
            <w:szCs w:val="20"/>
          </w:rPr>
          <w:delText xml:space="preserve">Energy Storage Resources (ESRs) is assumed </w:delText>
        </w:r>
        <w:r w:rsidR="00BD3774">
          <w:rPr>
            <w:iCs/>
            <w:szCs w:val="20"/>
          </w:rPr>
          <w:delText xml:space="preserve">to be </w:delText>
        </w:r>
        <w:r w:rsidRPr="00666753">
          <w:rPr>
            <w:iCs/>
            <w:szCs w:val="20"/>
          </w:rPr>
          <w:delText>zero</w:delText>
        </w:r>
        <w:r w:rsidR="00BD3774">
          <w:rPr>
            <w:iCs/>
            <w:szCs w:val="20"/>
          </w:rPr>
          <w:delText>,</w:delText>
        </w:r>
        <w:r w:rsidRPr="00666753">
          <w:rPr>
            <w:iCs/>
            <w:szCs w:val="20"/>
          </w:rPr>
          <w:delText xml:space="preserve"> consistent with </w:delText>
        </w:r>
        <w:r w:rsidR="00DE0D19">
          <w:rPr>
            <w:iCs/>
            <w:szCs w:val="20"/>
          </w:rPr>
          <w:delText>Protocol Section 3.2.6.2.2</w:delText>
        </w:r>
        <w:r w:rsidR="00BD3774">
          <w:rPr>
            <w:iCs/>
            <w:szCs w:val="20"/>
          </w:rPr>
          <w:delText>,</w:delText>
        </w:r>
        <w:r w:rsidRPr="00666753">
          <w:rPr>
            <w:iCs/>
            <w:szCs w:val="20"/>
          </w:rPr>
          <w:delText xml:space="preserve"> because nearly all </w:delText>
        </w:r>
        <w:r w:rsidR="00BD3774">
          <w:rPr>
            <w:iCs/>
            <w:szCs w:val="20"/>
          </w:rPr>
          <w:delText>ESRs</w:delText>
        </w:r>
        <w:r w:rsidRPr="00666753">
          <w:rPr>
            <w:iCs/>
            <w:szCs w:val="20"/>
          </w:rPr>
          <w:delText xml:space="preserve"> are </w:delText>
        </w:r>
        <w:r w:rsidR="006E2819">
          <w:rPr>
            <w:iCs/>
            <w:szCs w:val="20"/>
          </w:rPr>
          <w:delText>using their capacity</w:delText>
        </w:r>
        <w:r w:rsidRPr="00666753">
          <w:rPr>
            <w:iCs/>
            <w:szCs w:val="20"/>
          </w:rPr>
          <w:delText xml:space="preserve"> to provide Ancillary Service</w:delText>
        </w:r>
        <w:r w:rsidR="00527ED8">
          <w:rPr>
            <w:iCs/>
            <w:szCs w:val="20"/>
          </w:rPr>
          <w:delText>s</w:delText>
        </w:r>
        <w:r w:rsidRPr="00666753">
          <w:rPr>
            <w:iCs/>
            <w:szCs w:val="20"/>
          </w:rPr>
          <w:delText xml:space="preserve"> rather than </w:delText>
        </w:r>
        <w:r w:rsidR="00EA79D3">
          <w:rPr>
            <w:iCs/>
            <w:szCs w:val="20"/>
          </w:rPr>
          <w:delText>making</w:delText>
        </w:r>
        <w:r w:rsidR="006E2819">
          <w:rPr>
            <w:iCs/>
            <w:szCs w:val="20"/>
          </w:rPr>
          <w:delText xml:space="preserve"> that </w:delText>
        </w:r>
        <w:r w:rsidRPr="00666753">
          <w:rPr>
            <w:iCs/>
            <w:szCs w:val="20"/>
          </w:rPr>
          <w:delText xml:space="preserve">capacity available to meet system peak loads.  Therefore, </w:delText>
        </w:r>
        <w:r w:rsidR="006E2819">
          <w:rPr>
            <w:iCs/>
            <w:szCs w:val="20"/>
          </w:rPr>
          <w:delText xml:space="preserve">ERCOT does not intend to apply </w:delText>
        </w:r>
        <w:r w:rsidR="002605C5">
          <w:rPr>
            <w:iCs/>
            <w:szCs w:val="20"/>
          </w:rPr>
          <w:delText xml:space="preserve">the </w:delText>
        </w:r>
        <w:r w:rsidR="00781746">
          <w:rPr>
            <w:iCs/>
            <w:szCs w:val="20"/>
          </w:rPr>
          <w:delText>Maximum Daily Resource Planned Outage Capacity</w:delText>
        </w:r>
        <w:r w:rsidRPr="00666753">
          <w:rPr>
            <w:iCs/>
            <w:szCs w:val="20"/>
          </w:rPr>
          <w:delText xml:space="preserve"> </w:delText>
        </w:r>
        <w:r w:rsidR="006E2819">
          <w:rPr>
            <w:iCs/>
            <w:szCs w:val="20"/>
          </w:rPr>
          <w:delText>in reviewing</w:delText>
        </w:r>
        <w:r w:rsidR="006E2819" w:rsidRPr="00666753">
          <w:rPr>
            <w:iCs/>
            <w:szCs w:val="20"/>
          </w:rPr>
          <w:delText xml:space="preserve"> </w:delText>
        </w:r>
        <w:r w:rsidR="00EA79D3">
          <w:rPr>
            <w:iCs/>
            <w:szCs w:val="20"/>
          </w:rPr>
          <w:delText xml:space="preserve">Planned Outage plans for </w:delText>
        </w:r>
        <w:r w:rsidRPr="00666753">
          <w:rPr>
            <w:iCs/>
            <w:szCs w:val="20"/>
          </w:rPr>
          <w:delText>ESRs</w:delText>
        </w:r>
        <w:r w:rsidR="006E2819">
          <w:rPr>
            <w:iCs/>
            <w:szCs w:val="20"/>
          </w:rPr>
          <w:delText>.</w:delText>
        </w:r>
        <w:r w:rsidRPr="00666753">
          <w:rPr>
            <w:iCs/>
            <w:szCs w:val="20"/>
          </w:rPr>
          <w:delText xml:space="preserve"> </w:delText>
        </w:r>
        <w:r w:rsidR="006E2819">
          <w:rPr>
            <w:iCs/>
            <w:szCs w:val="20"/>
          </w:rPr>
          <w:delText>However,</w:delText>
        </w:r>
        <w:r w:rsidR="006E2819" w:rsidRPr="00666753">
          <w:rPr>
            <w:iCs/>
            <w:szCs w:val="20"/>
          </w:rPr>
          <w:delText xml:space="preserve"> </w:delText>
        </w:r>
        <w:r w:rsidRPr="00666753">
          <w:rPr>
            <w:iCs/>
            <w:szCs w:val="20"/>
          </w:rPr>
          <w:delText>ESR Planned Outage</w:delText>
        </w:r>
        <w:r w:rsidR="006E2819">
          <w:rPr>
            <w:iCs/>
            <w:szCs w:val="20"/>
          </w:rPr>
          <w:delText xml:space="preserve"> plans</w:delText>
        </w:r>
        <w:r w:rsidRPr="00666753">
          <w:rPr>
            <w:iCs/>
            <w:szCs w:val="20"/>
          </w:rPr>
          <w:delText xml:space="preserve"> </w:delText>
        </w:r>
        <w:r w:rsidR="006E2819">
          <w:rPr>
            <w:iCs/>
            <w:szCs w:val="20"/>
          </w:rPr>
          <w:delText>are</w:delText>
        </w:r>
        <w:r w:rsidRPr="00666753">
          <w:rPr>
            <w:iCs/>
            <w:szCs w:val="20"/>
          </w:rPr>
          <w:delText xml:space="preserve"> subject to transmission security assessment.   </w:delText>
        </w:r>
      </w:del>
    </w:p>
    <w:p w14:paraId="62A29516" w14:textId="4EF3A94A" w:rsidR="009037C4" w:rsidRPr="005C0453" w:rsidRDefault="00F23074" w:rsidP="00082186">
      <w:pPr>
        <w:pStyle w:val="Heading3"/>
        <w:tabs>
          <w:tab w:val="num" w:pos="360"/>
        </w:tabs>
      </w:pPr>
      <w:bookmarkStart w:id="509" w:name="_Toc109721825"/>
      <w:r>
        <w:lastRenderedPageBreak/>
        <w:t>Distributed Generation Resources (DGR), and Distributed Energy Storage Resources (DESR)</w:t>
      </w:r>
      <w:bookmarkEnd w:id="509"/>
    </w:p>
    <w:p w14:paraId="2C2EDC7A" w14:textId="0705C9BF" w:rsidR="007E2347" w:rsidRDefault="00441632" w:rsidP="00666753">
      <w:pPr>
        <w:tabs>
          <w:tab w:val="center" w:pos="0"/>
        </w:tabs>
        <w:rPr>
          <w:iCs/>
          <w:szCs w:val="20"/>
        </w:rPr>
      </w:pPr>
      <w:commentRangeStart w:id="510"/>
      <w:r>
        <w:rPr>
          <w:iCs/>
          <w:szCs w:val="20"/>
        </w:rPr>
        <w:t>T</w:t>
      </w:r>
      <w:r w:rsidR="006E2819">
        <w:rPr>
          <w:iCs/>
          <w:szCs w:val="20"/>
        </w:rPr>
        <w:t xml:space="preserve">he capacity contribution of </w:t>
      </w:r>
      <w:r w:rsidR="007E2347">
        <w:rPr>
          <w:iCs/>
          <w:szCs w:val="20"/>
        </w:rPr>
        <w:t xml:space="preserve">DGRs and DESRs </w:t>
      </w:r>
      <w:r w:rsidR="006E2819">
        <w:rPr>
          <w:iCs/>
          <w:szCs w:val="20"/>
        </w:rPr>
        <w:t xml:space="preserve">to meet system peak load </w:t>
      </w:r>
      <w:r w:rsidR="007E2347">
        <w:rPr>
          <w:iCs/>
          <w:szCs w:val="20"/>
        </w:rPr>
        <w:t xml:space="preserve">is assumed </w:t>
      </w:r>
      <w:r w:rsidR="006E2819">
        <w:rPr>
          <w:iCs/>
          <w:szCs w:val="20"/>
        </w:rPr>
        <w:t xml:space="preserve">to be </w:t>
      </w:r>
      <w:del w:id="511" w:author="TCPA" w:date="2025-06-04T15:07:00Z">
        <w:r w:rsidR="007E2347" w:rsidDel="00FC299C">
          <w:rPr>
            <w:iCs/>
            <w:szCs w:val="20"/>
          </w:rPr>
          <w:delText>zero</w:delText>
        </w:r>
      </w:del>
      <w:ins w:id="512" w:author="TCPA" w:date="2025-06-04T15:07:00Z">
        <w:r w:rsidR="00FC299C">
          <w:rPr>
            <w:iCs/>
            <w:szCs w:val="20"/>
          </w:rPr>
          <w:t>25% of installed capacity</w:t>
        </w:r>
      </w:ins>
      <w:r w:rsidR="007E2347">
        <w:rPr>
          <w:iCs/>
          <w:szCs w:val="20"/>
        </w:rPr>
        <w:t xml:space="preserve">.  </w:t>
      </w:r>
      <w:commentRangeEnd w:id="510"/>
      <w:r w:rsidR="00B87102">
        <w:rPr>
          <w:rStyle w:val="CommentReference"/>
        </w:rPr>
        <w:commentReference w:id="510"/>
      </w:r>
      <w:del w:id="513" w:author="TCPA" w:date="2025-06-04T15:07:00Z">
        <w:r w:rsidR="007E2347" w:rsidDel="00FC299C">
          <w:rPr>
            <w:iCs/>
            <w:szCs w:val="20"/>
          </w:rPr>
          <w:delText>Therefore,</w:delText>
        </w:r>
      </w:del>
      <w:r w:rsidR="007E2347">
        <w:rPr>
          <w:iCs/>
          <w:szCs w:val="20"/>
        </w:rPr>
        <w:t xml:space="preserve"> </w:t>
      </w:r>
      <w:r w:rsidR="009C7200">
        <w:rPr>
          <w:iCs/>
          <w:szCs w:val="20"/>
        </w:rPr>
        <w:t xml:space="preserve">ERCOT does not intend to apply </w:t>
      </w:r>
      <w:r w:rsidR="002605C5">
        <w:rPr>
          <w:iCs/>
          <w:szCs w:val="20"/>
        </w:rPr>
        <w:t xml:space="preserve">the </w:t>
      </w:r>
      <w:r w:rsidR="00781746">
        <w:rPr>
          <w:iCs/>
          <w:szCs w:val="20"/>
        </w:rPr>
        <w:t>Maximum Daily Resource Planned Outage Capacity</w:t>
      </w:r>
      <w:r w:rsidR="009C7200">
        <w:rPr>
          <w:iCs/>
          <w:szCs w:val="20"/>
        </w:rPr>
        <w:t xml:space="preserve"> in reviewing </w:t>
      </w:r>
      <w:r w:rsidR="006E2819">
        <w:rPr>
          <w:iCs/>
          <w:szCs w:val="20"/>
        </w:rPr>
        <w:t>DGR and DESR Planned Outage plans</w:t>
      </w:r>
      <w:r w:rsidR="009C7200">
        <w:rPr>
          <w:iCs/>
          <w:szCs w:val="20"/>
        </w:rPr>
        <w:t>.</w:t>
      </w:r>
      <w:r w:rsidR="007E2347">
        <w:rPr>
          <w:iCs/>
          <w:szCs w:val="20"/>
        </w:rPr>
        <w:t xml:space="preserve"> </w:t>
      </w:r>
      <w:r w:rsidR="009C7200">
        <w:rPr>
          <w:iCs/>
          <w:szCs w:val="20"/>
        </w:rPr>
        <w:t xml:space="preserve"> However,</w:t>
      </w:r>
      <w:r w:rsidR="007E2347">
        <w:rPr>
          <w:iCs/>
          <w:szCs w:val="20"/>
        </w:rPr>
        <w:t xml:space="preserve"> Planned Outage </w:t>
      </w:r>
      <w:r w:rsidR="009C7200">
        <w:rPr>
          <w:iCs/>
          <w:szCs w:val="20"/>
        </w:rPr>
        <w:t xml:space="preserve">plans </w:t>
      </w:r>
      <w:r w:rsidR="007E2347">
        <w:rPr>
          <w:iCs/>
          <w:szCs w:val="20"/>
        </w:rPr>
        <w:t xml:space="preserve">for DGRs and DESRs </w:t>
      </w:r>
      <w:r w:rsidR="009C7200">
        <w:rPr>
          <w:iCs/>
          <w:szCs w:val="20"/>
        </w:rPr>
        <w:t>are</w:t>
      </w:r>
      <w:r w:rsidR="007E2347">
        <w:rPr>
          <w:iCs/>
          <w:szCs w:val="20"/>
        </w:rPr>
        <w:t xml:space="preserve"> subject to transmission security assessment. </w:t>
      </w:r>
    </w:p>
    <w:p w14:paraId="6F520500" w14:textId="77777777" w:rsidR="009037C4" w:rsidRDefault="009037C4" w:rsidP="00793D68">
      <w:pPr>
        <w:tabs>
          <w:tab w:val="center" w:pos="0"/>
        </w:tabs>
        <w:jc w:val="both"/>
      </w:pPr>
    </w:p>
    <w:p w14:paraId="6671B355" w14:textId="69EEF1A4" w:rsidR="006C5A84" w:rsidRPr="008B0152" w:rsidRDefault="00781746" w:rsidP="00A0164F">
      <w:pPr>
        <w:pStyle w:val="Heading1"/>
        <w:spacing w:before="240"/>
      </w:pPr>
      <w:bookmarkStart w:id="514" w:name="_Toc109721737"/>
      <w:bookmarkStart w:id="515" w:name="_Toc109721826"/>
      <w:bookmarkStart w:id="516" w:name="_Toc198024733"/>
      <w:r>
        <w:rPr>
          <w:iCs/>
        </w:rPr>
        <w:t>Maximum Daily Resource Planned Outage Capacity</w:t>
      </w:r>
      <w:r w:rsidR="006C5A84">
        <w:t xml:space="preserve"> for Seven days or less prior to operating day</w:t>
      </w:r>
      <w:bookmarkStart w:id="517" w:name="_Toc302383743"/>
      <w:bookmarkEnd w:id="514"/>
      <w:bookmarkEnd w:id="515"/>
      <w:bookmarkEnd w:id="516"/>
    </w:p>
    <w:p w14:paraId="41F5C4D1" w14:textId="2E2551BE" w:rsidR="006C5A84" w:rsidRDefault="004F02CA" w:rsidP="006C5A84">
      <w:pPr>
        <w:pStyle w:val="BodyText"/>
        <w:jc w:val="both"/>
        <w:rPr>
          <w:iCs/>
          <w:szCs w:val="20"/>
        </w:rPr>
      </w:pPr>
      <w:r>
        <w:rPr>
          <w:iCs/>
          <w:szCs w:val="20"/>
        </w:rPr>
        <w:t xml:space="preserve">The </w:t>
      </w:r>
      <w:r w:rsidR="00781746">
        <w:rPr>
          <w:iCs/>
          <w:szCs w:val="20"/>
        </w:rPr>
        <w:t>Maximum Daily Resource Planned Outage Capacity</w:t>
      </w:r>
      <w:r>
        <w:rPr>
          <w:iCs/>
          <w:szCs w:val="20"/>
        </w:rPr>
        <w:t xml:space="preserve"> is calculated to be consistent with the inputs used for an Outage Adjustment Evaluation (OAE) as described in </w:t>
      </w:r>
      <w:r w:rsidR="003A2635">
        <w:rPr>
          <w:iCs/>
          <w:szCs w:val="20"/>
        </w:rPr>
        <w:t>Protocol</w:t>
      </w:r>
      <w:r>
        <w:rPr>
          <w:iCs/>
          <w:szCs w:val="20"/>
        </w:rPr>
        <w:t xml:space="preserve"> </w:t>
      </w:r>
      <w:r w:rsidR="0019559B">
        <w:rPr>
          <w:iCs/>
          <w:szCs w:val="20"/>
        </w:rPr>
        <w:t xml:space="preserve">Section </w:t>
      </w:r>
      <w:r>
        <w:rPr>
          <w:iCs/>
          <w:szCs w:val="20"/>
        </w:rPr>
        <w:t xml:space="preserve">3.1.6.9.  </w:t>
      </w:r>
      <w:bookmarkEnd w:id="517"/>
    </w:p>
    <w:p w14:paraId="4B31A55E" w14:textId="7B5F0CDE" w:rsidR="00FA3C81" w:rsidRPr="005C0453" w:rsidRDefault="00781746" w:rsidP="00082186">
      <w:pPr>
        <w:pStyle w:val="Heading2"/>
      </w:pPr>
      <w:bookmarkStart w:id="518" w:name="_Toc109721738"/>
      <w:bookmarkStart w:id="519" w:name="_Toc109721827"/>
      <w:bookmarkStart w:id="520" w:name="_Toc198024734"/>
      <w:r>
        <w:rPr>
          <w:iCs/>
        </w:rPr>
        <w:t>Maximum Daily Resource Planned Outage Capacity</w:t>
      </w:r>
      <w:r w:rsidR="00FA3C81">
        <w:t xml:space="preserve"> for </w:t>
      </w:r>
      <w:r w:rsidR="00666753">
        <w:t>Thermal</w:t>
      </w:r>
      <w:r w:rsidR="00FA3C81">
        <w:t xml:space="preserve"> </w:t>
      </w:r>
      <w:r w:rsidR="009C7200">
        <w:t xml:space="preserve">Generation </w:t>
      </w:r>
      <w:r w:rsidR="00FA3C81">
        <w:t>Resources</w:t>
      </w:r>
      <w:bookmarkEnd w:id="518"/>
      <w:bookmarkEnd w:id="519"/>
      <w:bookmarkEnd w:id="520"/>
    </w:p>
    <w:p w14:paraId="7B9C6D2C" w14:textId="1AB26B06" w:rsidR="00C40A9F" w:rsidRDefault="00781746" w:rsidP="00666753">
      <w:pPr>
        <w:tabs>
          <w:tab w:val="center" w:pos="0"/>
        </w:tabs>
      </w:pPr>
      <w:r>
        <w:rPr>
          <w:iCs/>
          <w:szCs w:val="20"/>
        </w:rPr>
        <w:t>Maximum Daily Resource Planned Outage Capacity</w:t>
      </w:r>
      <w:r w:rsidR="00FA3C81">
        <w:t xml:space="preserve"> for </w:t>
      </w:r>
      <w:r w:rsidR="00666753">
        <w:t xml:space="preserve">thermal </w:t>
      </w:r>
      <w:r w:rsidR="009C7200">
        <w:t>Generation R</w:t>
      </w:r>
      <w:r w:rsidR="00FA3C81">
        <w:t xml:space="preserve">esources = </w:t>
      </w:r>
      <w:r w:rsidR="00C40A9F">
        <w:t>seasonal maximum capacity of Generation Resource</w:t>
      </w:r>
      <w:r w:rsidR="00446F8C">
        <w:t>s</w:t>
      </w:r>
      <w:r w:rsidR="00C40A9F">
        <w:t xml:space="preserve"> for non-IRR and non-</w:t>
      </w:r>
      <w:r w:rsidR="00696731">
        <w:t>PUN</w:t>
      </w:r>
      <w:r w:rsidR="00C40A9F">
        <w:t xml:space="preserve"> </w:t>
      </w:r>
      <w:r w:rsidR="00FA3C81">
        <w:t xml:space="preserve">+ wind forecast + solar forecast + </w:t>
      </w:r>
      <w:r w:rsidR="006C198A">
        <w:t xml:space="preserve">capacity from </w:t>
      </w:r>
      <w:r w:rsidR="00696731">
        <w:t>p</w:t>
      </w:r>
      <w:r w:rsidR="006C198A">
        <w:t xml:space="preserve">rivate </w:t>
      </w:r>
      <w:r w:rsidR="00696731">
        <w:t>u</w:t>
      </w:r>
      <w:r w:rsidR="006C198A">
        <w:t xml:space="preserve">se </w:t>
      </w:r>
      <w:r w:rsidR="00696731">
        <w:t>n</w:t>
      </w:r>
      <w:r w:rsidR="006C198A">
        <w:t xml:space="preserve">etwork + </w:t>
      </w:r>
      <w:r w:rsidR="009C7200">
        <w:t>DC</w:t>
      </w:r>
      <w:r w:rsidR="006C198A">
        <w:t xml:space="preserve"> </w:t>
      </w:r>
      <w:r w:rsidR="009C7200">
        <w:t>T</w:t>
      </w:r>
      <w:r w:rsidR="006C198A">
        <w:t xml:space="preserve">ie capacity – </w:t>
      </w:r>
      <w:r w:rsidR="00056B72">
        <w:t xml:space="preserve">unplanned </w:t>
      </w:r>
      <w:proofErr w:type="spellStart"/>
      <w:r w:rsidR="006C198A">
        <w:t>outaged</w:t>
      </w:r>
      <w:proofErr w:type="spellEnd"/>
      <w:r w:rsidR="006C198A">
        <w:t xml:space="preserve"> capacity of </w:t>
      </w:r>
      <w:r w:rsidR="00666753">
        <w:t>thermal</w:t>
      </w:r>
      <w:r w:rsidR="006C198A">
        <w:t xml:space="preserve"> </w:t>
      </w:r>
      <w:r w:rsidR="009C7200">
        <w:t>Generation R</w:t>
      </w:r>
      <w:r w:rsidR="00446F8C">
        <w:t>esource</w:t>
      </w:r>
      <w:r w:rsidR="00666753">
        <w:t>s</w:t>
      </w:r>
      <w:r w:rsidR="00446F8C">
        <w:t xml:space="preserve"> </w:t>
      </w:r>
      <w:r w:rsidR="006C198A">
        <w:t xml:space="preserve">– </w:t>
      </w:r>
      <w:r w:rsidR="009C7200">
        <w:t>L</w:t>
      </w:r>
      <w:r w:rsidR="006C198A">
        <w:t>oad forecast</w:t>
      </w:r>
      <w:r w:rsidR="00D33FEC">
        <w:t xml:space="preserve"> – targeted reserve levels + the forecast</w:t>
      </w:r>
      <w:r w:rsidR="009C7200">
        <w:t>ed</w:t>
      </w:r>
      <w:r w:rsidR="00D33FEC">
        <w:t xml:space="preserve"> </w:t>
      </w:r>
      <w:r w:rsidR="009C7200">
        <w:t xml:space="preserve">Demand reduction </w:t>
      </w:r>
      <w:r w:rsidR="00D33FEC">
        <w:t>provided by price-responsive Demand + SODG and SOTG forecasts</w:t>
      </w:r>
    </w:p>
    <w:p w14:paraId="1845C1F7" w14:textId="77777777" w:rsidR="000140E4" w:rsidRDefault="000140E4" w:rsidP="00FA3C81">
      <w:pPr>
        <w:tabs>
          <w:tab w:val="center" w:pos="0"/>
        </w:tabs>
        <w:jc w:val="both"/>
      </w:pPr>
    </w:p>
    <w:p w14:paraId="617761C7" w14:textId="0A9F31CA" w:rsidR="00FA3C81" w:rsidRDefault="00FA3C81" w:rsidP="00FA3C81">
      <w:pPr>
        <w:tabs>
          <w:tab w:val="center" w:pos="0"/>
        </w:tabs>
        <w:jc w:val="both"/>
      </w:pPr>
      <w:r>
        <w:t>where:</w:t>
      </w:r>
    </w:p>
    <w:p w14:paraId="01768E23" w14:textId="604374E0" w:rsidR="00C40A9F" w:rsidRDefault="00D33FEC" w:rsidP="00A0164F">
      <w:pPr>
        <w:pStyle w:val="ListParagraph"/>
        <w:numPr>
          <w:ilvl w:val="0"/>
          <w:numId w:val="15"/>
        </w:numPr>
        <w:tabs>
          <w:tab w:val="center" w:pos="0"/>
        </w:tabs>
      </w:pPr>
      <w:r>
        <w:t>(+) the</w:t>
      </w:r>
      <w:r w:rsidR="00C40A9F">
        <w:t xml:space="preserve"> seasonal maximum capacity of Generation Resource is computed by adding </w:t>
      </w:r>
      <w:r w:rsidR="009C7200">
        <w:t xml:space="preserve">the </w:t>
      </w:r>
      <w:r w:rsidR="00C40A9F">
        <w:t xml:space="preserve">seasonal net maximum capacity of </w:t>
      </w:r>
      <w:proofErr w:type="gramStart"/>
      <w:r w:rsidR="009C7200">
        <w:t xml:space="preserve">the </w:t>
      </w:r>
      <w:r w:rsidR="00C40A9F">
        <w:t>Generation</w:t>
      </w:r>
      <w:proofErr w:type="gramEnd"/>
      <w:r w:rsidR="00C40A9F">
        <w:t xml:space="preserve"> Resource</w:t>
      </w:r>
      <w:r w:rsidR="009C7200">
        <w:t>,</w:t>
      </w:r>
      <w:r w:rsidR="00C40A9F">
        <w:t xml:space="preserve"> as reported in </w:t>
      </w:r>
      <w:r w:rsidR="009C7200">
        <w:t xml:space="preserve">its </w:t>
      </w:r>
      <w:r w:rsidR="00C40A9F">
        <w:t>RARF</w:t>
      </w:r>
      <w:r w:rsidR="009C7200">
        <w:t>,</w:t>
      </w:r>
      <w:r w:rsidR="00C40A9F">
        <w:t xml:space="preserve"> </w:t>
      </w:r>
      <w:r w:rsidR="009C7200">
        <w:t xml:space="preserve">except for </w:t>
      </w:r>
      <w:r w:rsidR="00972C1C">
        <w:t xml:space="preserve">IRRs, </w:t>
      </w:r>
      <w:ins w:id="521" w:author="TCPA" w:date="2025-06-05T14:51:00Z" w16du:dateUtc="2025-06-05T19:51:00Z">
        <w:r w:rsidR="00B87102">
          <w:t xml:space="preserve">and </w:t>
        </w:r>
      </w:ins>
      <w:r w:rsidR="00696731">
        <w:t xml:space="preserve">private use network </w:t>
      </w:r>
      <w:r w:rsidR="00C40A9F">
        <w:t>Generation Resources</w:t>
      </w:r>
      <w:del w:id="522" w:author="TCPA" w:date="2025-06-05T14:52:00Z" w16du:dateUtc="2025-06-05T19:52:00Z">
        <w:r w:rsidR="003734BC" w:rsidDel="00B87102">
          <w:delText>, ESR</w:delText>
        </w:r>
        <w:r w:rsidR="009C7200" w:rsidDel="00B87102">
          <w:delText>s</w:delText>
        </w:r>
        <w:r w:rsidR="003734BC" w:rsidDel="00B87102">
          <w:delText xml:space="preserve">, </w:delText>
        </w:r>
        <w:r w:rsidR="00972C1C" w:rsidDel="00B87102">
          <w:delText xml:space="preserve">and </w:delText>
        </w:r>
        <w:r w:rsidR="003734BC" w:rsidDel="00B87102">
          <w:delText>DGR</w:delText>
        </w:r>
        <w:r w:rsidR="009C7200" w:rsidDel="00B87102">
          <w:delText>s</w:delText>
        </w:r>
        <w:r w:rsidR="003734BC" w:rsidDel="00B87102">
          <w:delText>/DESR</w:delText>
        </w:r>
        <w:r w:rsidR="009C7200" w:rsidDel="00B87102">
          <w:delText>s</w:delText>
        </w:r>
      </w:del>
      <w:r w:rsidR="00972C1C">
        <w:t>.</w:t>
      </w:r>
      <w:r w:rsidR="000140E4">
        <w:t xml:space="preserve"> </w:t>
      </w:r>
    </w:p>
    <w:p w14:paraId="565B092E" w14:textId="306CD769" w:rsidR="00C40A9F" w:rsidRDefault="00D33FEC" w:rsidP="00A0164F">
      <w:pPr>
        <w:pStyle w:val="ListParagraph"/>
        <w:numPr>
          <w:ilvl w:val="0"/>
          <w:numId w:val="15"/>
        </w:numPr>
        <w:tabs>
          <w:tab w:val="center" w:pos="0"/>
        </w:tabs>
      </w:pPr>
      <w:r>
        <w:t>(+) t</w:t>
      </w:r>
      <w:r w:rsidR="00C40A9F">
        <w:t xml:space="preserve">he </w:t>
      </w:r>
      <w:r w:rsidR="00E4196A">
        <w:t>selected Wind-powered Generation Resource Production Potential (WGRPP)</w:t>
      </w:r>
      <w:r w:rsidR="00C40A9F">
        <w:t xml:space="preserve"> </w:t>
      </w:r>
    </w:p>
    <w:p w14:paraId="1B1CC8F8" w14:textId="77DA93A5" w:rsidR="00C40A9F" w:rsidRDefault="00D33FEC" w:rsidP="00A0164F">
      <w:pPr>
        <w:pStyle w:val="ListParagraph"/>
        <w:numPr>
          <w:ilvl w:val="0"/>
          <w:numId w:val="15"/>
        </w:numPr>
        <w:tabs>
          <w:tab w:val="center" w:pos="0"/>
        </w:tabs>
      </w:pPr>
      <w:r>
        <w:t>(+) t</w:t>
      </w:r>
      <w:r w:rsidR="00C40A9F">
        <w:t xml:space="preserve">he </w:t>
      </w:r>
      <w:r w:rsidR="00E4196A">
        <w:t xml:space="preserve">selected </w:t>
      </w:r>
      <w:proofErr w:type="spellStart"/>
      <w:r w:rsidR="00E4196A">
        <w:t>PhotoVoltaic</w:t>
      </w:r>
      <w:proofErr w:type="spellEnd"/>
      <w:r w:rsidR="00E4196A">
        <w:t xml:space="preserve"> Generation Resource Production Potential (PVGRPP)</w:t>
      </w:r>
    </w:p>
    <w:p w14:paraId="24A0B7F0" w14:textId="65FCC952" w:rsidR="00972C1C" w:rsidRDefault="00972C1C" w:rsidP="00A0164F">
      <w:pPr>
        <w:pStyle w:val="ListParagraph"/>
        <w:numPr>
          <w:ilvl w:val="0"/>
          <w:numId w:val="15"/>
        </w:numPr>
        <w:tabs>
          <w:tab w:val="center" w:pos="0"/>
        </w:tabs>
      </w:pPr>
      <w:r>
        <w:t xml:space="preserve">(+) capacity from </w:t>
      </w:r>
      <w:r w:rsidR="009C7200">
        <w:t xml:space="preserve">Generation Resources in </w:t>
      </w:r>
      <w:r w:rsidR="00696731">
        <w:t>the</w:t>
      </w:r>
      <w:r w:rsidR="009C7200">
        <w:t xml:space="preserve"> </w:t>
      </w:r>
      <w:r w:rsidR="00696731">
        <w:t xml:space="preserve">PUNs </w:t>
      </w:r>
      <w:r>
        <w:t xml:space="preserve">is consistent with calculation used in </w:t>
      </w:r>
      <w:r w:rsidR="00DE0D19">
        <w:t>Protocol Section 3.2.6.</w:t>
      </w:r>
      <w:commentRangeStart w:id="523"/>
      <w:del w:id="524" w:author="ERCOT" w:date="2025-05-23T17:21:00Z">
        <w:r w:rsidR="00DE0D19">
          <w:delText>2.2</w:delText>
        </w:r>
      </w:del>
      <w:ins w:id="525" w:author="ERCOT" w:date="2025-05-23T17:21:00Z">
        <w:r w:rsidR="00407346">
          <w:t>4</w:t>
        </w:r>
      </w:ins>
      <w:r w:rsidR="00A0472C">
        <w:t xml:space="preserve"> </w:t>
      </w:r>
      <w:commentRangeEnd w:id="523"/>
      <w:r w:rsidR="00B87102">
        <w:rPr>
          <w:rStyle w:val="CommentReference"/>
        </w:rPr>
        <w:commentReference w:id="523"/>
      </w:r>
      <w:r w:rsidR="00A0472C">
        <w:t>for the applicable seasons</w:t>
      </w:r>
    </w:p>
    <w:p w14:paraId="7FAFE0D6" w14:textId="78861042" w:rsidR="006C198A" w:rsidRDefault="00D33FEC" w:rsidP="00A0164F">
      <w:pPr>
        <w:pStyle w:val="ListParagraph"/>
        <w:numPr>
          <w:ilvl w:val="0"/>
          <w:numId w:val="15"/>
        </w:numPr>
        <w:tabs>
          <w:tab w:val="center" w:pos="0"/>
        </w:tabs>
      </w:pPr>
      <w:r>
        <w:t>(-)</w:t>
      </w:r>
      <w:r w:rsidR="00972C1C">
        <w:t xml:space="preserve"> </w:t>
      </w:r>
      <w:r w:rsidR="00056B72">
        <w:t>approved</w:t>
      </w:r>
      <w:r w:rsidR="00972C1C">
        <w:t xml:space="preserve"> or </w:t>
      </w:r>
      <w:r w:rsidR="00056B72">
        <w:t xml:space="preserve">accepted </w:t>
      </w:r>
      <w:r w:rsidR="00972C1C">
        <w:t xml:space="preserve">unplanned </w:t>
      </w:r>
      <w:r>
        <w:t>o</w:t>
      </w:r>
      <w:r w:rsidR="006C198A">
        <w:t>utage capacity</w:t>
      </w:r>
      <w:r w:rsidR="00666753">
        <w:t xml:space="preserve"> as reported in the Outage Scheduler excluding IRRs, </w:t>
      </w:r>
      <w:ins w:id="526" w:author="TCPA" w:date="2025-06-05T14:52:00Z" w16du:dateUtc="2025-06-05T19:52:00Z">
        <w:r w:rsidR="00B87102">
          <w:t xml:space="preserve">and </w:t>
        </w:r>
      </w:ins>
      <w:r w:rsidR="00696731">
        <w:t>private use network</w:t>
      </w:r>
      <w:r w:rsidR="00666753">
        <w:t xml:space="preserve"> Generation Resources</w:t>
      </w:r>
      <w:del w:id="527" w:author="TCPA" w:date="2025-06-05T14:52:00Z" w16du:dateUtc="2025-06-05T19:52:00Z">
        <w:r w:rsidR="00666753" w:rsidDel="00B87102">
          <w:delText>, ESR</w:delText>
        </w:r>
        <w:r w:rsidR="009C7200" w:rsidDel="00B87102">
          <w:delText>s</w:delText>
        </w:r>
        <w:r w:rsidR="00666753" w:rsidDel="00B87102">
          <w:delText>, and DGR</w:delText>
        </w:r>
        <w:r w:rsidR="009C7200" w:rsidDel="00B87102">
          <w:delText>s</w:delText>
        </w:r>
        <w:r w:rsidR="00666753" w:rsidDel="00B87102">
          <w:delText>/DESR</w:delText>
        </w:r>
        <w:r w:rsidR="009C7200" w:rsidDel="00B87102">
          <w:delText>s</w:delText>
        </w:r>
      </w:del>
      <w:r w:rsidR="00666753">
        <w:t xml:space="preserve"> </w:t>
      </w:r>
    </w:p>
    <w:p w14:paraId="2C665D0A" w14:textId="2DC43A50" w:rsidR="00666753" w:rsidRDefault="00D33FEC" w:rsidP="00A0164F">
      <w:pPr>
        <w:pStyle w:val="ListParagraph"/>
        <w:numPr>
          <w:ilvl w:val="0"/>
          <w:numId w:val="15"/>
        </w:numPr>
        <w:tabs>
          <w:tab w:val="center" w:pos="0"/>
        </w:tabs>
      </w:pPr>
      <w:r>
        <w:t xml:space="preserve">(+) </w:t>
      </w:r>
      <w:r w:rsidR="009C7200">
        <w:t>DC</w:t>
      </w:r>
      <w:r w:rsidR="00666753">
        <w:t xml:space="preserve"> </w:t>
      </w:r>
      <w:r w:rsidR="009C7200">
        <w:t>T</w:t>
      </w:r>
      <w:r w:rsidR="00666753">
        <w:t xml:space="preserve">ie capacity is consistent with the calculation used in </w:t>
      </w:r>
      <w:r w:rsidR="00A0472C">
        <w:t>Protocol Section 3.2.6.</w:t>
      </w:r>
      <w:del w:id="528" w:author="ERCOT" w:date="2025-05-23T17:21:00Z">
        <w:r w:rsidR="00A0472C">
          <w:delText>2.2</w:delText>
        </w:r>
      </w:del>
      <w:ins w:id="529" w:author="ERCOT" w:date="2025-05-23T17:21:00Z">
        <w:r w:rsidR="00407346">
          <w:t>4</w:t>
        </w:r>
      </w:ins>
      <w:r w:rsidR="00A0472C">
        <w:t xml:space="preserve"> for the applicable seasons</w:t>
      </w:r>
    </w:p>
    <w:p w14:paraId="7FEC2221" w14:textId="7A31D751" w:rsidR="006C198A" w:rsidRDefault="00D33FEC" w:rsidP="00A0164F">
      <w:pPr>
        <w:pStyle w:val="ListParagraph"/>
        <w:numPr>
          <w:ilvl w:val="0"/>
          <w:numId w:val="15"/>
        </w:numPr>
        <w:tabs>
          <w:tab w:val="center" w:pos="0"/>
        </w:tabs>
      </w:pPr>
      <w:r>
        <w:t xml:space="preserve">(-) </w:t>
      </w:r>
      <w:r w:rsidR="00666753">
        <w:t>the</w:t>
      </w:r>
      <w:r w:rsidR="00DE0D19">
        <w:t xml:space="preserve"> </w:t>
      </w:r>
      <w:r w:rsidR="00E4196A">
        <w:t>selected</w:t>
      </w:r>
      <w:r w:rsidR="00666753">
        <w:t xml:space="preserve"> </w:t>
      </w:r>
      <w:r w:rsidR="00EA79D3">
        <w:t>L</w:t>
      </w:r>
      <w:r w:rsidR="006C198A">
        <w:t xml:space="preserve">oad forecast </w:t>
      </w:r>
    </w:p>
    <w:p w14:paraId="61048E42" w14:textId="771DFEB6" w:rsidR="00D33FEC" w:rsidRDefault="00D33FEC" w:rsidP="00A0164F">
      <w:pPr>
        <w:pStyle w:val="ListParagraph"/>
        <w:numPr>
          <w:ilvl w:val="0"/>
          <w:numId w:val="15"/>
        </w:numPr>
        <w:tabs>
          <w:tab w:val="center" w:pos="0"/>
        </w:tabs>
      </w:pPr>
      <w:r>
        <w:t>(-) targeted reserve levels</w:t>
      </w:r>
      <w:r w:rsidR="000140E4">
        <w:t xml:space="preserve"> </w:t>
      </w:r>
    </w:p>
    <w:p w14:paraId="62671EBC" w14:textId="4AAA2F59" w:rsidR="00D33FEC" w:rsidRDefault="00D33FEC" w:rsidP="00A0164F">
      <w:pPr>
        <w:pStyle w:val="ListParagraph"/>
        <w:numPr>
          <w:ilvl w:val="0"/>
          <w:numId w:val="15"/>
        </w:numPr>
        <w:tabs>
          <w:tab w:val="center" w:pos="0"/>
        </w:tabs>
      </w:pPr>
      <w:r>
        <w:t>(+)</w:t>
      </w:r>
      <w:r w:rsidR="008E056B">
        <w:t xml:space="preserve"> </w:t>
      </w:r>
      <w:r>
        <w:t>forecast</w:t>
      </w:r>
      <w:r w:rsidR="00EA79D3">
        <w:t>ed</w:t>
      </w:r>
      <w:r>
        <w:t xml:space="preserve"> </w:t>
      </w:r>
      <w:r w:rsidR="00EA79D3">
        <w:t xml:space="preserve">Demand reduction </w:t>
      </w:r>
      <w:r>
        <w:t>provided by price-responsive Demand</w:t>
      </w:r>
      <w:r w:rsidR="000140E4">
        <w:t xml:space="preserve"> </w:t>
      </w:r>
    </w:p>
    <w:p w14:paraId="20D30BAF" w14:textId="1E878AAE" w:rsidR="00D33FEC" w:rsidRDefault="00D33FEC" w:rsidP="00A0164F">
      <w:pPr>
        <w:pStyle w:val="ListParagraph"/>
        <w:numPr>
          <w:ilvl w:val="0"/>
          <w:numId w:val="15"/>
        </w:numPr>
        <w:tabs>
          <w:tab w:val="center" w:pos="0"/>
        </w:tabs>
      </w:pPr>
      <w:r>
        <w:t>(+) SODG and SOTG forecast when available</w:t>
      </w:r>
      <w:r w:rsidR="000140E4">
        <w:t xml:space="preserve"> </w:t>
      </w:r>
    </w:p>
    <w:p w14:paraId="188B7EFD" w14:textId="5A816AB4" w:rsidR="00766FF6" w:rsidRDefault="00766FF6" w:rsidP="00A0164F">
      <w:pPr>
        <w:pStyle w:val="ListParagraph"/>
        <w:numPr>
          <w:ilvl w:val="0"/>
          <w:numId w:val="15"/>
        </w:numPr>
        <w:tabs>
          <w:tab w:val="center" w:pos="0"/>
        </w:tabs>
        <w:rPr>
          <w:ins w:id="530" w:author="TCPA" w:date="2025-06-05T14:52:00Z" w16du:dateUtc="2025-06-05T19:52:00Z"/>
        </w:rPr>
      </w:pPr>
      <w:ins w:id="531" w:author="ERCOT" w:date="2025-05-23T17:21:00Z">
        <w:r>
          <w:t>(+) 50% of available ESR capacity that is computed by adding the seasonal net maximum capacity of the ESRs</w:t>
        </w:r>
      </w:ins>
    </w:p>
    <w:p w14:paraId="77DF5383" w14:textId="3E755B3D" w:rsidR="00B87102" w:rsidRDefault="00B87102" w:rsidP="00A0164F">
      <w:pPr>
        <w:pStyle w:val="ListParagraph"/>
        <w:numPr>
          <w:ilvl w:val="0"/>
          <w:numId w:val="15"/>
        </w:numPr>
        <w:tabs>
          <w:tab w:val="center" w:pos="0"/>
        </w:tabs>
        <w:rPr>
          <w:ins w:id="532" w:author="ERCOT" w:date="2025-05-23T17:21:00Z"/>
        </w:rPr>
      </w:pPr>
      <w:ins w:id="533" w:author="TCPA" w:date="2025-06-05T14:52:00Z" w16du:dateUtc="2025-06-05T19:52:00Z">
        <w:r>
          <w:lastRenderedPageBreak/>
          <w:t xml:space="preserve">(+) 25% of available </w:t>
        </w:r>
        <w:r w:rsidR="00536048">
          <w:t>DGR/DESR capacity that is computed by adding the seasonal net maximum of the DGRs/DESRs</w:t>
        </w:r>
      </w:ins>
    </w:p>
    <w:p w14:paraId="59AE34B0" w14:textId="5BFDDBA3" w:rsidR="00081547" w:rsidRPr="005C0453" w:rsidRDefault="00781746" w:rsidP="00082186">
      <w:pPr>
        <w:pStyle w:val="Heading2"/>
      </w:pPr>
      <w:bookmarkStart w:id="534" w:name="_Toc109721739"/>
      <w:bookmarkStart w:id="535" w:name="_Toc109721828"/>
      <w:bookmarkStart w:id="536" w:name="_Toc198024735"/>
      <w:r>
        <w:rPr>
          <w:iCs/>
        </w:rPr>
        <w:t>Maximum Daily Resource Planned Outage Capacity</w:t>
      </w:r>
      <w:r w:rsidR="00081547">
        <w:t xml:space="preserve"> for Intermittent Renewable Resources (</w:t>
      </w:r>
      <w:del w:id="537" w:author="ERCOT" w:date="2025-05-23T17:21:00Z">
        <w:r w:rsidR="00081547">
          <w:delText>IRR</w:delText>
        </w:r>
      </w:del>
      <w:ins w:id="538" w:author="ERCOT" w:date="2025-05-23T17:21:00Z">
        <w:r w:rsidR="00081547">
          <w:t>IRR</w:t>
        </w:r>
        <w:r w:rsidR="00407346">
          <w:t>s</w:t>
        </w:r>
      </w:ins>
      <w:r w:rsidR="00081547">
        <w:t>)</w:t>
      </w:r>
      <w:bookmarkEnd w:id="534"/>
      <w:bookmarkEnd w:id="535"/>
      <w:bookmarkEnd w:id="536"/>
    </w:p>
    <w:p w14:paraId="0B28274C" w14:textId="34DFEE7B" w:rsidR="00081547" w:rsidRDefault="002605C5" w:rsidP="00081547">
      <w:pPr>
        <w:tabs>
          <w:tab w:val="center" w:pos="0"/>
        </w:tabs>
        <w:jc w:val="both"/>
      </w:pPr>
      <w:r>
        <w:rPr>
          <w:iCs/>
          <w:szCs w:val="20"/>
        </w:rPr>
        <w:t xml:space="preserve">The </w:t>
      </w:r>
      <w:r w:rsidR="00781746">
        <w:rPr>
          <w:iCs/>
          <w:szCs w:val="20"/>
        </w:rPr>
        <w:t>Maximum Daily Resource Planned Outage Capacity</w:t>
      </w:r>
      <w:r w:rsidR="00081547">
        <w:t xml:space="preserve"> for IRR</w:t>
      </w:r>
      <w:r w:rsidR="00EA79D3">
        <w:t>s</w:t>
      </w:r>
      <w:r w:rsidR="00081547">
        <w:t xml:space="preserve"> is determined </w:t>
      </w:r>
      <w:del w:id="539" w:author="ERCOT" w:date="2025-05-23T17:21:00Z">
        <w:r w:rsidR="00081547">
          <w:delText>based on 105</w:delText>
        </w:r>
      </w:del>
      <w:ins w:id="540" w:author="ERCOT" w:date="2025-05-23T17:21:00Z">
        <w:r w:rsidR="00F521C9">
          <w:t>as</w:t>
        </w:r>
        <w:r w:rsidR="00081547">
          <w:t xml:space="preserve"> 1</w:t>
        </w:r>
        <w:r w:rsidR="00407346">
          <w:t>10</w:t>
        </w:r>
      </w:ins>
      <w:r w:rsidR="00081547">
        <w:t xml:space="preserve">% of </w:t>
      </w:r>
      <w:r w:rsidR="00EA79D3">
        <w:t xml:space="preserve">the </w:t>
      </w:r>
      <w:r w:rsidR="00081547">
        <w:t>historical maximum Resource Planned Outages for IRR</w:t>
      </w:r>
      <w:r w:rsidR="00EA79D3">
        <w:t>s</w:t>
      </w:r>
      <w:r w:rsidR="00081547">
        <w:t xml:space="preserve"> from the previous three years.</w:t>
      </w:r>
      <w:r w:rsidR="004C13F9">
        <w:t xml:space="preserve"> </w:t>
      </w:r>
    </w:p>
    <w:p w14:paraId="73456CAC" w14:textId="262508DC" w:rsidR="00407346" w:rsidRPr="005C0453" w:rsidRDefault="00407346" w:rsidP="00407346">
      <w:pPr>
        <w:pStyle w:val="Heading2"/>
        <w:rPr>
          <w:ins w:id="541" w:author="ERCOT" w:date="2025-05-23T17:21:00Z"/>
        </w:rPr>
      </w:pPr>
      <w:bookmarkStart w:id="542" w:name="_Toc198024736"/>
      <w:ins w:id="543" w:author="ERCOT" w:date="2025-05-23T17:21:00Z">
        <w:r>
          <w:rPr>
            <w:iCs/>
          </w:rPr>
          <w:t>Maximum Daily Resource Planned Outage Capacity</w:t>
        </w:r>
        <w:r>
          <w:t xml:space="preserve"> for Energy Storage Resources (ESRs)</w:t>
        </w:r>
        <w:bookmarkEnd w:id="542"/>
      </w:ins>
    </w:p>
    <w:p w14:paraId="496705E9" w14:textId="5143EAEF" w:rsidR="00407346" w:rsidRDefault="00407346" w:rsidP="34341F19">
      <w:pPr>
        <w:jc w:val="both"/>
        <w:rPr>
          <w:ins w:id="544" w:author="ERCOT" w:date="2025-05-23T17:21:00Z"/>
        </w:rPr>
      </w:pPr>
      <w:ins w:id="545" w:author="ERCOT" w:date="2025-05-23T17:21:00Z">
        <w:r>
          <w:t xml:space="preserve">The Maximum Daily Resource Planned Outage Capacity for IRRs is determined </w:t>
        </w:r>
        <w:r w:rsidR="00F521C9">
          <w:t>as</w:t>
        </w:r>
        <w:r>
          <w:t xml:space="preserve"> 110% of the historical maximum Resource Planned Outages for IRRs from the previous three years. </w:t>
        </w:r>
      </w:ins>
    </w:p>
    <w:p w14:paraId="1E783C8B" w14:textId="7F8C2861" w:rsidR="00081547" w:rsidRDefault="00081547" w:rsidP="00081547">
      <w:pPr>
        <w:tabs>
          <w:tab w:val="center" w:pos="0"/>
        </w:tabs>
        <w:jc w:val="both"/>
      </w:pPr>
    </w:p>
    <w:p w14:paraId="7E504D17" w14:textId="532D1DF5" w:rsidR="000B47A1" w:rsidRDefault="000B47A1" w:rsidP="00082186">
      <w:pPr>
        <w:pStyle w:val="Heading2"/>
      </w:pPr>
      <w:bookmarkStart w:id="546" w:name="_Toc109721740"/>
      <w:bookmarkStart w:id="547" w:name="_Toc109721829"/>
      <w:bookmarkStart w:id="548" w:name="_Toc198024737"/>
      <w:r>
        <w:t>Resource Planned Outage Request Review for Other Resources</w:t>
      </w:r>
      <w:bookmarkEnd w:id="546"/>
      <w:bookmarkEnd w:id="547"/>
      <w:bookmarkEnd w:id="548"/>
    </w:p>
    <w:p w14:paraId="69AA71ED" w14:textId="5EC07593" w:rsidR="000B47A1" w:rsidRDefault="000B47A1" w:rsidP="00082186">
      <w:pPr>
        <w:pStyle w:val="Heading3"/>
      </w:pPr>
      <w:bookmarkStart w:id="549" w:name="_Toc109721830"/>
      <w:r>
        <w:t>Nuclear Generation Resource</w:t>
      </w:r>
      <w:bookmarkEnd w:id="549"/>
    </w:p>
    <w:p w14:paraId="4AE173A1" w14:textId="49C090C8" w:rsidR="000B47A1" w:rsidRDefault="000B47A1" w:rsidP="000B47A1">
      <w:pPr>
        <w:pStyle w:val="BodyText"/>
      </w:pPr>
      <w:r>
        <w:t xml:space="preserve">In accordance with </w:t>
      </w:r>
      <w:r w:rsidR="009E0364">
        <w:t xml:space="preserve">paragraph (6) of </w:t>
      </w:r>
      <w:r>
        <w:t xml:space="preserve">Protocol Section 3.1.6, </w:t>
      </w:r>
      <w:r w:rsidR="00EA79D3">
        <w:t xml:space="preserve">ERCOT will approve Planned Outages </w:t>
      </w:r>
      <w:r>
        <w:t>for nuclear Generation Resources</w:t>
      </w:r>
      <w:r w:rsidR="00EA79D3">
        <w:t xml:space="preserve"> without regard to Outage capacity available within the </w:t>
      </w:r>
      <w:r w:rsidR="00781746">
        <w:rPr>
          <w:iCs/>
          <w:szCs w:val="20"/>
        </w:rPr>
        <w:t>Maximum Daily Resource Planned Outage Capacity</w:t>
      </w:r>
      <w:r>
        <w:t xml:space="preserve">.  </w:t>
      </w:r>
    </w:p>
    <w:p w14:paraId="461DBBDC" w14:textId="4C2609F2" w:rsidR="000B47A1" w:rsidRDefault="000B47A1" w:rsidP="00082186">
      <w:pPr>
        <w:pStyle w:val="Heading3"/>
      </w:pPr>
      <w:bookmarkStart w:id="550" w:name="_Toc109721831"/>
      <w:r>
        <w:t>Industrial generation facilities</w:t>
      </w:r>
      <w:bookmarkEnd w:id="550"/>
    </w:p>
    <w:p w14:paraId="7DBCAEA0" w14:textId="58F08193" w:rsidR="000B47A1" w:rsidRPr="000B47A1" w:rsidRDefault="000B47A1" w:rsidP="000B47A1">
      <w:pPr>
        <w:pStyle w:val="BodyText"/>
      </w:pPr>
      <w:r>
        <w:t xml:space="preserve">In accordance with </w:t>
      </w:r>
      <w:r w:rsidR="009E0364">
        <w:t xml:space="preserve">paragraph (7) of </w:t>
      </w:r>
      <w:r>
        <w:t xml:space="preserve">Protocol Section 3.1.6, </w:t>
      </w:r>
      <w:r w:rsidR="00EA79D3">
        <w:t xml:space="preserve">ERCOT will </w:t>
      </w:r>
      <w:r w:rsidR="00EA79D3" w:rsidRPr="00527ED8">
        <w:t xml:space="preserve">approve an Outage plan for a Generation Resource that is part of an </w:t>
      </w:r>
      <w:r w:rsidR="00EA79D3">
        <w:t xml:space="preserve">IGF, even if the Outage would cause the </w:t>
      </w:r>
      <w:r w:rsidR="009E0364">
        <w:t>O</w:t>
      </w:r>
      <w:r w:rsidR="00EA79D3">
        <w:t xml:space="preserve">utage capacity to exceed the </w:t>
      </w:r>
      <w:r w:rsidR="00781746">
        <w:rPr>
          <w:iCs/>
          <w:szCs w:val="20"/>
        </w:rPr>
        <w:t>Maximum Daily Resource Planned Outage Capacity</w:t>
      </w:r>
      <w:r w:rsidR="00EA79D3">
        <w:t xml:space="preserve">, </w:t>
      </w:r>
      <w:r w:rsidR="00EA79D3" w:rsidRPr="00527ED8">
        <w:t xml:space="preserve">if the plan states that the Generation Resource is part of an </w:t>
      </w:r>
      <w:r w:rsidR="00EA79D3">
        <w:t>IGF</w:t>
      </w:r>
      <w:r w:rsidR="00EA79D3" w:rsidRPr="00527ED8">
        <w:t>, as described in Utilities Code § 39.151(</w:t>
      </w:r>
      <w:r w:rsidR="00EA79D3" w:rsidRPr="00E16102">
        <w:rPr>
          <w:i/>
          <w:iCs/>
        </w:rPr>
        <w:t>l</w:t>
      </w:r>
      <w:r w:rsidR="00EA79D3" w:rsidRPr="00527ED8">
        <w:t>), and that the Outage is necessitated by the operational needs of an industrial Load normally served by the Generation Resource</w:t>
      </w:r>
      <w:r w:rsidR="00EA79D3">
        <w:t xml:space="preserve">.  However, </w:t>
      </w:r>
      <w:r w:rsidR="00EA79D3" w:rsidRPr="00527ED8">
        <w:t xml:space="preserve">ERCOT </w:t>
      </w:r>
      <w:r w:rsidR="00EA79D3">
        <w:t>will not</w:t>
      </w:r>
      <w:r w:rsidR="00EA79D3" w:rsidRPr="00527ED8">
        <w:t xml:space="preserve"> approve the Outage plan if ERCOT determines the Outage will impair </w:t>
      </w:r>
      <w:r w:rsidR="00EA79D3">
        <w:t>its</w:t>
      </w:r>
      <w:r w:rsidR="00EA79D3" w:rsidRPr="00527ED8">
        <w:t xml:space="preserve"> ability to ensure transmission security.</w:t>
      </w:r>
      <w:r>
        <w:t xml:space="preserve">  </w:t>
      </w:r>
    </w:p>
    <w:p w14:paraId="0DCCBE9A" w14:textId="77777777" w:rsidR="000B47A1" w:rsidRDefault="000B47A1" w:rsidP="00082186">
      <w:pPr>
        <w:pStyle w:val="Heading3"/>
        <w:rPr>
          <w:del w:id="551" w:author="ERCOT" w:date="2025-05-23T17:21:00Z"/>
        </w:rPr>
      </w:pPr>
      <w:bookmarkStart w:id="552" w:name="_Toc109721832"/>
      <w:del w:id="553" w:author="ERCOT" w:date="2025-05-23T17:21:00Z">
        <w:r>
          <w:delText>Energy Storage Resources (ESR)</w:delText>
        </w:r>
        <w:bookmarkEnd w:id="552"/>
      </w:del>
    </w:p>
    <w:p w14:paraId="02B8CC3A" w14:textId="77777777" w:rsidR="000B47A1" w:rsidRPr="00666753" w:rsidRDefault="000B47A1" w:rsidP="000B47A1">
      <w:pPr>
        <w:tabs>
          <w:tab w:val="center" w:pos="0"/>
        </w:tabs>
        <w:rPr>
          <w:del w:id="554" w:author="ERCOT" w:date="2025-05-23T17:21:00Z"/>
          <w:iCs/>
          <w:szCs w:val="20"/>
        </w:rPr>
      </w:pPr>
      <w:del w:id="555" w:author="ERCOT" w:date="2025-05-23T17:21:00Z">
        <w:r w:rsidRPr="00666753">
          <w:rPr>
            <w:iCs/>
            <w:szCs w:val="20"/>
          </w:rPr>
          <w:delText xml:space="preserve">Currently, </w:delText>
        </w:r>
        <w:r w:rsidR="00EA79D3">
          <w:rPr>
            <w:iCs/>
            <w:szCs w:val="20"/>
          </w:rPr>
          <w:delText xml:space="preserve">the capacity of </w:delText>
        </w:r>
        <w:r w:rsidRPr="00666753">
          <w:rPr>
            <w:iCs/>
            <w:szCs w:val="20"/>
          </w:rPr>
          <w:delText xml:space="preserve">Energy Storage Resources (ESRs) is assumed </w:delText>
        </w:r>
        <w:r w:rsidR="00EA79D3">
          <w:rPr>
            <w:iCs/>
            <w:szCs w:val="20"/>
          </w:rPr>
          <w:delText xml:space="preserve">to be </w:delText>
        </w:r>
        <w:r w:rsidRPr="00666753">
          <w:rPr>
            <w:iCs/>
            <w:szCs w:val="20"/>
          </w:rPr>
          <w:delText>zero</w:delText>
        </w:r>
        <w:r w:rsidR="00EA79D3">
          <w:rPr>
            <w:iCs/>
            <w:szCs w:val="20"/>
          </w:rPr>
          <w:delText>,</w:delText>
        </w:r>
        <w:r w:rsidRPr="00666753">
          <w:rPr>
            <w:iCs/>
            <w:szCs w:val="20"/>
          </w:rPr>
          <w:delText xml:space="preserve"> consistent with </w:delText>
        </w:r>
        <w:r w:rsidR="00DE0D19">
          <w:rPr>
            <w:iCs/>
            <w:szCs w:val="20"/>
          </w:rPr>
          <w:delText>Protocol Section 3.2.6.2.2</w:delText>
        </w:r>
        <w:r w:rsidR="00EA79D3">
          <w:rPr>
            <w:iCs/>
            <w:szCs w:val="20"/>
          </w:rPr>
          <w:delText>,</w:delText>
        </w:r>
        <w:r w:rsidRPr="00666753">
          <w:rPr>
            <w:iCs/>
            <w:szCs w:val="20"/>
          </w:rPr>
          <w:delText xml:space="preserve"> because nearly all </w:delText>
        </w:r>
        <w:r w:rsidR="00EA79D3">
          <w:rPr>
            <w:iCs/>
            <w:szCs w:val="20"/>
          </w:rPr>
          <w:delText>ESRs</w:delText>
        </w:r>
        <w:r w:rsidRPr="00666753">
          <w:rPr>
            <w:iCs/>
            <w:szCs w:val="20"/>
          </w:rPr>
          <w:delText xml:space="preserve"> are </w:delText>
        </w:r>
        <w:r w:rsidR="00EA79D3">
          <w:rPr>
            <w:iCs/>
            <w:szCs w:val="20"/>
          </w:rPr>
          <w:delText>using their capacity</w:delText>
        </w:r>
        <w:r w:rsidRPr="00666753">
          <w:rPr>
            <w:iCs/>
            <w:szCs w:val="20"/>
          </w:rPr>
          <w:delText xml:space="preserve"> to provide Ancillary Service</w:delText>
        </w:r>
        <w:r w:rsidR="00EA79D3">
          <w:rPr>
            <w:iCs/>
            <w:szCs w:val="20"/>
          </w:rPr>
          <w:delText>s</w:delText>
        </w:r>
        <w:r w:rsidRPr="00666753">
          <w:rPr>
            <w:iCs/>
            <w:szCs w:val="20"/>
          </w:rPr>
          <w:delText xml:space="preserve"> rather than </w:delText>
        </w:r>
        <w:r w:rsidR="00EA79D3">
          <w:rPr>
            <w:iCs/>
            <w:szCs w:val="20"/>
          </w:rPr>
          <w:delText xml:space="preserve">making that </w:delText>
        </w:r>
        <w:r w:rsidRPr="00666753">
          <w:rPr>
            <w:iCs/>
            <w:szCs w:val="20"/>
          </w:rPr>
          <w:delText xml:space="preserve">capacity available to meet system peak loads.  Therefore, </w:delText>
        </w:r>
        <w:r w:rsidR="00EA79D3">
          <w:rPr>
            <w:iCs/>
            <w:szCs w:val="20"/>
          </w:rPr>
          <w:delText xml:space="preserve">ERCOT does not intend to apply </w:delText>
        </w:r>
        <w:r w:rsidR="002605C5">
          <w:rPr>
            <w:iCs/>
            <w:szCs w:val="20"/>
          </w:rPr>
          <w:delText>the</w:delText>
        </w:r>
        <w:r w:rsidR="008E056B">
          <w:rPr>
            <w:iCs/>
            <w:szCs w:val="20"/>
          </w:rPr>
          <w:delText xml:space="preserve"> </w:delText>
        </w:r>
        <w:r w:rsidR="00781746">
          <w:rPr>
            <w:iCs/>
            <w:szCs w:val="20"/>
          </w:rPr>
          <w:delText>Maximum Daily Resource Planned Outage Capacity</w:delText>
        </w:r>
        <w:r w:rsidRPr="00666753">
          <w:rPr>
            <w:iCs/>
            <w:szCs w:val="20"/>
          </w:rPr>
          <w:delText xml:space="preserve"> </w:delText>
        </w:r>
        <w:r w:rsidR="00EA79D3">
          <w:rPr>
            <w:iCs/>
            <w:szCs w:val="20"/>
          </w:rPr>
          <w:delText>in reviewing</w:delText>
        </w:r>
        <w:r w:rsidR="00EA79D3" w:rsidRPr="00666753">
          <w:rPr>
            <w:iCs/>
            <w:szCs w:val="20"/>
          </w:rPr>
          <w:delText xml:space="preserve"> </w:delText>
        </w:r>
        <w:r w:rsidR="00EA79D3">
          <w:rPr>
            <w:iCs/>
            <w:szCs w:val="20"/>
          </w:rPr>
          <w:delText xml:space="preserve">Planned Outage plans for </w:delText>
        </w:r>
        <w:r w:rsidRPr="00666753">
          <w:rPr>
            <w:iCs/>
            <w:szCs w:val="20"/>
          </w:rPr>
          <w:delText>ESRs</w:delText>
        </w:r>
        <w:r w:rsidR="00EA79D3">
          <w:rPr>
            <w:iCs/>
            <w:szCs w:val="20"/>
          </w:rPr>
          <w:delText>.  However,</w:delText>
        </w:r>
        <w:r w:rsidRPr="00666753">
          <w:rPr>
            <w:iCs/>
            <w:szCs w:val="20"/>
          </w:rPr>
          <w:delText xml:space="preserve"> ESR Planned Outage </w:delText>
        </w:r>
        <w:r w:rsidR="00EA79D3">
          <w:rPr>
            <w:iCs/>
            <w:szCs w:val="20"/>
          </w:rPr>
          <w:delText>plans</w:delText>
        </w:r>
        <w:r w:rsidR="00EA79D3" w:rsidRPr="00666753">
          <w:rPr>
            <w:iCs/>
            <w:szCs w:val="20"/>
          </w:rPr>
          <w:delText xml:space="preserve"> </w:delText>
        </w:r>
        <w:r w:rsidR="00EA79D3">
          <w:rPr>
            <w:iCs/>
            <w:szCs w:val="20"/>
          </w:rPr>
          <w:delText>are</w:delText>
        </w:r>
        <w:r w:rsidR="00EA79D3" w:rsidRPr="00666753">
          <w:rPr>
            <w:iCs/>
            <w:szCs w:val="20"/>
          </w:rPr>
          <w:delText xml:space="preserve"> </w:delText>
        </w:r>
        <w:r w:rsidRPr="00666753">
          <w:rPr>
            <w:iCs/>
            <w:szCs w:val="20"/>
          </w:rPr>
          <w:delText xml:space="preserve">subject to transmission security assessment.   </w:delText>
        </w:r>
      </w:del>
    </w:p>
    <w:p w14:paraId="280A8657" w14:textId="77777777" w:rsidR="000B47A1" w:rsidRPr="005C0453" w:rsidRDefault="000B47A1" w:rsidP="00082186">
      <w:pPr>
        <w:pStyle w:val="Heading3"/>
      </w:pPr>
      <w:bookmarkStart w:id="556" w:name="_Toc109721833"/>
      <w:r>
        <w:lastRenderedPageBreak/>
        <w:t>Distributed Generation Resources (DGR), and Distributed Energy Storage Resources (DESR)</w:t>
      </w:r>
      <w:bookmarkEnd w:id="556"/>
    </w:p>
    <w:p w14:paraId="36D08B9A" w14:textId="0477E1EA" w:rsidR="000B47A1" w:rsidRDefault="00441632" w:rsidP="000B47A1">
      <w:pPr>
        <w:tabs>
          <w:tab w:val="center" w:pos="0"/>
        </w:tabs>
        <w:rPr>
          <w:iCs/>
          <w:szCs w:val="20"/>
        </w:rPr>
      </w:pPr>
      <w:r>
        <w:rPr>
          <w:iCs/>
          <w:szCs w:val="20"/>
        </w:rPr>
        <w:t>T</w:t>
      </w:r>
      <w:r w:rsidR="00EA79D3">
        <w:rPr>
          <w:iCs/>
          <w:szCs w:val="20"/>
        </w:rPr>
        <w:t xml:space="preserve">he capacity contribution of </w:t>
      </w:r>
      <w:r w:rsidR="000B47A1">
        <w:rPr>
          <w:iCs/>
          <w:szCs w:val="20"/>
        </w:rPr>
        <w:t xml:space="preserve">DGRs and DESRs </w:t>
      </w:r>
      <w:r w:rsidR="00EA79D3">
        <w:rPr>
          <w:iCs/>
          <w:szCs w:val="20"/>
        </w:rPr>
        <w:t xml:space="preserve">to meet system peak load </w:t>
      </w:r>
      <w:r w:rsidR="000B47A1">
        <w:rPr>
          <w:iCs/>
          <w:szCs w:val="20"/>
        </w:rPr>
        <w:t xml:space="preserve">is assumed </w:t>
      </w:r>
      <w:r w:rsidR="00EA79D3">
        <w:rPr>
          <w:iCs/>
          <w:szCs w:val="20"/>
        </w:rPr>
        <w:t xml:space="preserve">to be </w:t>
      </w:r>
      <w:r w:rsidR="000B47A1">
        <w:rPr>
          <w:iCs/>
          <w:szCs w:val="20"/>
        </w:rPr>
        <w:t xml:space="preserve">zero.  Therefore, </w:t>
      </w:r>
      <w:r w:rsidR="00EA79D3">
        <w:rPr>
          <w:iCs/>
          <w:szCs w:val="20"/>
        </w:rPr>
        <w:t xml:space="preserve">ERCOT does not intend to apply </w:t>
      </w:r>
      <w:r w:rsidR="002605C5">
        <w:rPr>
          <w:iCs/>
          <w:szCs w:val="20"/>
        </w:rPr>
        <w:t>the</w:t>
      </w:r>
      <w:r w:rsidR="00EA79D3">
        <w:rPr>
          <w:iCs/>
          <w:szCs w:val="20"/>
        </w:rPr>
        <w:t xml:space="preserve"> </w:t>
      </w:r>
      <w:r w:rsidR="00781746">
        <w:rPr>
          <w:iCs/>
          <w:szCs w:val="20"/>
        </w:rPr>
        <w:t>Maximum Daily Resource Planned Outage Capacity</w:t>
      </w:r>
      <w:r w:rsidR="00EA79D3">
        <w:rPr>
          <w:iCs/>
          <w:szCs w:val="20"/>
        </w:rPr>
        <w:t xml:space="preserve"> </w:t>
      </w:r>
      <w:proofErr w:type="gramStart"/>
      <w:r w:rsidR="00EA79D3">
        <w:rPr>
          <w:iCs/>
          <w:szCs w:val="20"/>
        </w:rPr>
        <w:t>in reviewing</w:t>
      </w:r>
      <w:proofErr w:type="gramEnd"/>
      <w:r w:rsidR="00EA79D3">
        <w:rPr>
          <w:iCs/>
          <w:szCs w:val="20"/>
        </w:rPr>
        <w:t xml:space="preserve"> DGR and DESR Planned Outage plans.  However, </w:t>
      </w:r>
      <w:r w:rsidR="000B47A1">
        <w:rPr>
          <w:iCs/>
          <w:szCs w:val="20"/>
        </w:rPr>
        <w:t xml:space="preserve">Planned Outage </w:t>
      </w:r>
      <w:r w:rsidR="00EA79D3">
        <w:rPr>
          <w:iCs/>
          <w:szCs w:val="20"/>
        </w:rPr>
        <w:t xml:space="preserve">plans </w:t>
      </w:r>
      <w:r w:rsidR="000B47A1">
        <w:rPr>
          <w:iCs/>
          <w:szCs w:val="20"/>
        </w:rPr>
        <w:t xml:space="preserve">for DGRs and DESRs </w:t>
      </w:r>
      <w:r w:rsidR="00EA79D3">
        <w:rPr>
          <w:iCs/>
          <w:szCs w:val="20"/>
        </w:rPr>
        <w:t>are</w:t>
      </w:r>
      <w:r w:rsidR="000B47A1">
        <w:rPr>
          <w:iCs/>
          <w:szCs w:val="20"/>
        </w:rPr>
        <w:t xml:space="preserve"> subject to transmission security assessment. </w:t>
      </w:r>
    </w:p>
    <w:p w14:paraId="3EF5FF4F" w14:textId="77777777" w:rsidR="000B47A1" w:rsidRDefault="000B47A1" w:rsidP="00081547">
      <w:pPr>
        <w:tabs>
          <w:tab w:val="center" w:pos="0"/>
        </w:tabs>
        <w:jc w:val="both"/>
      </w:pPr>
    </w:p>
    <w:p w14:paraId="77CC12CE" w14:textId="34531C08" w:rsidR="00FA3C81" w:rsidRDefault="00FA3C81" w:rsidP="000140E4">
      <w:pPr>
        <w:pStyle w:val="Heading2"/>
        <w:numPr>
          <w:ilvl w:val="0"/>
          <w:numId w:val="0"/>
        </w:numPr>
        <w:spacing w:before="480"/>
        <w:rPr>
          <w:iCs/>
        </w:rPr>
      </w:pPr>
    </w:p>
    <w:sectPr w:rsidR="00FA3C81" w:rsidSect="00025BFE">
      <w:footerReference w:type="even" r:id="rId22"/>
      <w:footerReference w:type="default" r:id="rId23"/>
      <w:footerReference w:type="first" r:id="rId24"/>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0" w:author="TCPA" w:date="2025-06-05T14:51:00Z" w:initials="TCPA">
    <w:p w14:paraId="76BC5FDE" w14:textId="77777777" w:rsidR="00B87102" w:rsidRDefault="00B87102" w:rsidP="00B87102">
      <w:pPr>
        <w:pStyle w:val="CommentText"/>
      </w:pPr>
      <w:r>
        <w:rPr>
          <w:rStyle w:val="CommentReference"/>
        </w:rPr>
        <w:annotationRef/>
      </w:r>
      <w:r>
        <w:t>The LTLF has been particularly volatile and ERCOT has proposed multiple adjustments to it. EALF is not a defined term, so this may not be the right way to phrase it, but the point here is that ERCOT should not remain anchored to one publication if they are publicly presenting a different, adjusted forecast elsewhere.</w:t>
      </w:r>
    </w:p>
  </w:comment>
  <w:comment w:id="510" w:author="TCPA" w:date="2025-06-05T14:51:00Z" w:initials="TCPA">
    <w:p w14:paraId="7AC087A2" w14:textId="77777777" w:rsidR="00B87102" w:rsidRDefault="00B87102" w:rsidP="00B87102">
      <w:pPr>
        <w:pStyle w:val="CommentText"/>
      </w:pPr>
      <w:r>
        <w:rPr>
          <w:rStyle w:val="CommentReference"/>
        </w:rPr>
        <w:annotationRef/>
      </w:r>
      <w:r>
        <w:t>Should this be reviewed/revised? There are quite a few ≤9.9 MW facilities on the system</w:t>
      </w:r>
    </w:p>
  </w:comment>
  <w:comment w:id="523" w:author="TCPA" w:date="2025-06-05T14:51:00Z" w:initials="TCPA">
    <w:p w14:paraId="36FBA100" w14:textId="77777777" w:rsidR="00B87102" w:rsidRDefault="00B87102" w:rsidP="00B87102">
      <w:pPr>
        <w:pStyle w:val="CommentText"/>
      </w:pPr>
      <w:r>
        <w:rPr>
          <w:rStyle w:val="CommentReference"/>
        </w:rPr>
        <w:annotationRef/>
      </w:r>
      <w:r>
        <w:t>Confirming - all of these changes are to reflect addition of 3.2.6.2 &amp; 3.2.6.3 (ELCCs &amp; firm peak load/firm net peak load estimates), not a substantive change in reference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BC5FDE" w15:done="0"/>
  <w15:commentEx w15:paraId="7AC087A2" w15:done="0"/>
  <w15:commentEx w15:paraId="36FBA1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178BEC" w16cex:dateUtc="2025-06-05T19:51:00Z"/>
  <w16cex:commentExtensible w16cex:durableId="242376F4" w16cex:dateUtc="2025-06-05T19:51:00Z"/>
  <w16cex:commentExtensible w16cex:durableId="5EC893B9" w16cex:dateUtc="2025-06-05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BC5FDE" w16cid:durableId="60178BEC"/>
  <w16cid:commentId w16cid:paraId="7AC087A2" w16cid:durableId="242376F4"/>
  <w16cid:commentId w16cid:paraId="36FBA100" w16cid:durableId="5EC893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B56D1" w14:textId="77777777" w:rsidR="00C5529F" w:rsidRDefault="00C5529F">
      <w:r>
        <w:separator/>
      </w:r>
    </w:p>
  </w:endnote>
  <w:endnote w:type="continuationSeparator" w:id="0">
    <w:p w14:paraId="71886870" w14:textId="77777777" w:rsidR="00C5529F" w:rsidRDefault="00C5529F">
      <w:r>
        <w:continuationSeparator/>
      </w:r>
    </w:p>
  </w:endnote>
  <w:endnote w:type="continuationNotice" w:id="1">
    <w:p w14:paraId="5186CD17" w14:textId="77777777" w:rsidR="00C5529F" w:rsidRDefault="00C55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8B84F" w14:textId="37836854" w:rsidR="00FC1398" w:rsidRDefault="00FC1398" w:rsidP="00B25742">
    <w:pPr>
      <w:pStyle w:val="Footer"/>
      <w:tabs>
        <w:tab w:val="clear" w:pos="4320"/>
        <w:tab w:val="clear" w:pos="8640"/>
        <w:tab w:val="right" w:pos="9360"/>
      </w:tabs>
      <w:jc w:val="right"/>
      <w:rPr>
        <w:rFonts w:ascii="Arial" w:hAnsi="Arial" w:cs="Arial"/>
        <w:sz w:val="18"/>
      </w:rPr>
    </w:pPr>
    <w:r w:rsidRPr="008F2D0F">
      <w:rPr>
        <w:rFonts w:ascii="Arial" w:hAnsi="Arial" w:cs="Arial"/>
        <w:b/>
        <w:sz w:val="16"/>
        <w:szCs w:val="16"/>
      </w:rPr>
      <w:t xml:space="preserve">© </w:t>
    </w:r>
    <w:del w:id="3" w:author="ERCOT" w:date="2025-05-23T17:21:00Z">
      <w:r w:rsidRPr="008F2D0F">
        <w:rPr>
          <w:rFonts w:ascii="Arial" w:hAnsi="Arial" w:cs="Arial"/>
          <w:b/>
          <w:sz w:val="16"/>
          <w:szCs w:val="16"/>
        </w:rPr>
        <w:delText>20</w:delText>
      </w:r>
      <w:r w:rsidR="00E76FEC">
        <w:rPr>
          <w:rFonts w:ascii="Arial" w:hAnsi="Arial" w:cs="Arial"/>
          <w:b/>
          <w:sz w:val="16"/>
          <w:szCs w:val="16"/>
        </w:rPr>
        <w:delText>22</w:delText>
      </w:r>
    </w:del>
    <w:ins w:id="4" w:author="ERCOT" w:date="2025-05-23T17:21:00Z">
      <w:r w:rsidRPr="008F2D0F">
        <w:rPr>
          <w:rFonts w:ascii="Arial" w:hAnsi="Arial" w:cs="Arial"/>
          <w:b/>
          <w:sz w:val="16"/>
          <w:szCs w:val="16"/>
        </w:rPr>
        <w:t>20</w:t>
      </w:r>
      <w:r w:rsidR="00E76FEC">
        <w:rPr>
          <w:rFonts w:ascii="Arial" w:hAnsi="Arial" w:cs="Arial"/>
          <w:b/>
          <w:sz w:val="16"/>
          <w:szCs w:val="16"/>
        </w:rPr>
        <w:t>2</w:t>
      </w:r>
      <w:r w:rsidR="001F3AF3">
        <w:rPr>
          <w:rFonts w:ascii="Arial" w:hAnsi="Arial" w:cs="Arial"/>
          <w:b/>
          <w:sz w:val="16"/>
          <w:szCs w:val="16"/>
        </w:rPr>
        <w:t>5</w:t>
      </w:r>
    </w:ins>
    <w:r w:rsidRPr="008F2D0F">
      <w:rPr>
        <w:rFonts w:ascii="Arial" w:hAnsi="Arial" w:cs="Arial"/>
        <w:b/>
        <w:sz w:val="16"/>
        <w:szCs w:val="16"/>
      </w:rPr>
      <w:t xml:space="preserve"> Electric Reliability Council of Texas, Inc. All rights reserved.</w:t>
    </w:r>
  </w:p>
  <w:p w14:paraId="44E3A456" w14:textId="47463296" w:rsidR="00FC1398" w:rsidRPr="00ED2D68" w:rsidRDefault="00FC1398" w:rsidP="008B7260">
    <w:pPr>
      <w:pStyle w:val="Footer"/>
      <w:rPr>
        <w:szCs w:val="20"/>
      </w:rPr>
    </w:pPr>
    <w:r w:rsidRPr="008B7260">
      <w:rPr>
        <w:rFonts w:ascii="Arial" w:hAnsi="Arial" w:cs="Arial"/>
        <w:noProof/>
        <w:sz w:val="18"/>
      </w:rPr>
      <w:t xml:space="preserve">Methodology for </w:t>
    </w:r>
    <w:r w:rsidR="00E76FEC">
      <w:rPr>
        <w:rFonts w:ascii="Arial" w:hAnsi="Arial" w:cs="Arial"/>
        <w:noProof/>
        <w:sz w:val="18"/>
      </w:rPr>
      <w:t>Calculating Maximum Daily Resource Planned Outage Capacity</w:t>
    </w:r>
    <w:r>
      <w:rPr>
        <w:rFonts w:ascii="Arial" w:hAnsi="Arial" w:cs="Arial"/>
        <w:noProof/>
        <w:sz w:val="18"/>
      </w:rPr>
      <w:t xml:space="preserve"> </w:t>
    </w:r>
    <w:del w:id="5" w:author="ERCOT" w:date="2025-05-23T17:21:00Z">
      <w:r w:rsidR="00212AD3">
        <w:rPr>
          <w:rFonts w:ascii="Arial" w:hAnsi="Arial" w:cs="Arial"/>
          <w:noProof/>
          <w:sz w:val="18"/>
        </w:rPr>
        <w:delText>0729</w:delText>
      </w:r>
      <w:r w:rsidR="00813ED0">
        <w:rPr>
          <w:rFonts w:ascii="Arial" w:hAnsi="Arial" w:cs="Arial"/>
          <w:noProof/>
          <w:sz w:val="18"/>
        </w:rPr>
        <w:delText>2</w:delText>
      </w:r>
      <w:r w:rsidR="00E76FEC">
        <w:rPr>
          <w:rFonts w:ascii="Arial" w:hAnsi="Arial" w:cs="Arial"/>
          <w:noProof/>
          <w:sz w:val="18"/>
        </w:rPr>
        <w:delText>022</w:delText>
      </w:r>
    </w:del>
    <w:ins w:id="6" w:author="ERCOT" w:date="2025-05-23T17:21:00Z">
      <w:r w:rsidR="001F3AF3">
        <w:rPr>
          <w:rFonts w:ascii="Arial" w:hAnsi="Arial" w:cs="Arial"/>
          <w:noProof/>
          <w:sz w:val="18"/>
        </w:rPr>
        <w:t>xxxx2025</w:t>
      </w:r>
    </w:ins>
    <w:r w:rsidR="00E76FEC">
      <w:rPr>
        <w:rFonts w:ascii="Arial" w:hAnsi="Arial" w:cs="Arial"/>
        <w:noProof/>
        <w:sz w:val="18"/>
      </w:rPr>
      <w:t xml:space="preserve"> </w:t>
    </w:r>
    <w:r w:rsidR="00E76FEC">
      <w:rPr>
        <w:rFonts w:ascii="Arial" w:hAnsi="Arial" w:cs="Arial"/>
        <w:noProof/>
        <w:sz w:val="18"/>
      </w:rPr>
      <w:tab/>
    </w:r>
    <w:r>
      <w:rPr>
        <w:rFonts w:ascii="Arial" w:hAnsi="Arial" w:cs="Arial"/>
        <w:sz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76B0" w14:textId="77777777" w:rsidR="00FC1398" w:rsidRPr="000E69D1" w:rsidRDefault="00FC1398" w:rsidP="006E7DF2">
    <w:pPr>
      <w:pStyle w:val="Footer"/>
      <w:rPr>
        <w:del w:id="337" w:author="ERCOT" w:date="2025-05-23T17:21:00Z"/>
        <w:rFonts w:ascii="Arial" w:hAnsi="Arial" w:cs="Arial"/>
        <w:noProof/>
        <w:sz w:val="18"/>
      </w:rPr>
    </w:pPr>
    <w:r>
      <w:rPr>
        <w:rFonts w:ascii="Arial" w:hAnsi="Arial" w:cs="Arial"/>
        <w:sz w:val="18"/>
      </w:rPr>
      <w:tab/>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946D0">
      <w:rPr>
        <w:rFonts w:ascii="Arial" w:hAnsi="Arial" w:cs="Arial"/>
        <w:noProof/>
        <w:sz w:val="18"/>
      </w:rPr>
      <w:t>v</w:t>
    </w:r>
    <w:r w:rsidRPr="00412DCA">
      <w:rPr>
        <w:rFonts w:ascii="Arial" w:hAnsi="Arial" w:cs="Arial"/>
        <w:sz w:val="18"/>
      </w:rPr>
      <w:fldChar w:fldCharType="end"/>
    </w:r>
  </w:p>
  <w:p w14:paraId="47952A33" w14:textId="4B4921BE" w:rsidR="00FC1398" w:rsidRPr="000E69D1" w:rsidRDefault="00FC1398" w:rsidP="006E7DF2">
    <w:pPr>
      <w:pStyle w:val="Footer"/>
      <w:rPr>
        <w:rFonts w:ascii="Arial" w:hAnsi="Arial" w:cs="Arial"/>
        <w:noProof/>
        <w:sz w:val="18"/>
      </w:rPr>
    </w:pPr>
    <w:del w:id="338" w:author="ERCOT" w:date="2025-05-23T17:21:00Z">
      <w:r>
        <w:rPr>
          <w:rFonts w:ascii="Arial" w:hAnsi="Arial" w:cs="Arial"/>
          <w:sz w:val="18"/>
        </w:rPr>
        <w:delText>PUBLIC</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FC69"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14DE2" w14:textId="4FA04DC4" w:rsidR="00FC1398" w:rsidRPr="00E23951" w:rsidRDefault="00212AD3" w:rsidP="00212AD3">
    <w:pPr>
      <w:pStyle w:val="Footer"/>
      <w:rPr>
        <w:rFonts w:ascii="Arial" w:hAnsi="Arial" w:cs="Arial"/>
        <w:sz w:val="18"/>
      </w:rPr>
    </w:pPr>
    <w:r w:rsidRPr="008B7260">
      <w:rPr>
        <w:rFonts w:ascii="Arial" w:hAnsi="Arial" w:cs="Arial"/>
        <w:noProof/>
        <w:sz w:val="18"/>
      </w:rPr>
      <w:t xml:space="preserve">Methodology for </w:t>
    </w:r>
    <w:r>
      <w:rPr>
        <w:rFonts w:ascii="Arial" w:hAnsi="Arial" w:cs="Arial"/>
        <w:noProof/>
        <w:sz w:val="18"/>
      </w:rPr>
      <w:t xml:space="preserve">Calculating Maximum Daily Resource Planned Outage Capacity </w:t>
    </w:r>
    <w:del w:id="557" w:author="ERCOT" w:date="2025-05-23T17:21:00Z">
      <w:r>
        <w:rPr>
          <w:rFonts w:ascii="Arial" w:hAnsi="Arial" w:cs="Arial"/>
          <w:noProof/>
          <w:sz w:val="18"/>
        </w:rPr>
        <w:delText>07292022</w:delText>
      </w:r>
    </w:del>
    <w:ins w:id="558" w:author="ERCOT" w:date="2025-05-23T17:21:00Z">
      <w:r w:rsidR="00A722AB">
        <w:rPr>
          <w:rFonts w:ascii="Arial" w:hAnsi="Arial" w:cs="Arial"/>
          <w:noProof/>
          <w:sz w:val="18"/>
        </w:rPr>
        <w:t>xxxx</w:t>
      </w:r>
      <w:r>
        <w:rPr>
          <w:rFonts w:ascii="Arial" w:hAnsi="Arial" w:cs="Arial"/>
          <w:noProof/>
          <w:sz w:val="18"/>
        </w:rPr>
        <w:t>202</w:t>
      </w:r>
      <w:r w:rsidR="007948E2">
        <w:rPr>
          <w:rFonts w:ascii="Arial" w:hAnsi="Arial" w:cs="Arial"/>
          <w:noProof/>
          <w:sz w:val="18"/>
        </w:rPr>
        <w:t>5</w:t>
      </w:r>
    </w:ins>
    <w:r w:rsidR="00FC1398">
      <w:rPr>
        <w:rFonts w:ascii="Arial" w:hAnsi="Arial" w:cs="Arial"/>
        <w:sz w:val="18"/>
      </w:rPr>
      <w:tab/>
      <w:t>Pa</w:t>
    </w:r>
    <w:r w:rsidR="00FC1398" w:rsidRPr="00412DCA">
      <w:rPr>
        <w:rFonts w:ascii="Arial" w:hAnsi="Arial" w:cs="Arial"/>
        <w:sz w:val="18"/>
      </w:rPr>
      <w:t xml:space="preserve">ge </w:t>
    </w:r>
    <w:r w:rsidR="00FC1398" w:rsidRPr="00412DCA">
      <w:rPr>
        <w:rFonts w:ascii="Arial" w:hAnsi="Arial" w:cs="Arial"/>
        <w:sz w:val="18"/>
      </w:rPr>
      <w:fldChar w:fldCharType="begin"/>
    </w:r>
    <w:r w:rsidR="00FC1398" w:rsidRPr="00412DCA">
      <w:rPr>
        <w:rFonts w:ascii="Arial" w:hAnsi="Arial" w:cs="Arial"/>
        <w:sz w:val="18"/>
      </w:rPr>
      <w:instrText xml:space="preserve"> PAGE </w:instrText>
    </w:r>
    <w:r w:rsidR="00FC1398" w:rsidRPr="00412DCA">
      <w:rPr>
        <w:rFonts w:ascii="Arial" w:hAnsi="Arial" w:cs="Arial"/>
        <w:sz w:val="18"/>
      </w:rPr>
      <w:fldChar w:fldCharType="separate"/>
    </w:r>
    <w:r w:rsidR="00E946D0">
      <w:rPr>
        <w:rFonts w:ascii="Arial" w:hAnsi="Arial" w:cs="Arial"/>
        <w:noProof/>
        <w:sz w:val="18"/>
      </w:rPr>
      <w:t>9</w:t>
    </w:r>
    <w:r w:rsidR="00FC1398" w:rsidRPr="00412DCA">
      <w:rPr>
        <w:rFonts w:ascii="Arial" w:hAnsi="Arial" w:cs="Arial"/>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CE80"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774E5" w14:textId="77777777" w:rsidR="00C5529F" w:rsidRDefault="00C5529F">
      <w:r>
        <w:separator/>
      </w:r>
    </w:p>
  </w:footnote>
  <w:footnote w:type="continuationSeparator" w:id="0">
    <w:p w14:paraId="78D1C523" w14:textId="77777777" w:rsidR="00C5529F" w:rsidRDefault="00C5529F">
      <w:r>
        <w:continuationSeparator/>
      </w:r>
    </w:p>
  </w:footnote>
  <w:footnote w:type="continuationNotice" w:id="1">
    <w:p w14:paraId="5CB335E9" w14:textId="77777777" w:rsidR="00C5529F" w:rsidRDefault="00C552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A288" w14:textId="560FB1D8" w:rsidR="00FC1398" w:rsidRPr="001B3BF3" w:rsidRDefault="00FA0546" w:rsidP="00B25742">
    <w:pPr>
      <w:pStyle w:val="Header"/>
      <w:tabs>
        <w:tab w:val="clear" w:pos="4320"/>
        <w:tab w:val="clear" w:pos="8640"/>
        <w:tab w:val="right" w:pos="9360"/>
      </w:tabs>
      <w:rPr>
        <w:b w:val="0"/>
        <w:color w:val="FF0000"/>
      </w:rPr>
    </w:pPr>
    <w:sdt>
      <w:sdtPr>
        <w:rPr>
          <w:b w:val="0"/>
          <w:color w:val="FF0000"/>
        </w:rPr>
        <w:id w:val="-1505734053"/>
        <w:docPartObj>
          <w:docPartGallery w:val="Watermarks"/>
          <w:docPartUnique/>
        </w:docPartObj>
      </w:sdtPr>
      <w:sdtEndPr/>
      <w:sdtContent>
        <w:ins w:id="2" w:author="ERCOT" w:date="2025-05-23T17:21:00Z">
          <w:r>
            <w:rPr>
              <w:b w:val="0"/>
              <w:noProof/>
              <w:color w:val="FF0000"/>
            </w:rPr>
            <w:pict w14:anchorId="606E7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sdtContent>
    </w:sdt>
    <w:r w:rsidR="00FC1398" w:rsidRPr="001B3BF3">
      <w:rPr>
        <w:b w:val="0"/>
        <w:color w:val="FF0000"/>
      </w:rPr>
      <w:tab/>
      <w:t>ERCOT 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273A3" w14:textId="77777777" w:rsidR="00FC1398" w:rsidRDefault="00FC1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50030" w14:textId="77777777" w:rsidR="00FC1398" w:rsidRDefault="00FC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5"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BD778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1" w15:restartNumberingAfterBreak="0">
    <w:nsid w:val="42143657"/>
    <w:multiLevelType w:val="hybridMultilevel"/>
    <w:tmpl w:val="A814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4" w15:restartNumberingAfterBreak="0">
    <w:nsid w:val="570643E7"/>
    <w:multiLevelType w:val="hybridMultilevel"/>
    <w:tmpl w:val="5ABC5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98383013">
    <w:abstractNumId w:val="16"/>
  </w:num>
  <w:num w:numId="2" w16cid:durableId="1669400468">
    <w:abstractNumId w:val="4"/>
  </w:num>
  <w:num w:numId="3" w16cid:durableId="304824222">
    <w:abstractNumId w:val="8"/>
  </w:num>
  <w:num w:numId="4" w16cid:durableId="2123763346">
    <w:abstractNumId w:val="7"/>
  </w:num>
  <w:num w:numId="5" w16cid:durableId="1567912100">
    <w:abstractNumId w:val="12"/>
  </w:num>
  <w:num w:numId="6" w16cid:durableId="2102214680">
    <w:abstractNumId w:val="5"/>
  </w:num>
  <w:num w:numId="7" w16cid:durableId="1804806274">
    <w:abstractNumId w:val="3"/>
  </w:num>
  <w:num w:numId="8" w16cid:durableId="1849174333">
    <w:abstractNumId w:val="10"/>
  </w:num>
  <w:num w:numId="9" w16cid:durableId="879708192">
    <w:abstractNumId w:val="2"/>
  </w:num>
  <w:num w:numId="10" w16cid:durableId="298917966">
    <w:abstractNumId w:val="1"/>
  </w:num>
  <w:num w:numId="11" w16cid:durableId="2090955768">
    <w:abstractNumId w:val="0"/>
  </w:num>
  <w:num w:numId="12" w16cid:durableId="1160654494">
    <w:abstractNumId w:val="13"/>
    <w:lvlOverride w:ilvl="0">
      <w:startOverride w:val="1"/>
    </w:lvlOverride>
  </w:num>
  <w:num w:numId="13" w16cid:durableId="1697730648">
    <w:abstractNumId w:val="15"/>
  </w:num>
  <w:num w:numId="14" w16cid:durableId="1988362803">
    <w:abstractNumId w:val="9"/>
  </w:num>
  <w:num w:numId="15" w16cid:durableId="617759268">
    <w:abstractNumId w:val="14"/>
  </w:num>
  <w:num w:numId="16" w16cid:durableId="1277710839">
    <w:abstractNumId w:val="6"/>
  </w:num>
  <w:num w:numId="17" w16cid:durableId="146627147">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TCPA">
    <w15:presenceInfo w15:providerId="None" w15:userId="TC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915"/>
    <w:rsid w:val="0000366B"/>
    <w:rsid w:val="00003C96"/>
    <w:rsid w:val="00004264"/>
    <w:rsid w:val="00004AF8"/>
    <w:rsid w:val="000065DD"/>
    <w:rsid w:val="000100D8"/>
    <w:rsid w:val="000140E4"/>
    <w:rsid w:val="00015CF5"/>
    <w:rsid w:val="0001795A"/>
    <w:rsid w:val="00022117"/>
    <w:rsid w:val="00025BFE"/>
    <w:rsid w:val="0002628B"/>
    <w:rsid w:val="00026C89"/>
    <w:rsid w:val="00031FE6"/>
    <w:rsid w:val="00033B75"/>
    <w:rsid w:val="0004409F"/>
    <w:rsid w:val="00056B72"/>
    <w:rsid w:val="00056D59"/>
    <w:rsid w:val="000609B9"/>
    <w:rsid w:val="00060A2B"/>
    <w:rsid w:val="000633E7"/>
    <w:rsid w:val="00065F1E"/>
    <w:rsid w:val="00065F4A"/>
    <w:rsid w:val="00066A0D"/>
    <w:rsid w:val="000677F0"/>
    <w:rsid w:val="00067FE2"/>
    <w:rsid w:val="000729A8"/>
    <w:rsid w:val="00081547"/>
    <w:rsid w:val="00082186"/>
    <w:rsid w:val="00084C70"/>
    <w:rsid w:val="000939D9"/>
    <w:rsid w:val="00097C75"/>
    <w:rsid w:val="000A25AE"/>
    <w:rsid w:val="000A6B15"/>
    <w:rsid w:val="000B1905"/>
    <w:rsid w:val="000B1B98"/>
    <w:rsid w:val="000B47A1"/>
    <w:rsid w:val="000B5AE4"/>
    <w:rsid w:val="000B7166"/>
    <w:rsid w:val="000B7D44"/>
    <w:rsid w:val="000C52B0"/>
    <w:rsid w:val="000C62D6"/>
    <w:rsid w:val="000C6A81"/>
    <w:rsid w:val="000C7BFA"/>
    <w:rsid w:val="000D5E5B"/>
    <w:rsid w:val="000E1C39"/>
    <w:rsid w:val="000E5412"/>
    <w:rsid w:val="000E6C0D"/>
    <w:rsid w:val="000E7AEB"/>
    <w:rsid w:val="000E7F12"/>
    <w:rsid w:val="000F345A"/>
    <w:rsid w:val="0010167A"/>
    <w:rsid w:val="001019C0"/>
    <w:rsid w:val="0010682B"/>
    <w:rsid w:val="00106F73"/>
    <w:rsid w:val="00110AA6"/>
    <w:rsid w:val="001177A7"/>
    <w:rsid w:val="0012350C"/>
    <w:rsid w:val="001259E0"/>
    <w:rsid w:val="00126D20"/>
    <w:rsid w:val="001302C3"/>
    <w:rsid w:val="00130E1F"/>
    <w:rsid w:val="00130F89"/>
    <w:rsid w:val="001426BB"/>
    <w:rsid w:val="00142B21"/>
    <w:rsid w:val="00143F31"/>
    <w:rsid w:val="0014546D"/>
    <w:rsid w:val="001501EA"/>
    <w:rsid w:val="0015174D"/>
    <w:rsid w:val="001843DE"/>
    <w:rsid w:val="0018511F"/>
    <w:rsid w:val="00185772"/>
    <w:rsid w:val="0019314C"/>
    <w:rsid w:val="0019559B"/>
    <w:rsid w:val="00195B2D"/>
    <w:rsid w:val="001A419F"/>
    <w:rsid w:val="001A635B"/>
    <w:rsid w:val="001A7F4C"/>
    <w:rsid w:val="001B3BF3"/>
    <w:rsid w:val="001B42E2"/>
    <w:rsid w:val="001B7A35"/>
    <w:rsid w:val="001C3D65"/>
    <w:rsid w:val="001D1500"/>
    <w:rsid w:val="001D1746"/>
    <w:rsid w:val="001D744A"/>
    <w:rsid w:val="001E0CC3"/>
    <w:rsid w:val="001E1D70"/>
    <w:rsid w:val="001E380B"/>
    <w:rsid w:val="001E3C05"/>
    <w:rsid w:val="001E452C"/>
    <w:rsid w:val="001E6C5F"/>
    <w:rsid w:val="001F3AF3"/>
    <w:rsid w:val="001F5336"/>
    <w:rsid w:val="00200057"/>
    <w:rsid w:val="002071D0"/>
    <w:rsid w:val="00207C6E"/>
    <w:rsid w:val="00212AD3"/>
    <w:rsid w:val="002148F8"/>
    <w:rsid w:val="00216459"/>
    <w:rsid w:val="002164E6"/>
    <w:rsid w:val="002169EC"/>
    <w:rsid w:val="00221351"/>
    <w:rsid w:val="00221FB3"/>
    <w:rsid w:val="0023374F"/>
    <w:rsid w:val="00234597"/>
    <w:rsid w:val="00235C30"/>
    <w:rsid w:val="00235DF6"/>
    <w:rsid w:val="00241D9F"/>
    <w:rsid w:val="00243D1D"/>
    <w:rsid w:val="00244EB2"/>
    <w:rsid w:val="00246E99"/>
    <w:rsid w:val="00247692"/>
    <w:rsid w:val="00257489"/>
    <w:rsid w:val="00257E18"/>
    <w:rsid w:val="002605C5"/>
    <w:rsid w:val="00261B92"/>
    <w:rsid w:val="00266735"/>
    <w:rsid w:val="0026695E"/>
    <w:rsid w:val="0027125C"/>
    <w:rsid w:val="00271656"/>
    <w:rsid w:val="00271746"/>
    <w:rsid w:val="00273828"/>
    <w:rsid w:val="0027412B"/>
    <w:rsid w:val="002772BF"/>
    <w:rsid w:val="00290DE3"/>
    <w:rsid w:val="00290F50"/>
    <w:rsid w:val="00291547"/>
    <w:rsid w:val="002A4E91"/>
    <w:rsid w:val="002A50E5"/>
    <w:rsid w:val="002A516B"/>
    <w:rsid w:val="002A5B50"/>
    <w:rsid w:val="002B1814"/>
    <w:rsid w:val="002B2C40"/>
    <w:rsid w:val="002B35BB"/>
    <w:rsid w:val="002B49C9"/>
    <w:rsid w:val="002B720E"/>
    <w:rsid w:val="002B763A"/>
    <w:rsid w:val="002C7C62"/>
    <w:rsid w:val="002C7CD0"/>
    <w:rsid w:val="002D3D63"/>
    <w:rsid w:val="002E467A"/>
    <w:rsid w:val="002E52AA"/>
    <w:rsid w:val="002E5454"/>
    <w:rsid w:val="002E55C7"/>
    <w:rsid w:val="002F2280"/>
    <w:rsid w:val="002F649B"/>
    <w:rsid w:val="00301252"/>
    <w:rsid w:val="003013F2"/>
    <w:rsid w:val="0030694A"/>
    <w:rsid w:val="00310D30"/>
    <w:rsid w:val="003114F2"/>
    <w:rsid w:val="00316694"/>
    <w:rsid w:val="00316FE1"/>
    <w:rsid w:val="0032000C"/>
    <w:rsid w:val="00320A7B"/>
    <w:rsid w:val="00320BC4"/>
    <w:rsid w:val="00325537"/>
    <w:rsid w:val="0032677B"/>
    <w:rsid w:val="00327381"/>
    <w:rsid w:val="00334FD1"/>
    <w:rsid w:val="003374D3"/>
    <w:rsid w:val="0033776E"/>
    <w:rsid w:val="003434D1"/>
    <w:rsid w:val="00352C53"/>
    <w:rsid w:val="00357AF0"/>
    <w:rsid w:val="0036197E"/>
    <w:rsid w:val="00364954"/>
    <w:rsid w:val="003666DF"/>
    <w:rsid w:val="00366A39"/>
    <w:rsid w:val="003671C2"/>
    <w:rsid w:val="003718DD"/>
    <w:rsid w:val="003734BC"/>
    <w:rsid w:val="00373A17"/>
    <w:rsid w:val="00377165"/>
    <w:rsid w:val="003778B8"/>
    <w:rsid w:val="00386070"/>
    <w:rsid w:val="00386E2A"/>
    <w:rsid w:val="003910BA"/>
    <w:rsid w:val="00391FA9"/>
    <w:rsid w:val="00395C61"/>
    <w:rsid w:val="00396DF7"/>
    <w:rsid w:val="003A0A10"/>
    <w:rsid w:val="003A2635"/>
    <w:rsid w:val="003A28C3"/>
    <w:rsid w:val="003A31FB"/>
    <w:rsid w:val="003A3D77"/>
    <w:rsid w:val="003A4138"/>
    <w:rsid w:val="003B2412"/>
    <w:rsid w:val="003B5015"/>
    <w:rsid w:val="003C38FF"/>
    <w:rsid w:val="003C56CF"/>
    <w:rsid w:val="003C56F0"/>
    <w:rsid w:val="003E314C"/>
    <w:rsid w:val="003E6FB1"/>
    <w:rsid w:val="004000B4"/>
    <w:rsid w:val="00401DF7"/>
    <w:rsid w:val="00401E3B"/>
    <w:rsid w:val="004023D4"/>
    <w:rsid w:val="00405094"/>
    <w:rsid w:val="00407346"/>
    <w:rsid w:val="004074D2"/>
    <w:rsid w:val="00413681"/>
    <w:rsid w:val="0041394B"/>
    <w:rsid w:val="00414CF2"/>
    <w:rsid w:val="004155DD"/>
    <w:rsid w:val="00415C74"/>
    <w:rsid w:val="00416B51"/>
    <w:rsid w:val="00417F58"/>
    <w:rsid w:val="004409D1"/>
    <w:rsid w:val="00441632"/>
    <w:rsid w:val="00443C9C"/>
    <w:rsid w:val="004463BA"/>
    <w:rsid w:val="00446F8C"/>
    <w:rsid w:val="00447E2A"/>
    <w:rsid w:val="00451370"/>
    <w:rsid w:val="004535A7"/>
    <w:rsid w:val="00454770"/>
    <w:rsid w:val="004573F0"/>
    <w:rsid w:val="00457803"/>
    <w:rsid w:val="004617E9"/>
    <w:rsid w:val="00463D4D"/>
    <w:rsid w:val="00466B57"/>
    <w:rsid w:val="00473CD8"/>
    <w:rsid w:val="00474489"/>
    <w:rsid w:val="00475FB0"/>
    <w:rsid w:val="004822D4"/>
    <w:rsid w:val="00483953"/>
    <w:rsid w:val="00487AAC"/>
    <w:rsid w:val="00496F45"/>
    <w:rsid w:val="004A6DBA"/>
    <w:rsid w:val="004A7526"/>
    <w:rsid w:val="004B2099"/>
    <w:rsid w:val="004B231A"/>
    <w:rsid w:val="004B40BA"/>
    <w:rsid w:val="004B462B"/>
    <w:rsid w:val="004B7C95"/>
    <w:rsid w:val="004C13F9"/>
    <w:rsid w:val="004C2F5C"/>
    <w:rsid w:val="004C6162"/>
    <w:rsid w:val="004E6CA9"/>
    <w:rsid w:val="004E7DE7"/>
    <w:rsid w:val="004F02CA"/>
    <w:rsid w:val="004F0D88"/>
    <w:rsid w:val="004F4332"/>
    <w:rsid w:val="004F7B10"/>
    <w:rsid w:val="00503AC1"/>
    <w:rsid w:val="00504122"/>
    <w:rsid w:val="00507F71"/>
    <w:rsid w:val="00521BC8"/>
    <w:rsid w:val="00524C64"/>
    <w:rsid w:val="005262DB"/>
    <w:rsid w:val="00527ED8"/>
    <w:rsid w:val="0053385D"/>
    <w:rsid w:val="00534C6C"/>
    <w:rsid w:val="00535A16"/>
    <w:rsid w:val="00536048"/>
    <w:rsid w:val="00537853"/>
    <w:rsid w:val="00540621"/>
    <w:rsid w:val="00542B1A"/>
    <w:rsid w:val="00546EBF"/>
    <w:rsid w:val="00550971"/>
    <w:rsid w:val="00563CA9"/>
    <w:rsid w:val="0057071D"/>
    <w:rsid w:val="0057709B"/>
    <w:rsid w:val="00577C24"/>
    <w:rsid w:val="00580132"/>
    <w:rsid w:val="00583242"/>
    <w:rsid w:val="005A14EA"/>
    <w:rsid w:val="005A2EDA"/>
    <w:rsid w:val="005A4CAC"/>
    <w:rsid w:val="005A5CFD"/>
    <w:rsid w:val="005A5D71"/>
    <w:rsid w:val="005B2680"/>
    <w:rsid w:val="005B2973"/>
    <w:rsid w:val="005B2BC8"/>
    <w:rsid w:val="005B76AE"/>
    <w:rsid w:val="005C0453"/>
    <w:rsid w:val="005C2729"/>
    <w:rsid w:val="005D4FC9"/>
    <w:rsid w:val="005E0E19"/>
    <w:rsid w:val="005E1627"/>
    <w:rsid w:val="005E2A41"/>
    <w:rsid w:val="005E6183"/>
    <w:rsid w:val="005F34BB"/>
    <w:rsid w:val="00603E09"/>
    <w:rsid w:val="00603FC9"/>
    <w:rsid w:val="006107F9"/>
    <w:rsid w:val="0062101D"/>
    <w:rsid w:val="0062250E"/>
    <w:rsid w:val="0062432A"/>
    <w:rsid w:val="006276E2"/>
    <w:rsid w:val="006301B3"/>
    <w:rsid w:val="00631D84"/>
    <w:rsid w:val="006363C5"/>
    <w:rsid w:val="006366E4"/>
    <w:rsid w:val="00641EAC"/>
    <w:rsid w:val="006424E7"/>
    <w:rsid w:val="00643E17"/>
    <w:rsid w:val="00646BCA"/>
    <w:rsid w:val="006514CF"/>
    <w:rsid w:val="0065232D"/>
    <w:rsid w:val="00653565"/>
    <w:rsid w:val="00653B80"/>
    <w:rsid w:val="00661C90"/>
    <w:rsid w:val="006647DE"/>
    <w:rsid w:val="00666753"/>
    <w:rsid w:val="00666CA3"/>
    <w:rsid w:val="006714B6"/>
    <w:rsid w:val="00671F22"/>
    <w:rsid w:val="00672163"/>
    <w:rsid w:val="00675150"/>
    <w:rsid w:val="00675920"/>
    <w:rsid w:val="006805FF"/>
    <w:rsid w:val="0068127B"/>
    <w:rsid w:val="00682916"/>
    <w:rsid w:val="00682C46"/>
    <w:rsid w:val="00684D88"/>
    <w:rsid w:val="00686A1C"/>
    <w:rsid w:val="00686AE5"/>
    <w:rsid w:val="00687FCC"/>
    <w:rsid w:val="00690ED1"/>
    <w:rsid w:val="00696731"/>
    <w:rsid w:val="00696FF3"/>
    <w:rsid w:val="006A4416"/>
    <w:rsid w:val="006A587B"/>
    <w:rsid w:val="006A671F"/>
    <w:rsid w:val="006A7375"/>
    <w:rsid w:val="006B2AE4"/>
    <w:rsid w:val="006B7E38"/>
    <w:rsid w:val="006C14E9"/>
    <w:rsid w:val="006C198A"/>
    <w:rsid w:val="006C465D"/>
    <w:rsid w:val="006C5A84"/>
    <w:rsid w:val="006D2103"/>
    <w:rsid w:val="006D467B"/>
    <w:rsid w:val="006D69EF"/>
    <w:rsid w:val="006E2819"/>
    <w:rsid w:val="006E451D"/>
    <w:rsid w:val="006E6E27"/>
    <w:rsid w:val="006E7405"/>
    <w:rsid w:val="006E7DF2"/>
    <w:rsid w:val="006F12CD"/>
    <w:rsid w:val="00705C75"/>
    <w:rsid w:val="00706FC8"/>
    <w:rsid w:val="00710F70"/>
    <w:rsid w:val="007145CE"/>
    <w:rsid w:val="00723787"/>
    <w:rsid w:val="00735201"/>
    <w:rsid w:val="00742911"/>
    <w:rsid w:val="00743968"/>
    <w:rsid w:val="00744EC3"/>
    <w:rsid w:val="00746666"/>
    <w:rsid w:val="007516C4"/>
    <w:rsid w:val="00751CEF"/>
    <w:rsid w:val="007528A4"/>
    <w:rsid w:val="00757F96"/>
    <w:rsid w:val="007613FC"/>
    <w:rsid w:val="00763B31"/>
    <w:rsid w:val="00766188"/>
    <w:rsid w:val="00766FF6"/>
    <w:rsid w:val="00767763"/>
    <w:rsid w:val="0077569D"/>
    <w:rsid w:val="007800AB"/>
    <w:rsid w:val="00781746"/>
    <w:rsid w:val="00781D23"/>
    <w:rsid w:val="007854D7"/>
    <w:rsid w:val="00787EDE"/>
    <w:rsid w:val="0079049B"/>
    <w:rsid w:val="00791CB9"/>
    <w:rsid w:val="00793812"/>
    <w:rsid w:val="00793D68"/>
    <w:rsid w:val="00794581"/>
    <w:rsid w:val="0079480C"/>
    <w:rsid w:val="007948E2"/>
    <w:rsid w:val="007A496D"/>
    <w:rsid w:val="007A7976"/>
    <w:rsid w:val="007B09CA"/>
    <w:rsid w:val="007B0B7D"/>
    <w:rsid w:val="007B51BE"/>
    <w:rsid w:val="007B78CE"/>
    <w:rsid w:val="007C077A"/>
    <w:rsid w:val="007C083B"/>
    <w:rsid w:val="007C0DE3"/>
    <w:rsid w:val="007C3813"/>
    <w:rsid w:val="007C4498"/>
    <w:rsid w:val="007C5817"/>
    <w:rsid w:val="007C6777"/>
    <w:rsid w:val="007D18B5"/>
    <w:rsid w:val="007D1DE6"/>
    <w:rsid w:val="007D32A6"/>
    <w:rsid w:val="007D6C30"/>
    <w:rsid w:val="007E11E7"/>
    <w:rsid w:val="007E1D5B"/>
    <w:rsid w:val="007E2347"/>
    <w:rsid w:val="007F1C37"/>
    <w:rsid w:val="007F4758"/>
    <w:rsid w:val="008031E7"/>
    <w:rsid w:val="00810017"/>
    <w:rsid w:val="00813ED0"/>
    <w:rsid w:val="008228CC"/>
    <w:rsid w:val="00822B99"/>
    <w:rsid w:val="00826741"/>
    <w:rsid w:val="00831619"/>
    <w:rsid w:val="00834C8D"/>
    <w:rsid w:val="00835C55"/>
    <w:rsid w:val="00841CD7"/>
    <w:rsid w:val="008463F2"/>
    <w:rsid w:val="00846C2B"/>
    <w:rsid w:val="00847284"/>
    <w:rsid w:val="00864AB6"/>
    <w:rsid w:val="00865434"/>
    <w:rsid w:val="00872CFD"/>
    <w:rsid w:val="0087621B"/>
    <w:rsid w:val="008917D0"/>
    <w:rsid w:val="00894DAC"/>
    <w:rsid w:val="00895AE9"/>
    <w:rsid w:val="008A0325"/>
    <w:rsid w:val="008A0359"/>
    <w:rsid w:val="008A06DB"/>
    <w:rsid w:val="008A2380"/>
    <w:rsid w:val="008A2B4A"/>
    <w:rsid w:val="008A3DAE"/>
    <w:rsid w:val="008A7730"/>
    <w:rsid w:val="008B0EFE"/>
    <w:rsid w:val="008B5923"/>
    <w:rsid w:val="008B7260"/>
    <w:rsid w:val="008C4BBC"/>
    <w:rsid w:val="008C543B"/>
    <w:rsid w:val="008C55D9"/>
    <w:rsid w:val="008C7004"/>
    <w:rsid w:val="008C7B50"/>
    <w:rsid w:val="008D21A4"/>
    <w:rsid w:val="008D4F8F"/>
    <w:rsid w:val="008D5B38"/>
    <w:rsid w:val="008E056B"/>
    <w:rsid w:val="008E1DA8"/>
    <w:rsid w:val="008E5A26"/>
    <w:rsid w:val="008E6C20"/>
    <w:rsid w:val="008F3EA7"/>
    <w:rsid w:val="009002C1"/>
    <w:rsid w:val="009037C4"/>
    <w:rsid w:val="009051EC"/>
    <w:rsid w:val="00905DEB"/>
    <w:rsid w:val="00907D4F"/>
    <w:rsid w:val="00915A5D"/>
    <w:rsid w:val="00921353"/>
    <w:rsid w:val="009337A1"/>
    <w:rsid w:val="00937574"/>
    <w:rsid w:val="00937732"/>
    <w:rsid w:val="00937894"/>
    <w:rsid w:val="00944260"/>
    <w:rsid w:val="00954662"/>
    <w:rsid w:val="0095657C"/>
    <w:rsid w:val="00956DE1"/>
    <w:rsid w:val="00962549"/>
    <w:rsid w:val="00963A51"/>
    <w:rsid w:val="00972C1C"/>
    <w:rsid w:val="009915D6"/>
    <w:rsid w:val="00991DC5"/>
    <w:rsid w:val="009A10E9"/>
    <w:rsid w:val="009A159E"/>
    <w:rsid w:val="009A3772"/>
    <w:rsid w:val="009B1C3A"/>
    <w:rsid w:val="009B2E21"/>
    <w:rsid w:val="009C202A"/>
    <w:rsid w:val="009C4373"/>
    <w:rsid w:val="009C677D"/>
    <w:rsid w:val="009C7200"/>
    <w:rsid w:val="009D0645"/>
    <w:rsid w:val="009D0A1F"/>
    <w:rsid w:val="009D314D"/>
    <w:rsid w:val="009D788E"/>
    <w:rsid w:val="009E0364"/>
    <w:rsid w:val="009E563C"/>
    <w:rsid w:val="009E56B6"/>
    <w:rsid w:val="009E770D"/>
    <w:rsid w:val="009F0653"/>
    <w:rsid w:val="00A0164F"/>
    <w:rsid w:val="00A0472C"/>
    <w:rsid w:val="00A069E4"/>
    <w:rsid w:val="00A112E8"/>
    <w:rsid w:val="00A12655"/>
    <w:rsid w:val="00A140AB"/>
    <w:rsid w:val="00A149E9"/>
    <w:rsid w:val="00A303C2"/>
    <w:rsid w:val="00A36EE0"/>
    <w:rsid w:val="00A36F86"/>
    <w:rsid w:val="00A41032"/>
    <w:rsid w:val="00A42359"/>
    <w:rsid w:val="00A432D9"/>
    <w:rsid w:val="00A469D0"/>
    <w:rsid w:val="00A51CDE"/>
    <w:rsid w:val="00A51DBC"/>
    <w:rsid w:val="00A60622"/>
    <w:rsid w:val="00A609B4"/>
    <w:rsid w:val="00A66A92"/>
    <w:rsid w:val="00A722AB"/>
    <w:rsid w:val="00A76447"/>
    <w:rsid w:val="00A8000E"/>
    <w:rsid w:val="00A954D0"/>
    <w:rsid w:val="00A958D9"/>
    <w:rsid w:val="00A96AD4"/>
    <w:rsid w:val="00AB4F95"/>
    <w:rsid w:val="00AC254F"/>
    <w:rsid w:val="00AC31BA"/>
    <w:rsid w:val="00AC7A13"/>
    <w:rsid w:val="00AD0620"/>
    <w:rsid w:val="00AD08ED"/>
    <w:rsid w:val="00AD2861"/>
    <w:rsid w:val="00AD5548"/>
    <w:rsid w:val="00AE07DD"/>
    <w:rsid w:val="00AE1295"/>
    <w:rsid w:val="00AE295A"/>
    <w:rsid w:val="00AE2AC5"/>
    <w:rsid w:val="00AF1631"/>
    <w:rsid w:val="00AF251B"/>
    <w:rsid w:val="00AF56C6"/>
    <w:rsid w:val="00AF6CD1"/>
    <w:rsid w:val="00B05699"/>
    <w:rsid w:val="00B060F4"/>
    <w:rsid w:val="00B128D1"/>
    <w:rsid w:val="00B21F14"/>
    <w:rsid w:val="00B25742"/>
    <w:rsid w:val="00B312A4"/>
    <w:rsid w:val="00B360C3"/>
    <w:rsid w:val="00B4020A"/>
    <w:rsid w:val="00B42243"/>
    <w:rsid w:val="00B462FB"/>
    <w:rsid w:val="00B55E3E"/>
    <w:rsid w:val="00B5701C"/>
    <w:rsid w:val="00B570E5"/>
    <w:rsid w:val="00B57F96"/>
    <w:rsid w:val="00B66334"/>
    <w:rsid w:val="00B66A9F"/>
    <w:rsid w:val="00B679C8"/>
    <w:rsid w:val="00B71A6F"/>
    <w:rsid w:val="00B71E7E"/>
    <w:rsid w:val="00B75380"/>
    <w:rsid w:val="00B77D68"/>
    <w:rsid w:val="00B81F59"/>
    <w:rsid w:val="00B87102"/>
    <w:rsid w:val="00B8735E"/>
    <w:rsid w:val="00B97C2F"/>
    <w:rsid w:val="00BB2940"/>
    <w:rsid w:val="00BB397F"/>
    <w:rsid w:val="00BB45A5"/>
    <w:rsid w:val="00BC2532"/>
    <w:rsid w:val="00BC2D06"/>
    <w:rsid w:val="00BC5B89"/>
    <w:rsid w:val="00BD2748"/>
    <w:rsid w:val="00BD3774"/>
    <w:rsid w:val="00BD44E7"/>
    <w:rsid w:val="00BE0622"/>
    <w:rsid w:val="00BE0E47"/>
    <w:rsid w:val="00BE77B2"/>
    <w:rsid w:val="00BF38D0"/>
    <w:rsid w:val="00BF3E95"/>
    <w:rsid w:val="00BF6B11"/>
    <w:rsid w:val="00BF750D"/>
    <w:rsid w:val="00C005B9"/>
    <w:rsid w:val="00C012DC"/>
    <w:rsid w:val="00C045E7"/>
    <w:rsid w:val="00C07153"/>
    <w:rsid w:val="00C11807"/>
    <w:rsid w:val="00C1439C"/>
    <w:rsid w:val="00C252BE"/>
    <w:rsid w:val="00C4040B"/>
    <w:rsid w:val="00C40A9F"/>
    <w:rsid w:val="00C40E3A"/>
    <w:rsid w:val="00C424ED"/>
    <w:rsid w:val="00C45D18"/>
    <w:rsid w:val="00C462DA"/>
    <w:rsid w:val="00C54031"/>
    <w:rsid w:val="00C5529F"/>
    <w:rsid w:val="00C5640F"/>
    <w:rsid w:val="00C570AA"/>
    <w:rsid w:val="00C605B7"/>
    <w:rsid w:val="00C636C7"/>
    <w:rsid w:val="00C66FC2"/>
    <w:rsid w:val="00C71F5D"/>
    <w:rsid w:val="00C769DB"/>
    <w:rsid w:val="00C813F4"/>
    <w:rsid w:val="00C838E9"/>
    <w:rsid w:val="00C86400"/>
    <w:rsid w:val="00C90702"/>
    <w:rsid w:val="00C90C77"/>
    <w:rsid w:val="00C917FF"/>
    <w:rsid w:val="00C925A7"/>
    <w:rsid w:val="00CA1C5E"/>
    <w:rsid w:val="00CA671A"/>
    <w:rsid w:val="00CB0888"/>
    <w:rsid w:val="00CB1F02"/>
    <w:rsid w:val="00CB4944"/>
    <w:rsid w:val="00CC552C"/>
    <w:rsid w:val="00CD0ED4"/>
    <w:rsid w:val="00CD27C8"/>
    <w:rsid w:val="00CD4231"/>
    <w:rsid w:val="00CD4C3D"/>
    <w:rsid w:val="00CD7859"/>
    <w:rsid w:val="00CE3FF0"/>
    <w:rsid w:val="00CE54B1"/>
    <w:rsid w:val="00CE6779"/>
    <w:rsid w:val="00CE7C98"/>
    <w:rsid w:val="00CF3824"/>
    <w:rsid w:val="00CF56D7"/>
    <w:rsid w:val="00D00B68"/>
    <w:rsid w:val="00D01020"/>
    <w:rsid w:val="00D053A0"/>
    <w:rsid w:val="00D053DB"/>
    <w:rsid w:val="00D06B90"/>
    <w:rsid w:val="00D12835"/>
    <w:rsid w:val="00D131F6"/>
    <w:rsid w:val="00D13753"/>
    <w:rsid w:val="00D13EB9"/>
    <w:rsid w:val="00D149C8"/>
    <w:rsid w:val="00D15C1C"/>
    <w:rsid w:val="00D162B3"/>
    <w:rsid w:val="00D20D14"/>
    <w:rsid w:val="00D21F76"/>
    <w:rsid w:val="00D243BA"/>
    <w:rsid w:val="00D33FEC"/>
    <w:rsid w:val="00D47A80"/>
    <w:rsid w:val="00D636E2"/>
    <w:rsid w:val="00D636FB"/>
    <w:rsid w:val="00D64EE7"/>
    <w:rsid w:val="00D745ED"/>
    <w:rsid w:val="00D77FED"/>
    <w:rsid w:val="00D82798"/>
    <w:rsid w:val="00D83592"/>
    <w:rsid w:val="00D84CC2"/>
    <w:rsid w:val="00D874B9"/>
    <w:rsid w:val="00D93BD0"/>
    <w:rsid w:val="00D94A82"/>
    <w:rsid w:val="00D955F2"/>
    <w:rsid w:val="00D96BCE"/>
    <w:rsid w:val="00D97220"/>
    <w:rsid w:val="00DA2A40"/>
    <w:rsid w:val="00DA60E2"/>
    <w:rsid w:val="00DC7B5D"/>
    <w:rsid w:val="00DC7C8C"/>
    <w:rsid w:val="00DD0484"/>
    <w:rsid w:val="00DD6AF1"/>
    <w:rsid w:val="00DE0734"/>
    <w:rsid w:val="00DE0D19"/>
    <w:rsid w:val="00DE1D34"/>
    <w:rsid w:val="00DE3E4B"/>
    <w:rsid w:val="00DE7899"/>
    <w:rsid w:val="00DF15BE"/>
    <w:rsid w:val="00DF335F"/>
    <w:rsid w:val="00DF5AE5"/>
    <w:rsid w:val="00DF6265"/>
    <w:rsid w:val="00DF6D96"/>
    <w:rsid w:val="00E03698"/>
    <w:rsid w:val="00E119DF"/>
    <w:rsid w:val="00E13C91"/>
    <w:rsid w:val="00E14103"/>
    <w:rsid w:val="00E150B3"/>
    <w:rsid w:val="00E205EB"/>
    <w:rsid w:val="00E20B46"/>
    <w:rsid w:val="00E21E02"/>
    <w:rsid w:val="00E23951"/>
    <w:rsid w:val="00E242DF"/>
    <w:rsid w:val="00E31FBC"/>
    <w:rsid w:val="00E37AB0"/>
    <w:rsid w:val="00E4196A"/>
    <w:rsid w:val="00E607B9"/>
    <w:rsid w:val="00E630B0"/>
    <w:rsid w:val="00E679B8"/>
    <w:rsid w:val="00E717AC"/>
    <w:rsid w:val="00E72B3F"/>
    <w:rsid w:val="00E74D57"/>
    <w:rsid w:val="00E76FEC"/>
    <w:rsid w:val="00E778A1"/>
    <w:rsid w:val="00E818B0"/>
    <w:rsid w:val="00E82638"/>
    <w:rsid w:val="00E83E54"/>
    <w:rsid w:val="00E90F92"/>
    <w:rsid w:val="00E939CA"/>
    <w:rsid w:val="00E946D0"/>
    <w:rsid w:val="00E96615"/>
    <w:rsid w:val="00E97311"/>
    <w:rsid w:val="00EA2757"/>
    <w:rsid w:val="00EA27D1"/>
    <w:rsid w:val="00EA4CC3"/>
    <w:rsid w:val="00EA5733"/>
    <w:rsid w:val="00EA626A"/>
    <w:rsid w:val="00EA6A66"/>
    <w:rsid w:val="00EA7264"/>
    <w:rsid w:val="00EA79D3"/>
    <w:rsid w:val="00EB0389"/>
    <w:rsid w:val="00EB42CF"/>
    <w:rsid w:val="00EC66C8"/>
    <w:rsid w:val="00ED24B2"/>
    <w:rsid w:val="00ED3145"/>
    <w:rsid w:val="00ED346B"/>
    <w:rsid w:val="00ED4255"/>
    <w:rsid w:val="00ED5A84"/>
    <w:rsid w:val="00ED5E14"/>
    <w:rsid w:val="00ED6496"/>
    <w:rsid w:val="00ED6554"/>
    <w:rsid w:val="00EE0265"/>
    <w:rsid w:val="00EE6F3A"/>
    <w:rsid w:val="00EF23CD"/>
    <w:rsid w:val="00EF599F"/>
    <w:rsid w:val="00EF6DCF"/>
    <w:rsid w:val="00F114B0"/>
    <w:rsid w:val="00F146B7"/>
    <w:rsid w:val="00F23074"/>
    <w:rsid w:val="00F256B9"/>
    <w:rsid w:val="00F26660"/>
    <w:rsid w:val="00F27346"/>
    <w:rsid w:val="00F36632"/>
    <w:rsid w:val="00F3775B"/>
    <w:rsid w:val="00F44236"/>
    <w:rsid w:val="00F451D2"/>
    <w:rsid w:val="00F51F2E"/>
    <w:rsid w:val="00F521C9"/>
    <w:rsid w:val="00F52B51"/>
    <w:rsid w:val="00F539C3"/>
    <w:rsid w:val="00F54E80"/>
    <w:rsid w:val="00F551AC"/>
    <w:rsid w:val="00F55AE4"/>
    <w:rsid w:val="00F6177F"/>
    <w:rsid w:val="00F6595E"/>
    <w:rsid w:val="00F66183"/>
    <w:rsid w:val="00F66738"/>
    <w:rsid w:val="00F732A1"/>
    <w:rsid w:val="00F740EF"/>
    <w:rsid w:val="00F82190"/>
    <w:rsid w:val="00F8463C"/>
    <w:rsid w:val="00F86536"/>
    <w:rsid w:val="00F9346B"/>
    <w:rsid w:val="00FA0546"/>
    <w:rsid w:val="00FA1F4B"/>
    <w:rsid w:val="00FA3C81"/>
    <w:rsid w:val="00FA4436"/>
    <w:rsid w:val="00FA6DDC"/>
    <w:rsid w:val="00FA75CA"/>
    <w:rsid w:val="00FB3468"/>
    <w:rsid w:val="00FB41EE"/>
    <w:rsid w:val="00FB6679"/>
    <w:rsid w:val="00FC1398"/>
    <w:rsid w:val="00FC299C"/>
    <w:rsid w:val="00FC2F2A"/>
    <w:rsid w:val="00FC43C5"/>
    <w:rsid w:val="00FC58ED"/>
    <w:rsid w:val="00FC70D3"/>
    <w:rsid w:val="00FD23E8"/>
    <w:rsid w:val="00FD3A77"/>
    <w:rsid w:val="00FD3ACB"/>
    <w:rsid w:val="00FE1D74"/>
    <w:rsid w:val="00FF5EAA"/>
    <w:rsid w:val="00FF7978"/>
    <w:rsid w:val="34341F19"/>
    <w:rsid w:val="678BF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18A79"/>
  <w15:chartTrackingRefBased/>
  <w15:docId w15:val="{C5059B7E-6127-4C8B-A94A-848A7449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B10"/>
    <w:rPr>
      <w:sz w:val="24"/>
      <w:szCs w:val="24"/>
    </w:rPr>
  </w:style>
  <w:style w:type="paragraph" w:styleId="Heading1">
    <w:name w:val="heading 1"/>
    <w:basedOn w:val="Normal"/>
    <w:next w:val="BodyText"/>
    <w:link w:val="Heading1Char"/>
    <w:qFormat/>
    <w:rsid w:val="004F7B10"/>
    <w:pPr>
      <w:keepNext/>
      <w:numPr>
        <w:numId w:val="16"/>
      </w:numPr>
      <w:spacing w:after="240"/>
      <w:outlineLvl w:val="0"/>
    </w:pPr>
    <w:rPr>
      <w:b/>
      <w:caps/>
      <w:szCs w:val="20"/>
    </w:rPr>
  </w:style>
  <w:style w:type="paragraph" w:styleId="Heading2">
    <w:name w:val="heading 2"/>
    <w:basedOn w:val="Normal"/>
    <w:next w:val="BodyText"/>
    <w:link w:val="Heading2Char"/>
    <w:qFormat/>
    <w:rsid w:val="004F7B10"/>
    <w:pPr>
      <w:keepNext/>
      <w:numPr>
        <w:ilvl w:val="1"/>
        <w:numId w:val="16"/>
      </w:numPr>
      <w:spacing w:before="240" w:after="240"/>
      <w:outlineLvl w:val="1"/>
    </w:pPr>
    <w:rPr>
      <w:b/>
      <w:szCs w:val="20"/>
    </w:rPr>
  </w:style>
  <w:style w:type="paragraph" w:styleId="Heading3">
    <w:name w:val="heading 3"/>
    <w:basedOn w:val="Normal"/>
    <w:next w:val="BodyText"/>
    <w:link w:val="Heading3Char"/>
    <w:qFormat/>
    <w:rsid w:val="004F7B10"/>
    <w:pPr>
      <w:keepNext/>
      <w:numPr>
        <w:ilvl w:val="2"/>
        <w:numId w:val="16"/>
      </w:numPr>
      <w:tabs>
        <w:tab w:val="left" w:pos="1008"/>
      </w:tabs>
      <w:spacing w:before="240" w:after="240"/>
      <w:outlineLvl w:val="2"/>
    </w:pPr>
    <w:rPr>
      <w:b/>
      <w:bCs/>
      <w:i/>
      <w:szCs w:val="20"/>
    </w:rPr>
  </w:style>
  <w:style w:type="paragraph" w:styleId="Heading4">
    <w:name w:val="heading 4"/>
    <w:basedOn w:val="Normal"/>
    <w:next w:val="BodyText"/>
    <w:link w:val="Heading4Char"/>
    <w:qFormat/>
    <w:rsid w:val="004F7B10"/>
    <w:pPr>
      <w:keepNext/>
      <w:widowControl w:val="0"/>
      <w:numPr>
        <w:ilvl w:val="3"/>
        <w:numId w:val="16"/>
      </w:numPr>
      <w:tabs>
        <w:tab w:val="num" w:pos="360"/>
        <w:tab w:val="left" w:pos="1296"/>
      </w:tabs>
      <w:spacing w:before="240" w:after="240"/>
      <w:outlineLvl w:val="3"/>
    </w:pPr>
    <w:rPr>
      <w:b/>
      <w:bCs/>
      <w:snapToGrid w:val="0"/>
      <w:szCs w:val="20"/>
    </w:rPr>
  </w:style>
  <w:style w:type="paragraph" w:styleId="Heading5">
    <w:name w:val="heading 5"/>
    <w:basedOn w:val="Normal"/>
    <w:next w:val="BodyText"/>
    <w:link w:val="Heading5Char"/>
    <w:qFormat/>
    <w:rsid w:val="004F7B10"/>
    <w:pPr>
      <w:keepNext/>
      <w:numPr>
        <w:ilvl w:val="4"/>
        <w:numId w:val="16"/>
      </w:numPr>
      <w:tabs>
        <w:tab w:val="num" w:pos="360"/>
        <w:tab w:val="left" w:pos="1440"/>
      </w:tabs>
      <w:spacing w:before="240" w:after="240"/>
      <w:outlineLvl w:val="4"/>
    </w:pPr>
    <w:rPr>
      <w:b/>
      <w:bCs/>
      <w:i/>
      <w:iCs/>
      <w:szCs w:val="26"/>
    </w:rPr>
  </w:style>
  <w:style w:type="paragraph" w:styleId="Heading6">
    <w:name w:val="heading 6"/>
    <w:basedOn w:val="Normal"/>
    <w:next w:val="BodyText"/>
    <w:link w:val="Heading6Char"/>
    <w:qFormat/>
    <w:rsid w:val="004F7B10"/>
    <w:pPr>
      <w:keepNext/>
      <w:numPr>
        <w:ilvl w:val="5"/>
        <w:numId w:val="16"/>
      </w:numPr>
      <w:tabs>
        <w:tab w:val="num" w:pos="360"/>
        <w:tab w:val="left" w:pos="1584"/>
      </w:tabs>
      <w:spacing w:before="240" w:after="240"/>
      <w:outlineLvl w:val="5"/>
    </w:pPr>
    <w:rPr>
      <w:b/>
      <w:bCs/>
      <w:szCs w:val="22"/>
    </w:rPr>
  </w:style>
  <w:style w:type="paragraph" w:styleId="Heading7">
    <w:name w:val="heading 7"/>
    <w:basedOn w:val="Normal"/>
    <w:next w:val="BodyText"/>
    <w:link w:val="Heading7Char"/>
    <w:qFormat/>
    <w:rsid w:val="004F7B10"/>
    <w:pPr>
      <w:keepNext/>
      <w:numPr>
        <w:ilvl w:val="6"/>
        <w:numId w:val="16"/>
      </w:numPr>
      <w:tabs>
        <w:tab w:val="num" w:pos="360"/>
        <w:tab w:val="left" w:pos="1728"/>
      </w:tabs>
      <w:spacing w:before="240" w:after="240"/>
      <w:outlineLvl w:val="6"/>
    </w:pPr>
  </w:style>
  <w:style w:type="paragraph" w:styleId="Heading8">
    <w:name w:val="heading 8"/>
    <w:basedOn w:val="Normal"/>
    <w:next w:val="BodyText"/>
    <w:link w:val="Heading8Char"/>
    <w:qFormat/>
    <w:rsid w:val="004F7B10"/>
    <w:pPr>
      <w:keepNext/>
      <w:numPr>
        <w:ilvl w:val="7"/>
        <w:numId w:val="16"/>
      </w:numPr>
      <w:tabs>
        <w:tab w:val="num" w:pos="360"/>
        <w:tab w:val="left" w:pos="1872"/>
      </w:tabs>
      <w:spacing w:before="240" w:after="240"/>
      <w:outlineLvl w:val="7"/>
    </w:pPr>
    <w:rPr>
      <w:i/>
      <w:iCs/>
    </w:rPr>
  </w:style>
  <w:style w:type="paragraph" w:styleId="Heading9">
    <w:name w:val="heading 9"/>
    <w:basedOn w:val="Normal"/>
    <w:next w:val="BodyText"/>
    <w:link w:val="Heading9Char"/>
    <w:qFormat/>
    <w:rsid w:val="004F7B10"/>
    <w:pPr>
      <w:keepNext/>
      <w:numPr>
        <w:ilvl w:val="8"/>
        <w:numId w:val="16"/>
      </w:numPr>
      <w:tabs>
        <w:tab w:val="num" w:pos="360"/>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7B10"/>
    <w:pPr>
      <w:tabs>
        <w:tab w:val="center" w:pos="4320"/>
        <w:tab w:val="right" w:pos="8640"/>
      </w:tabs>
    </w:pPr>
    <w:rPr>
      <w:rFonts w:ascii="Arial" w:hAnsi="Arial"/>
      <w:b/>
      <w:bCs/>
    </w:rPr>
  </w:style>
  <w:style w:type="paragraph" w:styleId="Footer">
    <w:name w:val="footer"/>
    <w:basedOn w:val="Normal"/>
    <w:link w:val="FooterChar"/>
    <w:uiPriority w:val="99"/>
    <w:rsid w:val="004F7B10"/>
    <w:pPr>
      <w:tabs>
        <w:tab w:val="center" w:pos="4320"/>
        <w:tab w:val="right" w:pos="8640"/>
      </w:tabs>
    </w:pPr>
  </w:style>
  <w:style w:type="paragraph" w:customStyle="1" w:styleId="TXUNormal">
    <w:name w:val="TXUNormal"/>
    <w:rsid w:val="004F7B10"/>
    <w:pPr>
      <w:spacing w:after="120"/>
    </w:pPr>
  </w:style>
  <w:style w:type="paragraph" w:customStyle="1" w:styleId="TXUHeader">
    <w:name w:val="TXUHeader"/>
    <w:basedOn w:val="TXUNormal"/>
    <w:rsid w:val="004F7B10"/>
    <w:pPr>
      <w:tabs>
        <w:tab w:val="right" w:pos="9360"/>
      </w:tabs>
      <w:spacing w:after="0"/>
    </w:pPr>
    <w:rPr>
      <w:noProof/>
      <w:sz w:val="16"/>
    </w:rPr>
  </w:style>
  <w:style w:type="paragraph" w:customStyle="1" w:styleId="TXUHeaderForm">
    <w:name w:val="TXUHeaderForm"/>
    <w:basedOn w:val="TXUHeader"/>
    <w:next w:val="Normal"/>
    <w:rsid w:val="004F7B10"/>
    <w:rPr>
      <w:sz w:val="24"/>
    </w:rPr>
  </w:style>
  <w:style w:type="paragraph" w:customStyle="1" w:styleId="TXUSubject">
    <w:name w:val="TXUSubject"/>
    <w:basedOn w:val="TXUNormal"/>
    <w:next w:val="TXUNormal"/>
    <w:rsid w:val="004F7B10"/>
    <w:pPr>
      <w:spacing w:after="240"/>
    </w:pPr>
    <w:rPr>
      <w:b/>
    </w:rPr>
  </w:style>
  <w:style w:type="paragraph" w:customStyle="1" w:styleId="TXUFooter">
    <w:name w:val="TXUFooter"/>
    <w:basedOn w:val="TXUNormal"/>
    <w:rsid w:val="004F7B10"/>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4F7B10"/>
    <w:rPr>
      <w:sz w:val="20"/>
    </w:rPr>
  </w:style>
  <w:style w:type="paragraph" w:customStyle="1" w:styleId="Comments">
    <w:name w:val="Comments"/>
    <w:basedOn w:val="Normal"/>
    <w:rsid w:val="004F7B10"/>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4F7B10"/>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4F7B10"/>
    <w:pPr>
      <w:spacing w:after="240"/>
    </w:pPr>
  </w:style>
  <w:style w:type="paragraph" w:styleId="BodyTextIndent">
    <w:name w:val="Body Text Indent"/>
    <w:basedOn w:val="Normal"/>
    <w:link w:val="BodyTextIndentChar"/>
    <w:rsid w:val="004F7B10"/>
    <w:pPr>
      <w:spacing w:after="240"/>
      <w:ind w:left="720"/>
    </w:pPr>
    <w:rPr>
      <w:iCs/>
      <w:szCs w:val="20"/>
    </w:rPr>
  </w:style>
  <w:style w:type="paragraph" w:customStyle="1" w:styleId="Bullet">
    <w:name w:val="Bullet"/>
    <w:basedOn w:val="Normal"/>
    <w:rsid w:val="004F7B10"/>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4F7B10"/>
    <w:rPr>
      <w:rFonts w:ascii="Arial" w:hAnsi="Arial"/>
    </w:rPr>
  </w:style>
  <w:style w:type="table" w:customStyle="1" w:styleId="BoxedLanguage">
    <w:name w:val="Boxed Language"/>
    <w:basedOn w:val="TableNormal"/>
    <w:rsid w:val="004F7B1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4F7B10"/>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sid w:val="004F7B10"/>
    <w:rPr>
      <w:sz w:val="18"/>
      <w:szCs w:val="20"/>
    </w:rPr>
  </w:style>
  <w:style w:type="paragraph" w:customStyle="1" w:styleId="Formula">
    <w:name w:val="Formula"/>
    <w:basedOn w:val="Normal"/>
    <w:autoRedefine/>
    <w:rsid w:val="004F7B10"/>
    <w:pPr>
      <w:tabs>
        <w:tab w:val="left" w:pos="2340"/>
        <w:tab w:val="left" w:pos="3420"/>
      </w:tabs>
      <w:spacing w:after="240"/>
      <w:ind w:left="3420" w:hanging="2700"/>
    </w:pPr>
    <w:rPr>
      <w:bCs/>
    </w:rPr>
  </w:style>
  <w:style w:type="paragraph" w:customStyle="1" w:styleId="FormulaBold">
    <w:name w:val="Formula Bold"/>
    <w:basedOn w:val="Normal"/>
    <w:autoRedefine/>
    <w:rsid w:val="004F7B10"/>
    <w:pPr>
      <w:tabs>
        <w:tab w:val="left" w:pos="2340"/>
        <w:tab w:val="left" w:pos="3420"/>
      </w:tabs>
      <w:spacing w:after="240"/>
      <w:ind w:left="3420" w:hanging="2700"/>
    </w:pPr>
    <w:rPr>
      <w:b/>
      <w:bCs/>
    </w:rPr>
  </w:style>
  <w:style w:type="table" w:customStyle="1" w:styleId="FormulaVariableTable">
    <w:name w:val="Formula Variable Table"/>
    <w:basedOn w:val="TableNormal"/>
    <w:rsid w:val="004F7B1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F7B10"/>
    <w:pPr>
      <w:numPr>
        <w:ilvl w:val="0"/>
        <w:numId w:val="0"/>
      </w:numPr>
      <w:tabs>
        <w:tab w:val="left" w:pos="900"/>
      </w:tabs>
      <w:ind w:left="900" w:hanging="900"/>
    </w:pPr>
  </w:style>
  <w:style w:type="paragraph" w:customStyle="1" w:styleId="H3">
    <w:name w:val="H3"/>
    <w:basedOn w:val="Heading3"/>
    <w:next w:val="BodyText"/>
    <w:rsid w:val="004F7B10"/>
    <w:pPr>
      <w:numPr>
        <w:ilvl w:val="0"/>
        <w:numId w:val="0"/>
      </w:numPr>
      <w:tabs>
        <w:tab w:val="clear" w:pos="1008"/>
        <w:tab w:val="left" w:pos="1080"/>
      </w:tabs>
      <w:ind w:left="1080" w:hanging="1080"/>
    </w:pPr>
  </w:style>
  <w:style w:type="paragraph" w:customStyle="1" w:styleId="H4">
    <w:name w:val="H4"/>
    <w:basedOn w:val="Heading4"/>
    <w:next w:val="BodyText"/>
    <w:rsid w:val="004F7B10"/>
    <w:pPr>
      <w:numPr>
        <w:ilvl w:val="0"/>
        <w:numId w:val="0"/>
      </w:numPr>
      <w:tabs>
        <w:tab w:val="clear" w:pos="1296"/>
        <w:tab w:val="left" w:pos="1260"/>
      </w:tabs>
      <w:ind w:left="1260" w:hanging="1260"/>
    </w:pPr>
  </w:style>
  <w:style w:type="paragraph" w:customStyle="1" w:styleId="H5">
    <w:name w:val="H5"/>
    <w:basedOn w:val="Heading5"/>
    <w:next w:val="BodyText"/>
    <w:link w:val="H5Char"/>
    <w:rsid w:val="004F7B10"/>
    <w:pPr>
      <w:numPr>
        <w:ilvl w:val="0"/>
        <w:numId w:val="0"/>
      </w:numPr>
      <w:tabs>
        <w:tab w:val="clear" w:pos="1440"/>
        <w:tab w:val="left" w:pos="1620"/>
      </w:tabs>
      <w:ind w:left="1620" w:hanging="1620"/>
    </w:pPr>
  </w:style>
  <w:style w:type="paragraph" w:customStyle="1" w:styleId="H6">
    <w:name w:val="H6"/>
    <w:basedOn w:val="Heading6"/>
    <w:next w:val="BodyText"/>
    <w:rsid w:val="004F7B10"/>
    <w:pPr>
      <w:numPr>
        <w:ilvl w:val="0"/>
        <w:numId w:val="0"/>
      </w:numPr>
      <w:tabs>
        <w:tab w:val="clear" w:pos="1584"/>
        <w:tab w:val="left" w:pos="1800"/>
      </w:tabs>
      <w:ind w:left="1800" w:hanging="1800"/>
    </w:pPr>
  </w:style>
  <w:style w:type="paragraph" w:customStyle="1" w:styleId="H7">
    <w:name w:val="H7"/>
    <w:basedOn w:val="Heading7"/>
    <w:next w:val="BodyText"/>
    <w:rsid w:val="004F7B10"/>
    <w:pPr>
      <w:numPr>
        <w:ilvl w:val="0"/>
        <w:numId w:val="0"/>
      </w:numPr>
      <w:tabs>
        <w:tab w:val="clear" w:pos="1728"/>
        <w:tab w:val="left" w:pos="1980"/>
      </w:tabs>
      <w:ind w:left="1980" w:hanging="1980"/>
    </w:pPr>
    <w:rPr>
      <w:b/>
      <w:i/>
    </w:rPr>
  </w:style>
  <w:style w:type="paragraph" w:customStyle="1" w:styleId="H8">
    <w:name w:val="H8"/>
    <w:basedOn w:val="Heading8"/>
    <w:next w:val="BodyText"/>
    <w:rsid w:val="004F7B1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4F7B10"/>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4F7B10"/>
    <w:pPr>
      <w:keepNext/>
      <w:spacing w:before="240"/>
    </w:pPr>
    <w:rPr>
      <w:b/>
      <w:iCs/>
      <w:szCs w:val="20"/>
    </w:rPr>
  </w:style>
  <w:style w:type="paragraph" w:customStyle="1" w:styleId="Instructions">
    <w:name w:val="Instructions"/>
    <w:basedOn w:val="BodyText"/>
    <w:link w:val="InstructionsChar"/>
    <w:rsid w:val="004F7B10"/>
    <w:rPr>
      <w:b/>
      <w:i/>
      <w:iCs/>
    </w:rPr>
  </w:style>
  <w:style w:type="paragraph" w:styleId="List">
    <w:name w:val="List"/>
    <w:basedOn w:val="Normal"/>
    <w:rsid w:val="004F7B10"/>
    <w:pPr>
      <w:spacing w:after="240"/>
      <w:ind w:left="720" w:hanging="720"/>
    </w:pPr>
    <w:rPr>
      <w:szCs w:val="20"/>
    </w:rPr>
  </w:style>
  <w:style w:type="paragraph" w:styleId="List2">
    <w:name w:val="List 2"/>
    <w:basedOn w:val="Normal"/>
    <w:rsid w:val="004F7B10"/>
    <w:pPr>
      <w:spacing w:after="240"/>
      <w:ind w:left="1440" w:hanging="720"/>
    </w:pPr>
    <w:rPr>
      <w:szCs w:val="20"/>
    </w:rPr>
  </w:style>
  <w:style w:type="paragraph" w:styleId="List3">
    <w:name w:val="List 3"/>
    <w:basedOn w:val="Normal"/>
    <w:rsid w:val="004F7B10"/>
    <w:pPr>
      <w:spacing w:after="240"/>
      <w:ind w:left="2160" w:hanging="720"/>
    </w:pPr>
    <w:rPr>
      <w:szCs w:val="20"/>
    </w:rPr>
  </w:style>
  <w:style w:type="paragraph" w:customStyle="1" w:styleId="ListIntroduction">
    <w:name w:val="List Introduction"/>
    <w:basedOn w:val="BodyText"/>
    <w:rsid w:val="004F7B10"/>
    <w:pPr>
      <w:keepNext/>
    </w:pPr>
    <w:rPr>
      <w:iCs/>
      <w:szCs w:val="20"/>
    </w:rPr>
  </w:style>
  <w:style w:type="paragraph" w:customStyle="1" w:styleId="ListSub">
    <w:name w:val="List Sub"/>
    <w:basedOn w:val="List"/>
    <w:rsid w:val="004F7B10"/>
    <w:pPr>
      <w:ind w:firstLine="0"/>
    </w:pPr>
  </w:style>
  <w:style w:type="character" w:styleId="PageNumber">
    <w:name w:val="page number"/>
    <w:basedOn w:val="DefaultParagraphFont"/>
    <w:rsid w:val="004F7B10"/>
  </w:style>
  <w:style w:type="paragraph" w:customStyle="1" w:styleId="Spaceafterbox">
    <w:name w:val="Space after box"/>
    <w:basedOn w:val="Normal"/>
    <w:rsid w:val="004F7B10"/>
    <w:rPr>
      <w:szCs w:val="20"/>
    </w:rPr>
  </w:style>
  <w:style w:type="paragraph" w:customStyle="1" w:styleId="TableBody">
    <w:name w:val="Table Body"/>
    <w:basedOn w:val="BodyText"/>
    <w:rsid w:val="004F7B10"/>
    <w:pPr>
      <w:spacing w:after="60"/>
    </w:pPr>
    <w:rPr>
      <w:iCs/>
      <w:sz w:val="20"/>
      <w:szCs w:val="20"/>
    </w:rPr>
  </w:style>
  <w:style w:type="paragraph" w:customStyle="1" w:styleId="TableBullet">
    <w:name w:val="Table Bullet"/>
    <w:basedOn w:val="TableBody"/>
    <w:rsid w:val="004F7B10"/>
    <w:pPr>
      <w:numPr>
        <w:numId w:val="3"/>
      </w:numPr>
      <w:ind w:left="0" w:firstLine="0"/>
    </w:pPr>
  </w:style>
  <w:style w:type="table" w:styleId="TableGrid">
    <w:name w:val="Table Grid"/>
    <w:basedOn w:val="TableNormal"/>
    <w:rsid w:val="004F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4F7B10"/>
    <w:rPr>
      <w:b/>
      <w:iCs/>
      <w:sz w:val="20"/>
      <w:szCs w:val="20"/>
    </w:rPr>
  </w:style>
  <w:style w:type="paragraph" w:styleId="TOC1">
    <w:name w:val="toc 1"/>
    <w:basedOn w:val="Normal"/>
    <w:next w:val="Normal"/>
    <w:link w:val="TOC1Char"/>
    <w:autoRedefine/>
    <w:uiPriority w:val="39"/>
    <w:rsid w:val="004F7B10"/>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4F7B10"/>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4F7B10"/>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4F7B10"/>
    <w:pPr>
      <w:tabs>
        <w:tab w:val="left" w:pos="2700"/>
        <w:tab w:val="right" w:leader="dot" w:pos="9360"/>
      </w:tabs>
      <w:ind w:left="2700" w:right="720" w:hanging="1080"/>
    </w:pPr>
    <w:rPr>
      <w:sz w:val="18"/>
      <w:szCs w:val="18"/>
    </w:rPr>
  </w:style>
  <w:style w:type="paragraph" w:styleId="TOC5">
    <w:name w:val="toc 5"/>
    <w:basedOn w:val="Normal"/>
    <w:next w:val="Normal"/>
    <w:autoRedefine/>
    <w:rsid w:val="004F7B10"/>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4F7B10"/>
    <w:pPr>
      <w:tabs>
        <w:tab w:val="left" w:pos="4500"/>
        <w:tab w:val="right" w:leader="dot" w:pos="9360"/>
      </w:tabs>
      <w:ind w:left="4500" w:right="720" w:hanging="1440"/>
    </w:pPr>
    <w:rPr>
      <w:sz w:val="18"/>
      <w:szCs w:val="18"/>
    </w:rPr>
  </w:style>
  <w:style w:type="paragraph" w:styleId="TOC7">
    <w:name w:val="toc 7"/>
    <w:basedOn w:val="Normal"/>
    <w:next w:val="Normal"/>
    <w:autoRedefine/>
    <w:rsid w:val="004F7B10"/>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4F7B10"/>
    <w:pPr>
      <w:ind w:left="1680"/>
    </w:pPr>
    <w:rPr>
      <w:sz w:val="18"/>
      <w:szCs w:val="18"/>
    </w:rPr>
  </w:style>
  <w:style w:type="paragraph" w:styleId="TOC9">
    <w:name w:val="toc 9"/>
    <w:basedOn w:val="Normal"/>
    <w:next w:val="Normal"/>
    <w:autoRedefine/>
    <w:rsid w:val="004F7B10"/>
    <w:pPr>
      <w:ind w:left="1920"/>
    </w:pPr>
    <w:rPr>
      <w:sz w:val="18"/>
      <w:szCs w:val="18"/>
    </w:rPr>
  </w:style>
  <w:style w:type="paragraph" w:customStyle="1" w:styleId="VariableDefinition">
    <w:name w:val="Variable Definition"/>
    <w:basedOn w:val="BodyTextIndent"/>
    <w:rsid w:val="004F7B10"/>
    <w:pPr>
      <w:tabs>
        <w:tab w:val="left" w:pos="2160"/>
      </w:tabs>
      <w:ind w:left="2160" w:hanging="1440"/>
      <w:contextualSpacing/>
    </w:pPr>
  </w:style>
  <w:style w:type="table" w:customStyle="1" w:styleId="VariableTable">
    <w:name w:val="Variable Table"/>
    <w:basedOn w:val="TableNormal"/>
    <w:rsid w:val="004F7B10"/>
    <w:tblPr/>
  </w:style>
  <w:style w:type="paragraph" w:styleId="BalloonText">
    <w:name w:val="Balloon Text"/>
    <w:basedOn w:val="Normal"/>
    <w:link w:val="BalloonTextChar"/>
    <w:rsid w:val="004F7B10"/>
    <w:rPr>
      <w:rFonts w:ascii="Tahoma" w:hAnsi="Tahoma" w:cs="Tahoma"/>
      <w:sz w:val="16"/>
      <w:szCs w:val="16"/>
    </w:rPr>
  </w:style>
  <w:style w:type="character" w:styleId="CommentReference">
    <w:name w:val="annotation reference"/>
    <w:rsid w:val="004F7B10"/>
    <w:rPr>
      <w:sz w:val="16"/>
      <w:szCs w:val="16"/>
    </w:rPr>
  </w:style>
  <w:style w:type="paragraph" w:styleId="CommentText">
    <w:name w:val="annotation text"/>
    <w:basedOn w:val="Normal"/>
    <w:link w:val="CommentTextChar"/>
    <w:rsid w:val="004F7B10"/>
    <w:rPr>
      <w:sz w:val="20"/>
      <w:szCs w:val="20"/>
    </w:rPr>
  </w:style>
  <w:style w:type="paragraph" w:styleId="CommentSubject">
    <w:name w:val="annotation subject"/>
    <w:basedOn w:val="CommentText"/>
    <w:next w:val="CommentText"/>
    <w:link w:val="CommentSubjectChar"/>
    <w:rsid w:val="004F7B10"/>
    <w:rPr>
      <w:b/>
      <w:bCs/>
    </w:rPr>
  </w:style>
  <w:style w:type="character" w:customStyle="1" w:styleId="NormalArialChar">
    <w:name w:val="Normal+Arial Char"/>
    <w:link w:val="NormalArial"/>
    <w:rsid w:val="004F7B10"/>
    <w:rPr>
      <w:rFonts w:ascii="Arial" w:hAnsi="Arial"/>
      <w:sz w:val="24"/>
      <w:szCs w:val="24"/>
      <w:lang w:val="en-US" w:eastAsia="en-US" w:bidi="ar-SA"/>
    </w:rPr>
  </w:style>
  <w:style w:type="paragraph" w:styleId="NormalWeb">
    <w:name w:val="Normal (Web)"/>
    <w:basedOn w:val="Normal"/>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customStyle="1" w:styleId="Heading1Char">
    <w:name w:val="Heading 1 Char"/>
    <w:link w:val="Heading1"/>
    <w:locked/>
    <w:rsid w:val="00793D68"/>
    <w:rPr>
      <w:b/>
      <w:caps/>
      <w:sz w:val="24"/>
    </w:rPr>
  </w:style>
  <w:style w:type="character" w:customStyle="1" w:styleId="Heading2Char">
    <w:name w:val="Heading 2 Char"/>
    <w:link w:val="Heading2"/>
    <w:locked/>
    <w:rsid w:val="00793D68"/>
    <w:rPr>
      <w:b/>
      <w:sz w:val="24"/>
    </w:rPr>
  </w:style>
  <w:style w:type="character" w:customStyle="1" w:styleId="Heading3Char">
    <w:name w:val="Heading 3 Char"/>
    <w:link w:val="Heading3"/>
    <w:locked/>
    <w:rsid w:val="00793D68"/>
    <w:rPr>
      <w:b/>
      <w:bCs/>
      <w:i/>
      <w:sz w:val="24"/>
    </w:rPr>
  </w:style>
  <w:style w:type="character" w:customStyle="1" w:styleId="Heading4Char">
    <w:name w:val="Heading 4 Char"/>
    <w:link w:val="Heading4"/>
    <w:locked/>
    <w:rsid w:val="00793D68"/>
    <w:rPr>
      <w:b/>
      <w:bCs/>
      <w:snapToGrid w:val="0"/>
      <w:sz w:val="24"/>
    </w:rPr>
  </w:style>
  <w:style w:type="character" w:customStyle="1" w:styleId="Heading5Char">
    <w:name w:val="Heading 5 Char"/>
    <w:link w:val="Heading5"/>
    <w:locked/>
    <w:rsid w:val="00793D68"/>
    <w:rPr>
      <w:b/>
      <w:bCs/>
      <w:i/>
      <w:iCs/>
      <w:sz w:val="24"/>
      <w:szCs w:val="26"/>
    </w:rPr>
  </w:style>
  <w:style w:type="character" w:customStyle="1" w:styleId="Heading6Char">
    <w:name w:val="Heading 6 Char"/>
    <w:link w:val="Heading6"/>
    <w:locked/>
    <w:rsid w:val="00793D68"/>
    <w:rPr>
      <w:b/>
      <w:bCs/>
      <w:sz w:val="24"/>
      <w:szCs w:val="22"/>
    </w:rPr>
  </w:style>
  <w:style w:type="character" w:customStyle="1" w:styleId="Heading7Char">
    <w:name w:val="Heading 7 Char"/>
    <w:link w:val="Heading7"/>
    <w:locked/>
    <w:rsid w:val="00793D68"/>
    <w:rPr>
      <w:sz w:val="24"/>
      <w:szCs w:val="24"/>
    </w:rPr>
  </w:style>
  <w:style w:type="character" w:customStyle="1" w:styleId="Heading8Char">
    <w:name w:val="Heading 8 Char"/>
    <w:link w:val="Heading8"/>
    <w:locked/>
    <w:rsid w:val="00793D68"/>
    <w:rPr>
      <w:i/>
      <w:iCs/>
      <w:sz w:val="24"/>
      <w:szCs w:val="24"/>
    </w:rPr>
  </w:style>
  <w:style w:type="character" w:customStyle="1" w:styleId="Heading9Char">
    <w:name w:val="Heading 9 Char"/>
    <w:link w:val="Heading9"/>
    <w:locked/>
    <w:rsid w:val="00793D68"/>
    <w:rPr>
      <w:b/>
      <w:sz w:val="24"/>
      <w:szCs w:val="24"/>
    </w:rPr>
  </w:style>
  <w:style w:type="character" w:customStyle="1" w:styleId="FootnoteTextChar">
    <w:name w:val="Footnote Text Char"/>
    <w:link w:val="FootnoteText"/>
    <w:locked/>
    <w:rsid w:val="00793D68"/>
    <w:rPr>
      <w:sz w:val="18"/>
    </w:rPr>
  </w:style>
  <w:style w:type="character" w:styleId="FootnoteReference">
    <w:name w:val="footnote reference"/>
    <w:rsid w:val="00793D68"/>
    <w:rPr>
      <w:rFonts w:ascii="Times New Roman" w:hAnsi="Times New Roman" w:cs="Times New Roman"/>
      <w:sz w:val="18"/>
      <w:vertAlign w:val="superscript"/>
    </w:rPr>
  </w:style>
  <w:style w:type="paragraph" w:customStyle="1" w:styleId="cutline">
    <w:name w:val="cutline"/>
    <w:basedOn w:val="Normal"/>
    <w:rsid w:val="00793D68"/>
    <w:pPr>
      <w:spacing w:before="40" w:after="160"/>
      <w:jc w:val="center"/>
    </w:pPr>
    <w:rPr>
      <w:rFonts w:ascii="Arial" w:hAnsi="Arial"/>
      <w:sz w:val="18"/>
    </w:rPr>
  </w:style>
  <w:style w:type="character" w:customStyle="1" w:styleId="BalloonTextChar">
    <w:name w:val="Balloon Text Char"/>
    <w:link w:val="BalloonText"/>
    <w:locked/>
    <w:rsid w:val="00793D68"/>
    <w:rPr>
      <w:rFonts w:ascii="Tahoma" w:hAnsi="Tahoma" w:cs="Tahoma"/>
      <w:sz w:val="16"/>
      <w:szCs w:val="16"/>
    </w:rPr>
  </w:style>
  <w:style w:type="paragraph" w:customStyle="1" w:styleId="bulletlevel1">
    <w:name w:val="bullet level 1"/>
    <w:basedOn w:val="BodyText"/>
    <w:link w:val="bulletlevel1Char1"/>
    <w:rsid w:val="00793D68"/>
    <w:pPr>
      <w:numPr>
        <w:numId w:val="4"/>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93D68"/>
    <w:rPr>
      <w:sz w:val="24"/>
      <w:szCs w:val="24"/>
    </w:rPr>
  </w:style>
  <w:style w:type="character" w:customStyle="1" w:styleId="bulletlevel1Char1">
    <w:name w:val="bullet level 1 Char1"/>
    <w:link w:val="bulletlevel1"/>
    <w:locked/>
    <w:rsid w:val="00793D68"/>
    <w:rPr>
      <w:sz w:val="24"/>
      <w:szCs w:val="24"/>
    </w:rPr>
  </w:style>
  <w:style w:type="paragraph" w:customStyle="1" w:styleId="bulletlevel2">
    <w:name w:val="bullet level 2"/>
    <w:basedOn w:val="bulletlevel1"/>
    <w:link w:val="bulletlevel2Char"/>
    <w:rsid w:val="00793D68"/>
    <w:pPr>
      <w:numPr>
        <w:numId w:val="0"/>
      </w:numPr>
      <w:tabs>
        <w:tab w:val="clear" w:pos="576"/>
        <w:tab w:val="left" w:pos="864"/>
      </w:tabs>
      <w:ind w:left="864" w:hanging="288"/>
    </w:pPr>
  </w:style>
  <w:style w:type="character" w:customStyle="1" w:styleId="bulletlevel2Char">
    <w:name w:val="bullet level 2 Char"/>
    <w:link w:val="bulletlevel2"/>
    <w:locked/>
    <w:rsid w:val="00793D68"/>
    <w:rPr>
      <w:sz w:val="24"/>
      <w:szCs w:val="24"/>
    </w:rPr>
  </w:style>
  <w:style w:type="character" w:customStyle="1" w:styleId="FooterChar">
    <w:name w:val="Footer Char"/>
    <w:link w:val="Footer"/>
    <w:uiPriority w:val="99"/>
    <w:locked/>
    <w:rsid w:val="00793D68"/>
    <w:rPr>
      <w:sz w:val="24"/>
      <w:szCs w:val="24"/>
    </w:rPr>
  </w:style>
  <w:style w:type="paragraph" w:customStyle="1" w:styleId="label">
    <w:name w:val="label"/>
    <w:basedOn w:val="Normal"/>
    <w:rsid w:val="00793D68"/>
    <w:pPr>
      <w:jc w:val="center"/>
    </w:pPr>
    <w:rPr>
      <w:rFonts w:ascii="Arial" w:hAnsi="Arial" w:cs="Arial"/>
      <w:sz w:val="20"/>
      <w:szCs w:val="20"/>
    </w:rPr>
  </w:style>
  <w:style w:type="paragraph" w:customStyle="1" w:styleId="tablehead0">
    <w:name w:val="table head"/>
    <w:basedOn w:val="BodyText"/>
    <w:rsid w:val="00793D68"/>
    <w:pPr>
      <w:spacing w:before="20" w:after="20" w:line="240" w:lineRule="exact"/>
    </w:pPr>
    <w:rPr>
      <w:rFonts w:ascii="Arial" w:hAnsi="Arial"/>
      <w:b/>
      <w:sz w:val="18"/>
    </w:rPr>
  </w:style>
  <w:style w:type="paragraph" w:customStyle="1" w:styleId="table">
    <w:name w:val="table"/>
    <w:basedOn w:val="BodyText"/>
    <w:rsid w:val="00793D68"/>
    <w:pPr>
      <w:spacing w:before="20" w:after="20" w:line="240" w:lineRule="exact"/>
    </w:pPr>
    <w:rPr>
      <w:rFonts w:ascii="Arial" w:hAnsi="Arial"/>
      <w:sz w:val="18"/>
    </w:rPr>
  </w:style>
  <w:style w:type="paragraph" w:customStyle="1" w:styleId="Normal1">
    <w:name w:val="Normal1"/>
    <w:basedOn w:val="Normal"/>
    <w:rsid w:val="00793D68"/>
    <w:pPr>
      <w:spacing w:after="120"/>
      <w:ind w:left="576"/>
    </w:pPr>
    <w:rPr>
      <w:sz w:val="22"/>
    </w:rPr>
  </w:style>
  <w:style w:type="paragraph" w:customStyle="1" w:styleId="spacer">
    <w:name w:val="spacer"/>
    <w:rsid w:val="00793D68"/>
    <w:pPr>
      <w:spacing w:before="7200"/>
    </w:pPr>
    <w:rPr>
      <w:rFonts w:ascii="Arial" w:hAnsi="Arial" w:cs="Arial"/>
      <w:bCs/>
      <w:kern w:val="32"/>
      <w:sz w:val="32"/>
      <w:szCs w:val="32"/>
    </w:rPr>
  </w:style>
  <w:style w:type="paragraph" w:customStyle="1" w:styleId="TOCHead">
    <w:name w:val="TOC Head"/>
    <w:rsid w:val="00793D68"/>
    <w:pPr>
      <w:spacing w:before="320" w:after="240"/>
    </w:pPr>
    <w:rPr>
      <w:rFonts w:ascii="Arial" w:hAnsi="Arial" w:cs="Arial"/>
      <w:b/>
      <w:bCs/>
      <w:kern w:val="32"/>
      <w:sz w:val="28"/>
      <w:szCs w:val="32"/>
    </w:rPr>
  </w:style>
  <w:style w:type="paragraph" w:customStyle="1" w:styleId="Normal2">
    <w:name w:val="Normal2"/>
    <w:basedOn w:val="Normal"/>
    <w:rsid w:val="00793D68"/>
    <w:pPr>
      <w:spacing w:before="60" w:after="120"/>
      <w:ind w:left="1440"/>
    </w:pPr>
    <w:rPr>
      <w:sz w:val="22"/>
    </w:rPr>
  </w:style>
  <w:style w:type="paragraph" w:customStyle="1" w:styleId="Normal3">
    <w:name w:val="Normal3"/>
    <w:basedOn w:val="Normal"/>
    <w:rsid w:val="00793D68"/>
    <w:pPr>
      <w:spacing w:after="120"/>
      <w:ind w:left="1728"/>
    </w:pPr>
    <w:rPr>
      <w:sz w:val="22"/>
    </w:rPr>
  </w:style>
  <w:style w:type="paragraph" w:customStyle="1" w:styleId="bulletlevel3">
    <w:name w:val="bullet level 3"/>
    <w:basedOn w:val="Normal"/>
    <w:rsid w:val="00793D6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93D68"/>
    <w:pPr>
      <w:tabs>
        <w:tab w:val="left" w:pos="648"/>
      </w:tabs>
      <w:spacing w:after="120" w:line="260" w:lineRule="exact"/>
      <w:ind w:left="648" w:hanging="288"/>
    </w:pPr>
  </w:style>
  <w:style w:type="character" w:customStyle="1" w:styleId="numberChar">
    <w:name w:val="number Char"/>
    <w:link w:val="number"/>
    <w:locked/>
    <w:rsid w:val="00793D68"/>
    <w:rPr>
      <w:sz w:val="24"/>
      <w:szCs w:val="24"/>
    </w:rPr>
  </w:style>
  <w:style w:type="character" w:styleId="FollowedHyperlink">
    <w:name w:val="FollowedHyperlink"/>
    <w:rsid w:val="00793D68"/>
    <w:rPr>
      <w:rFonts w:cs="Times New Roman"/>
      <w:color w:val="800080"/>
      <w:u w:val="single"/>
    </w:rPr>
  </w:style>
  <w:style w:type="paragraph" w:customStyle="1" w:styleId="body2">
    <w:name w:val="body2"/>
    <w:basedOn w:val="BodyText"/>
    <w:link w:val="body2Char"/>
    <w:rsid w:val="00793D68"/>
    <w:pPr>
      <w:spacing w:after="120" w:line="260" w:lineRule="exact"/>
      <w:ind w:left="1260"/>
    </w:pPr>
  </w:style>
  <w:style w:type="character" w:customStyle="1" w:styleId="body2Char">
    <w:name w:val="body2 Char"/>
    <w:link w:val="body2"/>
    <w:locked/>
    <w:rsid w:val="00793D68"/>
    <w:rPr>
      <w:sz w:val="24"/>
      <w:szCs w:val="24"/>
    </w:rPr>
  </w:style>
  <w:style w:type="paragraph" w:customStyle="1" w:styleId="bullet2level1">
    <w:name w:val="bullet2 level1"/>
    <w:basedOn w:val="bulletlevel1"/>
    <w:rsid w:val="00793D68"/>
    <w:pPr>
      <w:tabs>
        <w:tab w:val="clear" w:pos="576"/>
        <w:tab w:val="clear" w:pos="1872"/>
        <w:tab w:val="left" w:pos="1620"/>
      </w:tabs>
      <w:ind w:left="1620"/>
    </w:pPr>
  </w:style>
  <w:style w:type="paragraph" w:customStyle="1" w:styleId="body3">
    <w:name w:val="body3"/>
    <w:basedOn w:val="body2"/>
    <w:rsid w:val="00793D68"/>
    <w:pPr>
      <w:ind w:left="1980"/>
    </w:pPr>
  </w:style>
  <w:style w:type="character" w:customStyle="1" w:styleId="number3Char">
    <w:name w:val="number 3 Char"/>
    <w:link w:val="number3"/>
    <w:locked/>
    <w:rsid w:val="00793D68"/>
    <w:rPr>
      <w:sz w:val="24"/>
      <w:szCs w:val="24"/>
    </w:rPr>
  </w:style>
  <w:style w:type="paragraph" w:customStyle="1" w:styleId="number3">
    <w:name w:val="number 3"/>
    <w:basedOn w:val="BodyText"/>
    <w:link w:val="number3Char"/>
    <w:rsid w:val="00793D68"/>
    <w:pPr>
      <w:spacing w:after="120" w:line="260" w:lineRule="exact"/>
      <w:ind w:left="1980" w:hanging="360"/>
    </w:pPr>
  </w:style>
  <w:style w:type="paragraph" w:customStyle="1" w:styleId="number1">
    <w:name w:val="number 1"/>
    <w:basedOn w:val="BodyText"/>
    <w:rsid w:val="00793D68"/>
    <w:pPr>
      <w:spacing w:after="120" w:line="260" w:lineRule="exact"/>
      <w:ind w:left="1440" w:hanging="360"/>
    </w:pPr>
  </w:style>
  <w:style w:type="paragraph" w:customStyle="1" w:styleId="number2">
    <w:name w:val="number 2"/>
    <w:basedOn w:val="BodyText"/>
    <w:link w:val="number2Char"/>
    <w:rsid w:val="00793D68"/>
    <w:pPr>
      <w:spacing w:after="120" w:line="260" w:lineRule="exact"/>
      <w:ind w:left="1800" w:hanging="360"/>
    </w:pPr>
  </w:style>
  <w:style w:type="character" w:customStyle="1" w:styleId="number2Char">
    <w:name w:val="number 2 Char"/>
    <w:link w:val="number2"/>
    <w:locked/>
    <w:rsid w:val="00793D68"/>
    <w:rPr>
      <w:sz w:val="24"/>
      <w:szCs w:val="24"/>
    </w:rPr>
  </w:style>
  <w:style w:type="paragraph" w:customStyle="1" w:styleId="bullet3level1">
    <w:name w:val="bullet3 level1"/>
    <w:basedOn w:val="bullet2level1"/>
    <w:rsid w:val="00793D68"/>
    <w:pPr>
      <w:tabs>
        <w:tab w:val="left" w:pos="2160"/>
      </w:tabs>
      <w:ind w:left="2160" w:hanging="180"/>
    </w:pPr>
  </w:style>
  <w:style w:type="paragraph" w:customStyle="1" w:styleId="Style1">
    <w:name w:val="Style1"/>
    <w:basedOn w:val="Normal"/>
    <w:rsid w:val="00793D68"/>
    <w:pPr>
      <w:spacing w:beforeLines="40" w:afterLines="40"/>
      <w:jc w:val="center"/>
    </w:pPr>
    <w:rPr>
      <w:rFonts w:ascii="Wingdings 2" w:hAnsi="Wingdings 2"/>
    </w:rPr>
  </w:style>
  <w:style w:type="paragraph" w:customStyle="1" w:styleId="box">
    <w:name w:val="box"/>
    <w:basedOn w:val="Normal"/>
    <w:rsid w:val="00793D68"/>
    <w:pPr>
      <w:spacing w:beforeLines="40" w:afterLines="40"/>
      <w:jc w:val="center"/>
    </w:pPr>
    <w:rPr>
      <w:rFonts w:ascii="Wingdings 2" w:hAnsi="Wingdings 2"/>
    </w:rPr>
  </w:style>
  <w:style w:type="paragraph" w:customStyle="1" w:styleId="Level4">
    <w:name w:val="Level 4"/>
    <w:basedOn w:val="Heading3"/>
    <w:rsid w:val="00793D6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93D68"/>
    <w:pPr>
      <w:numPr>
        <w:ilvl w:val="0"/>
        <w:numId w:val="0"/>
      </w:numPr>
      <w:spacing w:before="160" w:after="160"/>
    </w:pPr>
    <w:rPr>
      <w:rFonts w:ascii="Arial" w:hAnsi="Arial"/>
      <w:bCs/>
      <w:iCs/>
      <w:sz w:val="28"/>
      <w:szCs w:val="28"/>
    </w:rPr>
  </w:style>
  <w:style w:type="character" w:customStyle="1" w:styleId="Level2Char">
    <w:name w:val="Level 2 Char"/>
    <w:link w:val="Level2"/>
    <w:locked/>
    <w:rsid w:val="00793D68"/>
    <w:rPr>
      <w:rFonts w:ascii="Arial" w:hAnsi="Arial"/>
      <w:b/>
      <w:bCs/>
      <w:iCs/>
      <w:sz w:val="28"/>
      <w:szCs w:val="28"/>
    </w:rPr>
  </w:style>
  <w:style w:type="paragraph" w:customStyle="1" w:styleId="Table0">
    <w:name w:val="Table"/>
    <w:basedOn w:val="BodyText"/>
    <w:rsid w:val="00793D68"/>
    <w:pPr>
      <w:spacing w:before="60" w:after="0"/>
    </w:pPr>
    <w:rPr>
      <w:rFonts w:ascii="Arial" w:hAnsi="Arial"/>
      <w:szCs w:val="20"/>
    </w:rPr>
  </w:style>
  <w:style w:type="paragraph" w:customStyle="1" w:styleId="TableHeading">
    <w:name w:val="Table Heading"/>
    <w:basedOn w:val="BodyText"/>
    <w:next w:val="Table0"/>
    <w:rsid w:val="00793D68"/>
    <w:pPr>
      <w:spacing w:before="60" w:after="0"/>
      <w:jc w:val="center"/>
    </w:pPr>
    <w:rPr>
      <w:rFonts w:ascii="Arial" w:hAnsi="Arial"/>
      <w:b/>
      <w:szCs w:val="20"/>
    </w:rPr>
  </w:style>
  <w:style w:type="character" w:customStyle="1" w:styleId="CommentTextChar">
    <w:name w:val="Comment Text Char"/>
    <w:link w:val="CommentText"/>
    <w:locked/>
    <w:rsid w:val="00793D68"/>
  </w:style>
  <w:style w:type="character" w:customStyle="1" w:styleId="CommentSubjectChar">
    <w:name w:val="Comment Subject Char"/>
    <w:link w:val="CommentSubject"/>
    <w:locked/>
    <w:rsid w:val="00793D68"/>
    <w:rPr>
      <w:b/>
      <w:bCs/>
    </w:rPr>
  </w:style>
  <w:style w:type="character" w:customStyle="1" w:styleId="Style">
    <w:name w:val="Style"/>
    <w:rsid w:val="00793D68"/>
    <w:rPr>
      <w:rFonts w:ascii="Arial" w:hAnsi="Arial" w:cs="Times New Roman"/>
      <w:sz w:val="18"/>
    </w:rPr>
  </w:style>
  <w:style w:type="paragraph" w:customStyle="1" w:styleId="instruction">
    <w:name w:val="instruction"/>
    <w:basedOn w:val="BodyText"/>
    <w:rsid w:val="00793D6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93D68"/>
    <w:pPr>
      <w:ind w:left="2700"/>
    </w:pPr>
  </w:style>
  <w:style w:type="paragraph" w:customStyle="1" w:styleId="bullet4level1">
    <w:name w:val="bullet4 level1"/>
    <w:basedOn w:val="bullet3level1"/>
    <w:rsid w:val="00793D68"/>
    <w:pPr>
      <w:tabs>
        <w:tab w:val="clear" w:pos="1620"/>
        <w:tab w:val="clear" w:pos="2160"/>
        <w:tab w:val="left" w:pos="3060"/>
      </w:tabs>
      <w:ind w:left="3060"/>
    </w:pPr>
  </w:style>
  <w:style w:type="paragraph" w:styleId="EndnoteText">
    <w:name w:val="endnote text"/>
    <w:basedOn w:val="Normal"/>
    <w:link w:val="EndnoteTextChar"/>
    <w:rsid w:val="00793D68"/>
    <w:rPr>
      <w:sz w:val="20"/>
      <w:szCs w:val="20"/>
    </w:rPr>
  </w:style>
  <w:style w:type="character" w:customStyle="1" w:styleId="EndnoteTextChar">
    <w:name w:val="Endnote Text Char"/>
    <w:link w:val="EndnoteText"/>
    <w:rsid w:val="00793D68"/>
  </w:style>
  <w:style w:type="character" w:styleId="EndnoteReference">
    <w:name w:val="endnote reference"/>
    <w:rsid w:val="00793D68"/>
    <w:rPr>
      <w:rFonts w:cs="Times New Roman"/>
      <w:vertAlign w:val="superscript"/>
    </w:rPr>
  </w:style>
  <w:style w:type="paragraph" w:customStyle="1" w:styleId="bullet4level2">
    <w:name w:val="bullet4 level2"/>
    <w:basedOn w:val="bullet4level1"/>
    <w:rsid w:val="00793D68"/>
    <w:pPr>
      <w:numPr>
        <w:numId w:val="5"/>
      </w:numPr>
      <w:tabs>
        <w:tab w:val="clear" w:pos="720"/>
        <w:tab w:val="num" w:pos="1080"/>
        <w:tab w:val="left" w:pos="2880"/>
      </w:tabs>
      <w:ind w:left="2880"/>
    </w:pPr>
  </w:style>
  <w:style w:type="paragraph" w:customStyle="1" w:styleId="Title1">
    <w:name w:val="Title1"/>
    <w:rsid w:val="00793D68"/>
    <w:pPr>
      <w:spacing w:before="120" w:after="240"/>
    </w:pPr>
    <w:rPr>
      <w:rFonts w:ascii="Arial" w:hAnsi="Arial" w:cs="Arial"/>
      <w:b/>
      <w:bCs/>
      <w:iCs/>
      <w:szCs w:val="28"/>
    </w:rPr>
  </w:style>
  <w:style w:type="table" w:styleId="TableGrid1">
    <w:name w:val="Table Grid 1"/>
    <w:basedOn w:val="TableNormal"/>
    <w:rsid w:val="00793D6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93D68"/>
    <w:rPr>
      <w:iCs/>
      <w:sz w:val="24"/>
    </w:rPr>
  </w:style>
  <w:style w:type="paragraph" w:customStyle="1" w:styleId="BodyTextNumbered">
    <w:name w:val="Body Text Numbered"/>
    <w:basedOn w:val="BodyText"/>
    <w:link w:val="BodyTextNumberedChar1"/>
    <w:rsid w:val="00793D68"/>
    <w:pPr>
      <w:ind w:left="720" w:hanging="720"/>
    </w:pPr>
    <w:rPr>
      <w:iCs/>
      <w:szCs w:val="20"/>
    </w:rPr>
  </w:style>
  <w:style w:type="character" w:customStyle="1" w:styleId="H2Char">
    <w:name w:val="H2 Char"/>
    <w:link w:val="H2"/>
    <w:locked/>
    <w:rsid w:val="00793D68"/>
    <w:rPr>
      <w:b/>
      <w:sz w:val="24"/>
    </w:rPr>
  </w:style>
  <w:style w:type="table" w:customStyle="1" w:styleId="TableGrid10">
    <w:name w:val="Table Grid1"/>
    <w:rsid w:val="00793D6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93D6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93D68"/>
    <w:rPr>
      <w:iCs/>
      <w:sz w:val="24"/>
    </w:rPr>
  </w:style>
  <w:style w:type="character" w:customStyle="1" w:styleId="BodyTextNumberedChar">
    <w:name w:val="Body Text Numbered Char"/>
    <w:rsid w:val="00793D68"/>
    <w:rPr>
      <w:rFonts w:cs="Times New Roman"/>
      <w:iCs/>
      <w:sz w:val="24"/>
      <w:lang w:val="en-US" w:eastAsia="en-US" w:bidi="ar-SA"/>
    </w:rPr>
  </w:style>
  <w:style w:type="character" w:customStyle="1" w:styleId="MediumGrid11">
    <w:name w:val="Medium Grid 11"/>
    <w:rsid w:val="00793D68"/>
    <w:rPr>
      <w:rFonts w:cs="Times New Roman"/>
      <w:color w:val="808080"/>
    </w:rPr>
  </w:style>
  <w:style w:type="character" w:styleId="Emphasis">
    <w:name w:val="Emphasis"/>
    <w:qFormat/>
    <w:rsid w:val="00793D68"/>
    <w:rPr>
      <w:rFonts w:cs="Times New Roman"/>
      <w:i/>
      <w:iCs/>
    </w:rPr>
  </w:style>
  <w:style w:type="character" w:customStyle="1" w:styleId="H5Char">
    <w:name w:val="H5 Char"/>
    <w:link w:val="H5"/>
    <w:locked/>
    <w:rsid w:val="00793D68"/>
    <w:rPr>
      <w:b/>
      <w:bCs/>
      <w:i/>
      <w:iCs/>
      <w:sz w:val="24"/>
      <w:szCs w:val="26"/>
    </w:rPr>
  </w:style>
  <w:style w:type="paragraph" w:styleId="Caption">
    <w:name w:val="caption"/>
    <w:basedOn w:val="Normal"/>
    <w:next w:val="Normal"/>
    <w:qFormat/>
    <w:rsid w:val="00793D68"/>
    <w:pPr>
      <w:spacing w:after="200"/>
    </w:pPr>
    <w:rPr>
      <w:b/>
      <w:bCs/>
      <w:color w:val="4F81BD"/>
      <w:sz w:val="18"/>
      <w:szCs w:val="18"/>
    </w:rPr>
  </w:style>
  <w:style w:type="paragraph" w:styleId="PlainText">
    <w:name w:val="Plain Text"/>
    <w:basedOn w:val="Normal"/>
    <w:link w:val="PlainTextChar"/>
    <w:rsid w:val="00793D68"/>
    <w:rPr>
      <w:rFonts w:eastAsia="Calibri"/>
    </w:rPr>
  </w:style>
  <w:style w:type="character" w:customStyle="1" w:styleId="PlainTextChar">
    <w:name w:val="Plain Text Char"/>
    <w:link w:val="PlainText"/>
    <w:rsid w:val="00793D68"/>
    <w:rPr>
      <w:rFonts w:eastAsia="Calibri"/>
      <w:sz w:val="24"/>
      <w:szCs w:val="24"/>
    </w:rPr>
  </w:style>
  <w:style w:type="paragraph" w:customStyle="1" w:styleId="Default">
    <w:name w:val="Default"/>
    <w:rsid w:val="00793D68"/>
    <w:pPr>
      <w:autoSpaceDE w:val="0"/>
      <w:autoSpaceDN w:val="0"/>
      <w:adjustRightInd w:val="0"/>
    </w:pPr>
    <w:rPr>
      <w:rFonts w:eastAsia="Calibri"/>
      <w:color w:val="000000"/>
      <w:sz w:val="24"/>
      <w:szCs w:val="24"/>
    </w:rPr>
  </w:style>
  <w:style w:type="numbering" w:customStyle="1" w:styleId="Style2">
    <w:name w:val="Style2"/>
    <w:rsid w:val="00793D68"/>
    <w:pPr>
      <w:numPr>
        <w:numId w:val="6"/>
      </w:numPr>
    </w:pPr>
  </w:style>
  <w:style w:type="character" w:customStyle="1" w:styleId="Heading1CharChar">
    <w:name w:val="Heading 1 Char Char"/>
    <w:rsid w:val="00793D68"/>
    <w:rPr>
      <w:rFonts w:ascii="Arial" w:hAnsi="Arial" w:cs="Arial"/>
      <w:b/>
      <w:bCs/>
      <w:kern w:val="32"/>
      <w:sz w:val="28"/>
      <w:szCs w:val="32"/>
      <w:lang w:val="en-US" w:eastAsia="en-US" w:bidi="ar-SA"/>
    </w:rPr>
  </w:style>
  <w:style w:type="character" w:customStyle="1" w:styleId="Heading2CharChar">
    <w:name w:val="Heading 2 Char Char"/>
    <w:rsid w:val="00793D68"/>
    <w:rPr>
      <w:rFonts w:ascii="Arial" w:hAnsi="Arial" w:cs="Arial"/>
      <w:b/>
      <w:bCs/>
      <w:iCs/>
      <w:sz w:val="22"/>
      <w:szCs w:val="28"/>
      <w:lang w:val="en-US" w:eastAsia="en-US" w:bidi="ar-SA"/>
    </w:rPr>
  </w:style>
  <w:style w:type="paragraph" w:styleId="BodyTextIndent2">
    <w:name w:val="Body Text Indent 2"/>
    <w:basedOn w:val="Normal"/>
    <w:link w:val="BodyTextIndent2Char"/>
    <w:rsid w:val="00793D68"/>
    <w:pPr>
      <w:spacing w:after="120" w:line="480" w:lineRule="auto"/>
      <w:ind w:left="360"/>
    </w:pPr>
    <w:rPr>
      <w:rFonts w:eastAsia="SimSun"/>
    </w:rPr>
  </w:style>
  <w:style w:type="character" w:customStyle="1" w:styleId="BodyTextIndent2Char">
    <w:name w:val="Body Text Indent 2 Char"/>
    <w:link w:val="BodyTextIndent2"/>
    <w:rsid w:val="00793D68"/>
    <w:rPr>
      <w:rFonts w:eastAsia="SimSun"/>
      <w:sz w:val="24"/>
      <w:szCs w:val="24"/>
    </w:rPr>
  </w:style>
  <w:style w:type="paragraph" w:customStyle="1" w:styleId="InfoBlue">
    <w:name w:val="InfoBlue"/>
    <w:basedOn w:val="Normal"/>
    <w:next w:val="BodyText"/>
    <w:autoRedefine/>
    <w:rsid w:val="00793D6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93D68"/>
    <w:pPr>
      <w:numPr>
        <w:numId w:val="14"/>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93D68"/>
    <w:pPr>
      <w:widowControl w:val="0"/>
      <w:jc w:val="center"/>
    </w:pPr>
    <w:rPr>
      <w:rFonts w:ascii="Arial" w:eastAsia="SimSun" w:hAnsi="Arial"/>
      <w:b/>
      <w:sz w:val="36"/>
      <w:szCs w:val="20"/>
    </w:rPr>
  </w:style>
  <w:style w:type="character" w:customStyle="1" w:styleId="TitleChar">
    <w:name w:val="Title Char"/>
    <w:link w:val="Title"/>
    <w:rsid w:val="00793D68"/>
    <w:rPr>
      <w:rFonts w:ascii="Arial" w:eastAsia="SimSun" w:hAnsi="Arial"/>
      <w:b/>
      <w:sz w:val="36"/>
    </w:rPr>
  </w:style>
  <w:style w:type="paragraph" w:styleId="ListNumber">
    <w:name w:val="List Number"/>
    <w:basedOn w:val="Normal"/>
    <w:rsid w:val="00793D68"/>
    <w:pPr>
      <w:numPr>
        <w:numId w:val="7"/>
      </w:numPr>
    </w:pPr>
    <w:rPr>
      <w:rFonts w:eastAsia="SimSun"/>
    </w:rPr>
  </w:style>
  <w:style w:type="paragraph" w:customStyle="1" w:styleId="Body">
    <w:name w:val="Body"/>
    <w:link w:val="BodyChar1"/>
    <w:rsid w:val="00793D68"/>
    <w:pPr>
      <w:spacing w:after="120"/>
    </w:pPr>
    <w:rPr>
      <w:rFonts w:ascii="Arial" w:eastAsia="SimSun" w:hAnsi="Arial"/>
    </w:rPr>
  </w:style>
  <w:style w:type="paragraph" w:customStyle="1" w:styleId="ABBBullets">
    <w:name w:val="ABB Bullets"/>
    <w:basedOn w:val="Normal"/>
    <w:rsid w:val="00793D68"/>
    <w:pPr>
      <w:tabs>
        <w:tab w:val="num" w:pos="720"/>
      </w:tabs>
      <w:ind w:left="720" w:hanging="360"/>
    </w:pPr>
    <w:rPr>
      <w:rFonts w:ascii="Arial" w:eastAsia="SimSun" w:hAnsi="Arial"/>
      <w:sz w:val="22"/>
      <w:szCs w:val="20"/>
    </w:rPr>
  </w:style>
  <w:style w:type="paragraph" w:customStyle="1" w:styleId="StyleBodyBlue">
    <w:name w:val="Style Body + Blue"/>
    <w:basedOn w:val="Body"/>
    <w:rsid w:val="00793D68"/>
    <w:pPr>
      <w:jc w:val="both"/>
    </w:pPr>
    <w:rPr>
      <w:color w:val="0000FF"/>
      <w:sz w:val="22"/>
    </w:rPr>
  </w:style>
  <w:style w:type="paragraph" w:customStyle="1" w:styleId="TableText">
    <w:name w:val="Table Text"/>
    <w:rsid w:val="00793D68"/>
    <w:pPr>
      <w:spacing w:before="40" w:after="40"/>
    </w:pPr>
    <w:rPr>
      <w:rFonts w:ascii="Arial" w:eastAsia="SimSun" w:hAnsi="Arial"/>
    </w:rPr>
  </w:style>
  <w:style w:type="paragraph" w:styleId="DocumentMap">
    <w:name w:val="Document Map"/>
    <w:basedOn w:val="Normal"/>
    <w:link w:val="DocumentMapChar"/>
    <w:rsid w:val="00793D68"/>
    <w:pPr>
      <w:shd w:val="clear" w:color="auto" w:fill="000080"/>
    </w:pPr>
    <w:rPr>
      <w:rFonts w:ascii="Tahoma" w:eastAsia="SimSun" w:hAnsi="Tahoma"/>
    </w:rPr>
  </w:style>
  <w:style w:type="character" w:customStyle="1" w:styleId="DocumentMapChar">
    <w:name w:val="Document Map Char"/>
    <w:link w:val="DocumentMap"/>
    <w:rsid w:val="00793D68"/>
    <w:rPr>
      <w:rFonts w:ascii="Tahoma" w:eastAsia="SimSun" w:hAnsi="Tahoma"/>
      <w:sz w:val="24"/>
      <w:szCs w:val="24"/>
      <w:shd w:val="clear" w:color="auto" w:fill="000080"/>
    </w:rPr>
  </w:style>
  <w:style w:type="paragraph" w:styleId="Index8">
    <w:name w:val="index 8"/>
    <w:basedOn w:val="Index1"/>
    <w:next w:val="Body"/>
    <w:autoRedefine/>
    <w:rsid w:val="00793D68"/>
    <w:pPr>
      <w:ind w:left="1985" w:firstLine="0"/>
    </w:pPr>
    <w:rPr>
      <w:rFonts w:ascii="Arial" w:hAnsi="Arial"/>
      <w:sz w:val="22"/>
      <w:szCs w:val="20"/>
    </w:rPr>
  </w:style>
  <w:style w:type="paragraph" w:styleId="Index1">
    <w:name w:val="index 1"/>
    <w:basedOn w:val="Normal"/>
    <w:next w:val="Normal"/>
    <w:autoRedefine/>
    <w:rsid w:val="00793D68"/>
    <w:pPr>
      <w:ind w:left="240" w:hanging="240"/>
    </w:pPr>
    <w:rPr>
      <w:rFonts w:eastAsia="SimSun"/>
    </w:rPr>
  </w:style>
  <w:style w:type="paragraph" w:customStyle="1" w:styleId="Apphead1">
    <w:name w:val="Apphead 1"/>
    <w:basedOn w:val="Heading1"/>
    <w:next w:val="Body"/>
    <w:autoRedefine/>
    <w:rsid w:val="00793D6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93D6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93D6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93D68"/>
    <w:pPr>
      <w:tabs>
        <w:tab w:val="clear" w:pos="3024"/>
        <w:tab w:val="num" w:pos="3744"/>
      </w:tabs>
      <w:ind w:left="3744"/>
      <w:outlineLvl w:val="3"/>
    </w:pPr>
    <w:rPr>
      <w:sz w:val="23"/>
    </w:rPr>
  </w:style>
  <w:style w:type="paragraph" w:customStyle="1" w:styleId="Apphead5">
    <w:name w:val="Apphead 5"/>
    <w:basedOn w:val="Apphead4"/>
    <w:next w:val="Body"/>
    <w:rsid w:val="00793D68"/>
    <w:pPr>
      <w:tabs>
        <w:tab w:val="clear" w:pos="3744"/>
        <w:tab w:val="num" w:pos="4464"/>
      </w:tabs>
      <w:ind w:left="4464"/>
      <w:outlineLvl w:val="4"/>
    </w:pPr>
    <w:rPr>
      <w:rFonts w:ascii="Arial" w:hAnsi="Arial"/>
      <w:kern w:val="28"/>
      <w:sz w:val="22"/>
    </w:rPr>
  </w:style>
  <w:style w:type="paragraph" w:customStyle="1" w:styleId="ListBullet1">
    <w:name w:val="List Bullet 1"/>
    <w:rsid w:val="00793D6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93D68"/>
    <w:pPr>
      <w:keepLines/>
      <w:widowControl w:val="0"/>
      <w:numPr>
        <w:numId w:val="8"/>
      </w:numPr>
      <w:spacing w:before="120" w:line="240" w:lineRule="atLeast"/>
    </w:pPr>
    <w:rPr>
      <w:rFonts w:ascii="Arial" w:eastAsia="SimSun" w:hAnsi="Arial"/>
      <w:sz w:val="20"/>
      <w:szCs w:val="20"/>
    </w:rPr>
  </w:style>
  <w:style w:type="character" w:customStyle="1" w:styleId="TablebulletChar">
    <w:name w:val="Table bullet Char"/>
    <w:rsid w:val="00793D68"/>
    <w:rPr>
      <w:rFonts w:ascii="Arial" w:hAnsi="Arial"/>
      <w:lang w:val="en-US" w:eastAsia="en-US" w:bidi="ar-SA"/>
    </w:rPr>
  </w:style>
  <w:style w:type="paragraph" w:customStyle="1" w:styleId="StyleBodyTextNumberedArial10pt">
    <w:name w:val="Style Body Text Numbered + Arial 10 pt"/>
    <w:basedOn w:val="Normal"/>
    <w:rsid w:val="00793D68"/>
    <w:pPr>
      <w:spacing w:before="60" w:after="60"/>
      <w:ind w:left="720" w:hanging="720"/>
    </w:pPr>
    <w:rPr>
      <w:rFonts w:ascii="Arial" w:eastAsia="SimSun" w:hAnsi="Arial"/>
      <w:sz w:val="20"/>
    </w:rPr>
  </w:style>
  <w:style w:type="paragraph" w:styleId="ListBullet2">
    <w:name w:val="List Bullet 2"/>
    <w:basedOn w:val="Normal"/>
    <w:rsid w:val="00793D68"/>
    <w:pPr>
      <w:numPr>
        <w:numId w:val="9"/>
      </w:numPr>
    </w:pPr>
    <w:rPr>
      <w:rFonts w:eastAsia="SimSun"/>
    </w:rPr>
  </w:style>
  <w:style w:type="paragraph" w:customStyle="1" w:styleId="StyleBodyTextIndent3ArialLeft049Firstline0">
    <w:name w:val="Style Body Text Indent 3 + Arial Left:  0.49&quot; First line:  0&quot;"/>
    <w:basedOn w:val="BodyTextIndent3"/>
    <w:rsid w:val="00793D6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93D68"/>
    <w:pPr>
      <w:spacing w:after="120"/>
      <w:ind w:left="360"/>
    </w:pPr>
    <w:rPr>
      <w:rFonts w:eastAsia="SimSun"/>
      <w:sz w:val="16"/>
      <w:szCs w:val="16"/>
    </w:rPr>
  </w:style>
  <w:style w:type="character" w:customStyle="1" w:styleId="BodyTextIndent3Char">
    <w:name w:val="Body Text Indent 3 Char"/>
    <w:link w:val="BodyTextIndent3"/>
    <w:rsid w:val="00793D68"/>
    <w:rPr>
      <w:rFonts w:eastAsia="SimSun"/>
      <w:sz w:val="16"/>
      <w:szCs w:val="16"/>
    </w:rPr>
  </w:style>
  <w:style w:type="paragraph" w:customStyle="1" w:styleId="Char2">
    <w:name w:val="Char2"/>
    <w:basedOn w:val="Normal"/>
    <w:rsid w:val="00793D68"/>
    <w:pPr>
      <w:spacing w:after="160" w:line="240" w:lineRule="exact"/>
    </w:pPr>
    <w:rPr>
      <w:rFonts w:ascii="Verdana" w:eastAsia="SimSun" w:hAnsi="Verdana"/>
      <w:sz w:val="16"/>
      <w:szCs w:val="20"/>
    </w:rPr>
  </w:style>
  <w:style w:type="character" w:customStyle="1" w:styleId="TableTextChar1">
    <w:name w:val="Table Text Char1"/>
    <w:rsid w:val="00793D6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93D68"/>
    <w:pPr>
      <w:tabs>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93D68"/>
    <w:rPr>
      <w:rFonts w:ascii="Arial" w:hAnsi="Arial" w:cs="Arial"/>
      <w:i/>
      <w:lang w:val="en-US" w:eastAsia="en-US" w:bidi="ar-SA"/>
    </w:rPr>
  </w:style>
  <w:style w:type="character" w:customStyle="1" w:styleId="BodyChar">
    <w:name w:val="Body Char"/>
    <w:rsid w:val="00793D68"/>
    <w:rPr>
      <w:rFonts w:ascii="Arial" w:hAnsi="Arial"/>
      <w:lang w:val="en-US" w:eastAsia="en-US" w:bidi="ar-SA"/>
    </w:rPr>
  </w:style>
  <w:style w:type="character" w:customStyle="1" w:styleId="ResmiSurendran">
    <w:name w:val="Resmi Surendran"/>
    <w:rsid w:val="00793D68"/>
    <w:rPr>
      <w:rFonts w:ascii="Arial" w:hAnsi="Arial" w:cs="Arial"/>
      <w:color w:val="auto"/>
      <w:sz w:val="20"/>
      <w:szCs w:val="20"/>
    </w:rPr>
  </w:style>
  <w:style w:type="paragraph" w:styleId="ListNumber2">
    <w:name w:val="List Number 2"/>
    <w:basedOn w:val="Normal"/>
    <w:rsid w:val="00793D68"/>
    <w:pPr>
      <w:numPr>
        <w:numId w:val="10"/>
      </w:numPr>
    </w:pPr>
    <w:rPr>
      <w:rFonts w:ascii="Arial" w:eastAsia="SimSun" w:hAnsi="Arial" w:cs="Arial"/>
      <w:sz w:val="20"/>
      <w:szCs w:val="20"/>
    </w:rPr>
  </w:style>
  <w:style w:type="paragraph" w:styleId="ListNumber3">
    <w:name w:val="List Number 3"/>
    <w:basedOn w:val="Normal"/>
    <w:rsid w:val="00793D68"/>
    <w:pPr>
      <w:numPr>
        <w:numId w:val="11"/>
      </w:numPr>
    </w:pPr>
    <w:rPr>
      <w:rFonts w:ascii="Arial" w:eastAsia="SimSun" w:hAnsi="Arial" w:cs="Arial"/>
      <w:sz w:val="20"/>
      <w:szCs w:val="20"/>
    </w:rPr>
  </w:style>
  <w:style w:type="paragraph" w:customStyle="1" w:styleId="BodyIndent">
    <w:name w:val="Body Indent"/>
    <w:basedOn w:val="Normal"/>
    <w:next w:val="Body"/>
    <w:rsid w:val="00793D68"/>
    <w:pPr>
      <w:spacing w:after="120"/>
      <w:ind w:left="720"/>
    </w:pPr>
    <w:rPr>
      <w:rFonts w:ascii="Arial" w:eastAsia="SimSun" w:hAnsi="Arial"/>
      <w:sz w:val="20"/>
      <w:szCs w:val="20"/>
      <w:lang w:val="en-IE"/>
    </w:rPr>
  </w:style>
  <w:style w:type="character" w:customStyle="1" w:styleId="CaptionChar">
    <w:name w:val="Caption Char"/>
    <w:rsid w:val="00793D68"/>
    <w:rPr>
      <w:b/>
      <w:bCs/>
      <w:lang w:val="en-US" w:eastAsia="en-US" w:bidi="ar-SA"/>
    </w:rPr>
  </w:style>
  <w:style w:type="paragraph" w:customStyle="1" w:styleId="TableNumbers2">
    <w:name w:val="Table Numbers 2"/>
    <w:basedOn w:val="Normal"/>
    <w:rsid w:val="00793D68"/>
    <w:pPr>
      <w:numPr>
        <w:numId w:val="12"/>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93D68"/>
    <w:rPr>
      <w:rFonts w:ascii="Arial" w:hAnsi="Arial"/>
      <w:lang w:val="en-IE" w:eastAsia="en-US" w:bidi="ar-SA"/>
    </w:rPr>
  </w:style>
  <w:style w:type="paragraph" w:customStyle="1" w:styleId="ListNum">
    <w:name w:val="List Num"/>
    <w:basedOn w:val="Normal"/>
    <w:rsid w:val="00793D68"/>
    <w:pPr>
      <w:widowControl w:val="0"/>
      <w:numPr>
        <w:numId w:val="13"/>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93D6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93D6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93D68"/>
    <w:rPr>
      <w:rFonts w:ascii="Arial" w:hAnsi="Arial"/>
      <w:lang w:val="en-US" w:eastAsia="en-US" w:bidi="ar-SA"/>
    </w:rPr>
  </w:style>
  <w:style w:type="paragraph" w:customStyle="1" w:styleId="ProposalBody">
    <w:name w:val="Proposal Body"/>
    <w:basedOn w:val="Body"/>
    <w:rsid w:val="00793D68"/>
    <w:pPr>
      <w:jc w:val="both"/>
    </w:pPr>
    <w:rPr>
      <w:sz w:val="22"/>
    </w:rPr>
  </w:style>
  <w:style w:type="paragraph" w:customStyle="1" w:styleId="xl24">
    <w:name w:val="xl24"/>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93D6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93D6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93D68"/>
    <w:pPr>
      <w:spacing w:after="160" w:line="240" w:lineRule="exact"/>
    </w:pPr>
    <w:rPr>
      <w:rFonts w:ascii="Verdana" w:eastAsia="SimSun" w:hAnsi="Verdana"/>
      <w:sz w:val="16"/>
      <w:szCs w:val="20"/>
    </w:rPr>
  </w:style>
  <w:style w:type="paragraph" w:customStyle="1" w:styleId="tabletext0">
    <w:name w:val="table text"/>
    <w:basedOn w:val="Normal"/>
    <w:rsid w:val="00793D6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93D68"/>
    <w:pPr>
      <w:spacing w:after="160" w:line="240" w:lineRule="exact"/>
    </w:pPr>
    <w:rPr>
      <w:rFonts w:ascii="Verdana" w:hAnsi="Verdana"/>
      <w:sz w:val="16"/>
      <w:szCs w:val="20"/>
    </w:rPr>
  </w:style>
  <w:style w:type="paragraph" w:customStyle="1" w:styleId="EmailStyle94">
    <w:name w:val="EmailStyle94"/>
    <w:basedOn w:val="Normal"/>
    <w:rsid w:val="00793D68"/>
    <w:pPr>
      <w:spacing w:after="160" w:line="240" w:lineRule="exact"/>
    </w:pPr>
    <w:rPr>
      <w:rFonts w:ascii="Verdana" w:hAnsi="Verdana"/>
      <w:sz w:val="16"/>
      <w:szCs w:val="20"/>
    </w:rPr>
  </w:style>
  <w:style w:type="character" w:customStyle="1" w:styleId="BodyChar1">
    <w:name w:val="Body Char1"/>
    <w:link w:val="Body"/>
    <w:rsid w:val="00793D68"/>
    <w:rPr>
      <w:rFonts w:ascii="Arial" w:eastAsia="SimSun" w:hAnsi="Arial"/>
    </w:rPr>
  </w:style>
  <w:style w:type="paragraph" w:styleId="TableofFigures">
    <w:name w:val="table of figures"/>
    <w:basedOn w:val="Normal"/>
    <w:next w:val="Normal"/>
    <w:rsid w:val="00793D68"/>
    <w:rPr>
      <w:rFonts w:eastAsia="SimSun"/>
    </w:rPr>
  </w:style>
  <w:style w:type="character" w:customStyle="1" w:styleId="TOC1Char">
    <w:name w:val="TOC 1 Char"/>
    <w:link w:val="TOC1"/>
    <w:rsid w:val="00793D68"/>
    <w:rPr>
      <w:b/>
      <w:bCs/>
      <w:i/>
      <w:sz w:val="24"/>
      <w:szCs w:val="24"/>
    </w:rPr>
  </w:style>
  <w:style w:type="character" w:customStyle="1" w:styleId="Style2Char">
    <w:name w:val="Style2 Char"/>
    <w:rsid w:val="00793D68"/>
    <w:rPr>
      <w:rFonts w:ascii="Arial" w:hAnsi="Arial" w:cs="Times New Roman"/>
      <w:noProof/>
      <w:sz w:val="24"/>
      <w:szCs w:val="24"/>
    </w:rPr>
  </w:style>
  <w:style w:type="paragraph" w:customStyle="1" w:styleId="ColorfulList-Accent11">
    <w:name w:val="Colorful List - Accent 11"/>
    <w:basedOn w:val="Normal"/>
    <w:qFormat/>
    <w:rsid w:val="00793D68"/>
    <w:pPr>
      <w:ind w:left="720"/>
      <w:contextualSpacing/>
    </w:pPr>
  </w:style>
  <w:style w:type="paragraph" w:styleId="Revision">
    <w:name w:val="Revision"/>
    <w:hidden/>
    <w:rsid w:val="00793D68"/>
    <w:rPr>
      <w:sz w:val="24"/>
      <w:szCs w:val="24"/>
    </w:rPr>
  </w:style>
  <w:style w:type="paragraph" w:styleId="ListParagraph">
    <w:name w:val="List Paragraph"/>
    <w:basedOn w:val="Normal"/>
    <w:uiPriority w:val="34"/>
    <w:qFormat/>
    <w:rsid w:val="00793D68"/>
    <w:pPr>
      <w:ind w:left="720"/>
      <w:contextualSpacing/>
    </w:pPr>
  </w:style>
  <w:style w:type="character" w:customStyle="1" w:styleId="InstructionsChar">
    <w:name w:val="Instructions Char"/>
    <w:link w:val="Instructions"/>
    <w:rsid w:val="00004AF8"/>
    <w:rPr>
      <w:b/>
      <w:i/>
      <w:iCs/>
      <w:sz w:val="24"/>
      <w:szCs w:val="24"/>
    </w:rPr>
  </w:style>
  <w:style w:type="paragraph" w:styleId="TOCHeading">
    <w:name w:val="TOC Heading"/>
    <w:basedOn w:val="Heading1"/>
    <w:next w:val="Normal"/>
    <w:uiPriority w:val="39"/>
    <w:unhideWhenUsed/>
    <w:qFormat/>
    <w:rsid w:val="000B47A1"/>
    <w:pPr>
      <w:keepLines/>
      <w:numPr>
        <w:numId w:val="0"/>
      </w:numPr>
      <w:spacing w:before="240" w:after="0" w:line="259" w:lineRule="auto"/>
      <w:outlineLvl w:val="9"/>
    </w:pPr>
    <w:rPr>
      <w:rFonts w:asciiTheme="majorHAnsi" w:eastAsiaTheme="majorEastAsia" w:hAnsiTheme="majorHAnsi" w:cstheme="majorBidi"/>
      <w:b w:val="0"/>
      <w:cap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03868">
      <w:bodyDiv w:val="1"/>
      <w:marLeft w:val="0"/>
      <w:marRight w:val="0"/>
      <w:marTop w:val="0"/>
      <w:marBottom w:val="0"/>
      <w:divBdr>
        <w:top w:val="none" w:sz="0" w:space="0" w:color="auto"/>
        <w:left w:val="none" w:sz="0" w:space="0" w:color="auto"/>
        <w:bottom w:val="none" w:sz="0" w:space="0" w:color="auto"/>
        <w:right w:val="none" w:sz="0" w:space="0" w:color="auto"/>
      </w:divBdr>
    </w:div>
    <w:div w:id="22225568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5758911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26863390">
      <w:bodyDiv w:val="1"/>
      <w:marLeft w:val="0"/>
      <w:marRight w:val="0"/>
      <w:marTop w:val="0"/>
      <w:marBottom w:val="0"/>
      <w:divBdr>
        <w:top w:val="none" w:sz="0" w:space="0" w:color="auto"/>
        <w:left w:val="none" w:sz="0" w:space="0" w:color="auto"/>
        <w:bottom w:val="none" w:sz="0" w:space="0" w:color="auto"/>
        <w:right w:val="none" w:sz="0" w:space="0" w:color="auto"/>
      </w:divBdr>
    </w:div>
    <w:div w:id="799999536">
      <w:bodyDiv w:val="1"/>
      <w:marLeft w:val="0"/>
      <w:marRight w:val="0"/>
      <w:marTop w:val="0"/>
      <w:marBottom w:val="0"/>
      <w:divBdr>
        <w:top w:val="none" w:sz="0" w:space="0" w:color="auto"/>
        <w:left w:val="none" w:sz="0" w:space="0" w:color="auto"/>
        <w:bottom w:val="none" w:sz="0" w:space="0" w:color="auto"/>
        <w:right w:val="none" w:sz="0" w:space="0" w:color="auto"/>
      </w:divBdr>
    </w:div>
    <w:div w:id="1165590462">
      <w:bodyDiv w:val="1"/>
      <w:marLeft w:val="0"/>
      <w:marRight w:val="0"/>
      <w:marTop w:val="0"/>
      <w:marBottom w:val="0"/>
      <w:divBdr>
        <w:top w:val="none" w:sz="0" w:space="0" w:color="auto"/>
        <w:left w:val="none" w:sz="0" w:space="0" w:color="auto"/>
        <w:bottom w:val="none" w:sz="0" w:space="0" w:color="auto"/>
        <w:right w:val="none" w:sz="0" w:space="0" w:color="auto"/>
      </w:divBdr>
    </w:div>
    <w:div w:id="1169249826">
      <w:bodyDiv w:val="1"/>
      <w:marLeft w:val="0"/>
      <w:marRight w:val="0"/>
      <w:marTop w:val="0"/>
      <w:marBottom w:val="0"/>
      <w:divBdr>
        <w:top w:val="none" w:sz="0" w:space="0" w:color="auto"/>
        <w:left w:val="none" w:sz="0" w:space="0" w:color="auto"/>
        <w:bottom w:val="none" w:sz="0" w:space="0" w:color="auto"/>
        <w:right w:val="none" w:sz="0" w:space="0" w:color="auto"/>
      </w:divBdr>
    </w:div>
    <w:div w:id="1176111781">
      <w:bodyDiv w:val="1"/>
      <w:marLeft w:val="0"/>
      <w:marRight w:val="0"/>
      <w:marTop w:val="0"/>
      <w:marBottom w:val="0"/>
      <w:divBdr>
        <w:top w:val="none" w:sz="0" w:space="0" w:color="auto"/>
        <w:left w:val="none" w:sz="0" w:space="0" w:color="auto"/>
        <w:bottom w:val="none" w:sz="0" w:space="0" w:color="auto"/>
        <w:right w:val="none" w:sz="0" w:space="0" w:color="auto"/>
      </w:divBdr>
    </w:div>
    <w:div w:id="1435325176">
      <w:bodyDiv w:val="1"/>
      <w:marLeft w:val="0"/>
      <w:marRight w:val="0"/>
      <w:marTop w:val="0"/>
      <w:marBottom w:val="0"/>
      <w:divBdr>
        <w:top w:val="none" w:sz="0" w:space="0" w:color="auto"/>
        <w:left w:val="none" w:sz="0" w:space="0" w:color="auto"/>
        <w:bottom w:val="none" w:sz="0" w:space="0" w:color="auto"/>
        <w:right w:val="none" w:sz="0" w:space="0" w:color="auto"/>
      </w:divBdr>
    </w:div>
    <w:div w:id="1581256662">
      <w:bodyDiv w:val="1"/>
      <w:marLeft w:val="0"/>
      <w:marRight w:val="0"/>
      <w:marTop w:val="0"/>
      <w:marBottom w:val="0"/>
      <w:divBdr>
        <w:top w:val="none" w:sz="0" w:space="0" w:color="auto"/>
        <w:left w:val="none" w:sz="0" w:space="0" w:color="auto"/>
        <w:bottom w:val="none" w:sz="0" w:space="0" w:color="auto"/>
        <w:right w:val="none" w:sz="0" w:space="0" w:color="auto"/>
      </w:divBdr>
    </w:div>
    <w:div w:id="19595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FBFDEF67D18B4695BE17E0EB0DC070" ma:contentTypeVersion="3" ma:contentTypeDescription="Create a new document." ma:contentTypeScope="" ma:versionID="6297c3df360df60b6c2d5fefebe1540b">
  <xsd:schema xmlns:xsd="http://www.w3.org/2001/XMLSchema" xmlns:xs="http://www.w3.org/2001/XMLSchema" xmlns:p="http://schemas.microsoft.com/office/2006/metadata/properties" xmlns:ns2="626b2397-a48d-47e3-8dc6-eaa79a4d929d" targetNamespace="http://schemas.microsoft.com/office/2006/metadata/properties" ma:root="true" ma:fieldsID="a165e7d7f9704c42040082c4bcc38e71" ns2:_="">
    <xsd:import namespace="626b2397-a48d-47e3-8dc6-eaa79a4d929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b2397-a48d-47e3-8dc6-eaa79a4d9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C241B-315C-4596-A6E8-161FC3FF049E}">
  <ds:schemaRefs>
    <ds:schemaRef ds:uri="http://schemas.openxmlformats.org/officeDocument/2006/bibliography"/>
  </ds:schemaRefs>
</ds:datastoreItem>
</file>

<file path=customXml/itemProps2.xml><?xml version="1.0" encoding="utf-8"?>
<ds:datastoreItem xmlns:ds="http://schemas.openxmlformats.org/officeDocument/2006/customXml" ds:itemID="{60819EBD-159C-4AB5-A1B5-453DF490E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b2397-a48d-47e3-8dc6-eaa79a4d9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CFDFD-FF1E-4D0E-9883-2CA6D8A1849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F73F030-EEAD-4187-A3E8-2BA7CA2CAD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2891</Words>
  <Characters>16485</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19338</CharactersWithSpaces>
  <SharedDoc>false</SharedDoc>
  <HLinks>
    <vt:vector size="60" baseType="variant">
      <vt:variant>
        <vt:i4>1900596</vt:i4>
      </vt:variant>
      <vt:variant>
        <vt:i4>65</vt:i4>
      </vt:variant>
      <vt:variant>
        <vt:i4>0</vt:i4>
      </vt:variant>
      <vt:variant>
        <vt:i4>5</vt:i4>
      </vt:variant>
      <vt:variant>
        <vt:lpwstr/>
      </vt:variant>
      <vt:variant>
        <vt:lpwstr>_Toc426960013</vt:lpwstr>
      </vt:variant>
      <vt:variant>
        <vt:i4>1900596</vt:i4>
      </vt:variant>
      <vt:variant>
        <vt:i4>59</vt:i4>
      </vt:variant>
      <vt:variant>
        <vt:i4>0</vt:i4>
      </vt:variant>
      <vt:variant>
        <vt:i4>5</vt:i4>
      </vt:variant>
      <vt:variant>
        <vt:lpwstr/>
      </vt:variant>
      <vt:variant>
        <vt:lpwstr>_Toc426960012</vt:lpwstr>
      </vt:variant>
      <vt:variant>
        <vt:i4>1900596</vt:i4>
      </vt:variant>
      <vt:variant>
        <vt:i4>53</vt:i4>
      </vt:variant>
      <vt:variant>
        <vt:i4>0</vt:i4>
      </vt:variant>
      <vt:variant>
        <vt:i4>5</vt:i4>
      </vt:variant>
      <vt:variant>
        <vt:lpwstr/>
      </vt:variant>
      <vt:variant>
        <vt:lpwstr>_Toc426960011</vt:lpwstr>
      </vt:variant>
      <vt:variant>
        <vt:i4>1900596</vt:i4>
      </vt:variant>
      <vt:variant>
        <vt:i4>41</vt:i4>
      </vt:variant>
      <vt:variant>
        <vt:i4>0</vt:i4>
      </vt:variant>
      <vt:variant>
        <vt:i4>5</vt:i4>
      </vt:variant>
      <vt:variant>
        <vt:lpwstr/>
      </vt:variant>
      <vt:variant>
        <vt:lpwstr>_Toc426960010</vt:lpwstr>
      </vt:variant>
      <vt:variant>
        <vt:i4>1835060</vt:i4>
      </vt:variant>
      <vt:variant>
        <vt:i4>35</vt:i4>
      </vt:variant>
      <vt:variant>
        <vt:i4>0</vt:i4>
      </vt:variant>
      <vt:variant>
        <vt:i4>5</vt:i4>
      </vt:variant>
      <vt:variant>
        <vt:lpwstr/>
      </vt:variant>
      <vt:variant>
        <vt:lpwstr>_Toc426960009</vt:lpwstr>
      </vt:variant>
      <vt:variant>
        <vt:i4>1835060</vt:i4>
      </vt:variant>
      <vt:variant>
        <vt:i4>29</vt:i4>
      </vt:variant>
      <vt:variant>
        <vt:i4>0</vt:i4>
      </vt:variant>
      <vt:variant>
        <vt:i4>5</vt:i4>
      </vt:variant>
      <vt:variant>
        <vt:lpwstr/>
      </vt:variant>
      <vt:variant>
        <vt:lpwstr>_Toc426960008</vt:lpwstr>
      </vt:variant>
      <vt:variant>
        <vt:i4>1835060</vt:i4>
      </vt:variant>
      <vt:variant>
        <vt:i4>23</vt:i4>
      </vt:variant>
      <vt:variant>
        <vt:i4>0</vt:i4>
      </vt:variant>
      <vt:variant>
        <vt:i4>5</vt:i4>
      </vt:variant>
      <vt:variant>
        <vt:lpwstr/>
      </vt:variant>
      <vt:variant>
        <vt:lpwstr>_Toc426960007</vt:lpwstr>
      </vt:variant>
      <vt:variant>
        <vt:i4>1835060</vt:i4>
      </vt:variant>
      <vt:variant>
        <vt:i4>17</vt:i4>
      </vt:variant>
      <vt:variant>
        <vt:i4>0</vt:i4>
      </vt:variant>
      <vt:variant>
        <vt:i4>5</vt:i4>
      </vt:variant>
      <vt:variant>
        <vt:lpwstr/>
      </vt:variant>
      <vt:variant>
        <vt:lpwstr>_Toc426960006</vt:lpwstr>
      </vt:variant>
      <vt:variant>
        <vt:i4>1835060</vt:i4>
      </vt:variant>
      <vt:variant>
        <vt:i4>11</vt:i4>
      </vt:variant>
      <vt:variant>
        <vt:i4>0</vt:i4>
      </vt:variant>
      <vt:variant>
        <vt:i4>5</vt:i4>
      </vt:variant>
      <vt:variant>
        <vt:lpwstr/>
      </vt:variant>
      <vt:variant>
        <vt:lpwstr>_Toc426960005</vt:lpwstr>
      </vt:variant>
      <vt:variant>
        <vt:i4>1900548</vt:i4>
      </vt:variant>
      <vt:variant>
        <vt:i4>6</vt:i4>
      </vt:variant>
      <vt:variant>
        <vt:i4>0</vt:i4>
      </vt:variant>
      <vt:variant>
        <vt:i4>5</vt:i4>
      </vt:variant>
      <vt:variant>
        <vt:lpwstr>http://www.ercot.com/mktrules/nprotocols/current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Michele Richmond</cp:lastModifiedBy>
  <cp:revision>2</cp:revision>
  <cp:lastPrinted>2015-06-29T20:10:00Z</cp:lastPrinted>
  <dcterms:created xsi:type="dcterms:W3CDTF">2025-06-05T21:57:00Z</dcterms:created>
  <dcterms:modified xsi:type="dcterms:W3CDTF">2025-06-05T21:57:00Z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2025-05-10T15:39:57Z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65c29fa6-32a0-4606-a9fc-d394bb4e8389</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y fmtid="{D5CDD505-2E9C-101B-9397-08002B2CF9AE}" pid="10" name="ContentTypeId">
    <vt:lpwstr>0x01010063FBFDEF67D18B4695BE17E0EB0DC070</vt:lpwstr>
  </property>
</Properties>
</file>