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BA73EB" w:rsidRPr="00C41532" w14:paraId="55F792BC" w14:textId="77777777">
        <w:tc>
          <w:tcPr>
            <w:tcW w:w="1620" w:type="dxa"/>
            <w:tcBorders>
              <w:bottom w:val="single" w:sz="4" w:space="0" w:color="auto"/>
            </w:tcBorders>
            <w:shd w:val="clear" w:color="auto" w:fill="FFFFFF"/>
            <w:vAlign w:val="center"/>
          </w:tcPr>
          <w:p w14:paraId="4BD5A190" w14:textId="17A01ED4" w:rsidR="00BA73EB" w:rsidRPr="00C41532" w:rsidRDefault="0089646D" w:rsidP="00BA73EB">
            <w:pPr>
              <w:pStyle w:val="Header"/>
              <w:rPr>
                <w:rFonts w:cs="Arial"/>
              </w:rPr>
            </w:pPr>
            <w:r>
              <w:rPr>
                <w:rFonts w:cs="Arial"/>
              </w:rPr>
              <w:t>N</w:t>
            </w:r>
            <w:r w:rsidR="00BA73EB" w:rsidRPr="00C41532">
              <w:rPr>
                <w:rFonts w:cs="Arial"/>
              </w:rPr>
              <w:t>PRR Number</w:t>
            </w:r>
          </w:p>
        </w:tc>
        <w:tc>
          <w:tcPr>
            <w:tcW w:w="1260" w:type="dxa"/>
            <w:tcBorders>
              <w:bottom w:val="single" w:sz="4" w:space="0" w:color="auto"/>
            </w:tcBorders>
            <w:vAlign w:val="center"/>
          </w:tcPr>
          <w:p w14:paraId="5DA3EDD9" w14:textId="20C3CB59" w:rsidR="00BA73EB" w:rsidRPr="00C41532" w:rsidRDefault="00F90919" w:rsidP="00BA73EB">
            <w:pPr>
              <w:pStyle w:val="Header"/>
              <w:rPr>
                <w:rFonts w:cs="Arial"/>
              </w:rPr>
            </w:pPr>
            <w:hyperlink r:id="rId11" w:history="1">
              <w:r w:rsidRPr="00587DC4">
                <w:rPr>
                  <w:rStyle w:val="Hyperlink"/>
                  <w:rFonts w:cs="Arial"/>
                </w:rPr>
                <w:t>1309</w:t>
              </w:r>
            </w:hyperlink>
          </w:p>
        </w:tc>
        <w:tc>
          <w:tcPr>
            <w:tcW w:w="900" w:type="dxa"/>
            <w:tcBorders>
              <w:bottom w:val="single" w:sz="4" w:space="0" w:color="auto"/>
            </w:tcBorders>
            <w:shd w:val="clear" w:color="auto" w:fill="FFFFFF"/>
            <w:vAlign w:val="center"/>
          </w:tcPr>
          <w:p w14:paraId="74E8842E" w14:textId="26E13C72" w:rsidR="00BA73EB" w:rsidRPr="00C41532" w:rsidRDefault="00BA73EB" w:rsidP="00BA73EB">
            <w:pPr>
              <w:pStyle w:val="Header"/>
              <w:rPr>
                <w:rFonts w:cs="Arial"/>
              </w:rPr>
            </w:pPr>
            <w:r w:rsidRPr="00C41532">
              <w:rPr>
                <w:rFonts w:cs="Arial"/>
              </w:rPr>
              <w:t>NPRR Title</w:t>
            </w:r>
          </w:p>
        </w:tc>
        <w:tc>
          <w:tcPr>
            <w:tcW w:w="6660" w:type="dxa"/>
            <w:tcBorders>
              <w:bottom w:val="single" w:sz="4" w:space="0" w:color="auto"/>
            </w:tcBorders>
            <w:vAlign w:val="center"/>
          </w:tcPr>
          <w:p w14:paraId="1723DD90" w14:textId="44D37D73" w:rsidR="00BA73EB" w:rsidRPr="00C41532" w:rsidRDefault="00632F3D" w:rsidP="00BA73EB">
            <w:pPr>
              <w:pStyle w:val="Header"/>
              <w:rPr>
                <w:rFonts w:cs="Arial"/>
              </w:rPr>
            </w:pPr>
            <w:r w:rsidRPr="00587DC4">
              <w:rPr>
                <w:rFonts w:cs="Arial"/>
              </w:rPr>
              <w:t xml:space="preserve">Board Priority - </w:t>
            </w:r>
            <w:proofErr w:type="spellStart"/>
            <w:r w:rsidRPr="00587DC4">
              <w:rPr>
                <w:rFonts w:cs="Arial"/>
              </w:rPr>
              <w:t>Dispatchable</w:t>
            </w:r>
            <w:proofErr w:type="spellEnd"/>
            <w:r w:rsidRPr="00587DC4">
              <w:rPr>
                <w:rFonts w:cs="Arial"/>
              </w:rPr>
              <w:t xml:space="preserve"> Reliability Reserve Service Ancillary Service</w:t>
            </w:r>
          </w:p>
        </w:tc>
      </w:tr>
      <w:tr w:rsidR="00152993" w:rsidRPr="00C41532" w14:paraId="115F04D2" w14:textId="77777777">
        <w:trPr>
          <w:trHeight w:val="413"/>
        </w:trPr>
        <w:tc>
          <w:tcPr>
            <w:tcW w:w="2880" w:type="dxa"/>
            <w:gridSpan w:val="2"/>
            <w:tcBorders>
              <w:top w:val="nil"/>
              <w:left w:val="nil"/>
              <w:bottom w:val="single" w:sz="4" w:space="0" w:color="auto"/>
              <w:right w:val="nil"/>
            </w:tcBorders>
            <w:vAlign w:val="center"/>
          </w:tcPr>
          <w:p w14:paraId="15C523B2" w14:textId="77777777" w:rsidR="00152993" w:rsidRPr="00C41532" w:rsidRDefault="00152993">
            <w:pPr>
              <w:pStyle w:val="NormalArial"/>
              <w:rPr>
                <w:rFonts w:cs="Arial"/>
              </w:rPr>
            </w:pPr>
          </w:p>
        </w:tc>
        <w:tc>
          <w:tcPr>
            <w:tcW w:w="7560" w:type="dxa"/>
            <w:gridSpan w:val="2"/>
            <w:tcBorders>
              <w:top w:val="single" w:sz="4" w:space="0" w:color="auto"/>
              <w:left w:val="nil"/>
              <w:bottom w:val="nil"/>
              <w:right w:val="nil"/>
            </w:tcBorders>
            <w:vAlign w:val="center"/>
          </w:tcPr>
          <w:p w14:paraId="46F71EA2" w14:textId="77777777" w:rsidR="00152993" w:rsidRPr="00C41532" w:rsidRDefault="00152993">
            <w:pPr>
              <w:pStyle w:val="NormalArial"/>
              <w:rPr>
                <w:rFonts w:cs="Arial"/>
              </w:rPr>
            </w:pPr>
          </w:p>
        </w:tc>
      </w:tr>
      <w:tr w:rsidR="00152993" w:rsidRPr="00C41532" w14:paraId="67B1CFFC"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0548A936" w14:textId="77777777" w:rsidR="00152993" w:rsidRPr="00C41532" w:rsidRDefault="00152993">
            <w:pPr>
              <w:pStyle w:val="Header"/>
              <w:rPr>
                <w:rFonts w:cs="Arial"/>
              </w:rPr>
            </w:pPr>
            <w:r w:rsidRPr="00C41532">
              <w:rPr>
                <w:rFonts w:cs="Arial"/>
              </w:rP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F902394" w14:textId="6F401420" w:rsidR="00152993" w:rsidRPr="00C41532" w:rsidRDefault="00623D87">
            <w:pPr>
              <w:pStyle w:val="NormalArial"/>
              <w:rPr>
                <w:rFonts w:cs="Arial"/>
              </w:rPr>
            </w:pPr>
            <w:r>
              <w:rPr>
                <w:rFonts w:cs="Arial"/>
              </w:rPr>
              <w:t xml:space="preserve">April </w:t>
            </w:r>
            <w:r w:rsidR="001268B1">
              <w:rPr>
                <w:rFonts w:cs="Arial"/>
              </w:rPr>
              <w:t>2</w:t>
            </w:r>
            <w:r w:rsidR="00F9740F">
              <w:rPr>
                <w:rFonts w:cs="Arial"/>
              </w:rPr>
              <w:t>2</w:t>
            </w:r>
            <w:r w:rsidR="00BA73EB" w:rsidRPr="00C41532">
              <w:rPr>
                <w:rFonts w:cs="Arial"/>
              </w:rPr>
              <w:t>, 202</w:t>
            </w:r>
            <w:r w:rsidR="00D80E3E">
              <w:rPr>
                <w:rFonts w:cs="Arial"/>
              </w:rPr>
              <w:t>6</w:t>
            </w:r>
          </w:p>
        </w:tc>
      </w:tr>
      <w:tr w:rsidR="00152993" w:rsidRPr="00C41532" w14:paraId="1478BBAC" w14:textId="77777777">
        <w:trPr>
          <w:trHeight w:val="467"/>
        </w:trPr>
        <w:tc>
          <w:tcPr>
            <w:tcW w:w="2880" w:type="dxa"/>
            <w:gridSpan w:val="2"/>
            <w:tcBorders>
              <w:top w:val="single" w:sz="4" w:space="0" w:color="auto"/>
              <w:left w:val="nil"/>
              <w:bottom w:val="nil"/>
              <w:right w:val="nil"/>
            </w:tcBorders>
            <w:shd w:val="clear" w:color="auto" w:fill="FFFFFF"/>
            <w:vAlign w:val="center"/>
          </w:tcPr>
          <w:p w14:paraId="2B84F3FA" w14:textId="77777777" w:rsidR="00152993" w:rsidRPr="00C41532" w:rsidRDefault="00152993">
            <w:pPr>
              <w:pStyle w:val="NormalArial"/>
              <w:rPr>
                <w:rFonts w:cs="Arial"/>
              </w:rPr>
            </w:pPr>
          </w:p>
        </w:tc>
        <w:tc>
          <w:tcPr>
            <w:tcW w:w="7560" w:type="dxa"/>
            <w:gridSpan w:val="2"/>
            <w:tcBorders>
              <w:top w:val="nil"/>
              <w:left w:val="nil"/>
              <w:bottom w:val="nil"/>
              <w:right w:val="nil"/>
            </w:tcBorders>
            <w:vAlign w:val="center"/>
          </w:tcPr>
          <w:p w14:paraId="26909A35" w14:textId="77777777" w:rsidR="00152993" w:rsidRPr="00C41532" w:rsidRDefault="00152993">
            <w:pPr>
              <w:pStyle w:val="NormalArial"/>
              <w:rPr>
                <w:rFonts w:cs="Arial"/>
              </w:rPr>
            </w:pPr>
          </w:p>
        </w:tc>
      </w:tr>
      <w:tr w:rsidR="00595AE2" w:rsidRPr="00C41532" w14:paraId="43156520" w14:textId="77777777" w:rsidTr="00395C15">
        <w:trPr>
          <w:trHeight w:val="440"/>
        </w:trPr>
        <w:tc>
          <w:tcPr>
            <w:tcW w:w="10440" w:type="dxa"/>
            <w:gridSpan w:val="4"/>
            <w:tcBorders>
              <w:top w:val="single" w:sz="4" w:space="0" w:color="auto"/>
            </w:tcBorders>
            <w:shd w:val="clear" w:color="auto" w:fill="FFFFFF"/>
            <w:vAlign w:val="center"/>
          </w:tcPr>
          <w:p w14:paraId="319BDA60" w14:textId="77777777" w:rsidR="00595AE2" w:rsidRPr="00C41532" w:rsidRDefault="00595AE2" w:rsidP="00395C15">
            <w:pPr>
              <w:pStyle w:val="Header"/>
              <w:jc w:val="center"/>
              <w:rPr>
                <w:rFonts w:cs="Arial"/>
              </w:rPr>
            </w:pPr>
            <w:r w:rsidRPr="00C41532">
              <w:rPr>
                <w:rFonts w:cs="Arial"/>
              </w:rPr>
              <w:t>Submitter’s Information</w:t>
            </w:r>
          </w:p>
        </w:tc>
      </w:tr>
      <w:tr w:rsidR="00623D87" w:rsidRPr="00C41532" w14:paraId="12C44339" w14:textId="77777777" w:rsidTr="00395C15">
        <w:trPr>
          <w:trHeight w:val="350"/>
        </w:trPr>
        <w:tc>
          <w:tcPr>
            <w:tcW w:w="2880" w:type="dxa"/>
            <w:gridSpan w:val="2"/>
            <w:shd w:val="clear" w:color="auto" w:fill="FFFFFF"/>
            <w:vAlign w:val="center"/>
          </w:tcPr>
          <w:p w14:paraId="26D544B5" w14:textId="77777777" w:rsidR="00623D87" w:rsidRPr="00C41532" w:rsidRDefault="00623D87" w:rsidP="00623D87">
            <w:pPr>
              <w:pStyle w:val="Header"/>
              <w:rPr>
                <w:rFonts w:cs="Arial"/>
              </w:rPr>
            </w:pPr>
            <w:r w:rsidRPr="00C41532">
              <w:rPr>
                <w:rFonts w:cs="Arial"/>
              </w:rPr>
              <w:t>Name</w:t>
            </w:r>
          </w:p>
        </w:tc>
        <w:tc>
          <w:tcPr>
            <w:tcW w:w="7560" w:type="dxa"/>
            <w:gridSpan w:val="2"/>
            <w:vAlign w:val="center"/>
          </w:tcPr>
          <w:p w14:paraId="5EB9A38D" w14:textId="3EF858A2" w:rsidR="00623D87" w:rsidRPr="00C41532" w:rsidRDefault="001268B1" w:rsidP="00623D87">
            <w:pPr>
              <w:pStyle w:val="NormalArial"/>
              <w:spacing w:before="60" w:after="60"/>
              <w:rPr>
                <w:rFonts w:cs="Arial"/>
              </w:rPr>
            </w:pPr>
            <w:r>
              <w:rPr>
                <w:rFonts w:cs="Arial"/>
              </w:rPr>
              <w:t>Michele Richmond</w:t>
            </w:r>
          </w:p>
        </w:tc>
      </w:tr>
      <w:tr w:rsidR="00623D87" w:rsidRPr="00C41532" w14:paraId="71927458" w14:textId="77777777" w:rsidTr="00395C15">
        <w:trPr>
          <w:trHeight w:val="350"/>
        </w:trPr>
        <w:tc>
          <w:tcPr>
            <w:tcW w:w="2880" w:type="dxa"/>
            <w:gridSpan w:val="2"/>
            <w:shd w:val="clear" w:color="auto" w:fill="FFFFFF"/>
            <w:vAlign w:val="center"/>
          </w:tcPr>
          <w:p w14:paraId="0E53A3DF" w14:textId="77777777" w:rsidR="00623D87" w:rsidRPr="00C41532" w:rsidRDefault="00623D87" w:rsidP="00623D87">
            <w:pPr>
              <w:pStyle w:val="Header"/>
              <w:rPr>
                <w:rFonts w:cs="Arial"/>
              </w:rPr>
            </w:pPr>
            <w:r w:rsidRPr="00C41532">
              <w:rPr>
                <w:rFonts w:cs="Arial"/>
              </w:rPr>
              <w:t>E-mail Address</w:t>
            </w:r>
          </w:p>
        </w:tc>
        <w:tc>
          <w:tcPr>
            <w:tcW w:w="7560" w:type="dxa"/>
            <w:gridSpan w:val="2"/>
            <w:vAlign w:val="center"/>
          </w:tcPr>
          <w:p w14:paraId="39C26466" w14:textId="6595B53B" w:rsidR="00623D87" w:rsidRPr="00C41532" w:rsidRDefault="001268B1" w:rsidP="00623D87">
            <w:pPr>
              <w:pStyle w:val="NormalArial"/>
              <w:spacing w:before="60" w:after="60"/>
              <w:rPr>
                <w:rFonts w:cs="Arial"/>
              </w:rPr>
            </w:pPr>
            <w:hyperlink r:id="rId12" w:history="1">
              <w:r w:rsidRPr="0015564C">
                <w:rPr>
                  <w:rStyle w:val="Hyperlink"/>
                  <w:rFonts w:cs="Arial"/>
                </w:rPr>
                <w:t>michele@competitivepower.org</w:t>
              </w:r>
            </w:hyperlink>
          </w:p>
        </w:tc>
      </w:tr>
      <w:tr w:rsidR="00623D87" w:rsidRPr="00C41532" w14:paraId="4588CF2E" w14:textId="77777777" w:rsidTr="00395C15">
        <w:trPr>
          <w:trHeight w:val="665"/>
        </w:trPr>
        <w:tc>
          <w:tcPr>
            <w:tcW w:w="2880" w:type="dxa"/>
            <w:gridSpan w:val="2"/>
            <w:shd w:val="clear" w:color="auto" w:fill="FFFFFF"/>
            <w:vAlign w:val="center"/>
          </w:tcPr>
          <w:p w14:paraId="1A864543" w14:textId="77777777" w:rsidR="00623D87" w:rsidRPr="00C41532" w:rsidRDefault="00623D87" w:rsidP="00623D87">
            <w:pPr>
              <w:pStyle w:val="Header"/>
              <w:rPr>
                <w:rFonts w:cs="Arial"/>
              </w:rPr>
            </w:pPr>
            <w:r w:rsidRPr="00C41532">
              <w:rPr>
                <w:rFonts w:cs="Arial"/>
              </w:rPr>
              <w:t>Company</w:t>
            </w:r>
          </w:p>
        </w:tc>
        <w:tc>
          <w:tcPr>
            <w:tcW w:w="7560" w:type="dxa"/>
            <w:gridSpan w:val="2"/>
            <w:vAlign w:val="center"/>
          </w:tcPr>
          <w:p w14:paraId="2C1BE765" w14:textId="4596273F" w:rsidR="00623D87" w:rsidRPr="00C41532" w:rsidRDefault="001268B1" w:rsidP="00623D87">
            <w:pPr>
              <w:pStyle w:val="NormalArial"/>
              <w:spacing w:before="60" w:after="60"/>
              <w:rPr>
                <w:rFonts w:cs="Arial"/>
              </w:rPr>
            </w:pPr>
            <w:r>
              <w:rPr>
                <w:rFonts w:cs="Arial"/>
              </w:rPr>
              <w:t>Texas Competitive Power Advocates (TCPA)</w:t>
            </w:r>
          </w:p>
        </w:tc>
      </w:tr>
      <w:tr w:rsidR="00623D87" w:rsidRPr="00C41532" w14:paraId="2BF22F5C" w14:textId="77777777" w:rsidTr="00395C15">
        <w:trPr>
          <w:trHeight w:val="350"/>
        </w:trPr>
        <w:tc>
          <w:tcPr>
            <w:tcW w:w="2880" w:type="dxa"/>
            <w:gridSpan w:val="2"/>
            <w:tcBorders>
              <w:bottom w:val="single" w:sz="4" w:space="0" w:color="auto"/>
            </w:tcBorders>
            <w:shd w:val="clear" w:color="auto" w:fill="FFFFFF"/>
            <w:vAlign w:val="center"/>
          </w:tcPr>
          <w:p w14:paraId="2C80E81C" w14:textId="77777777" w:rsidR="00623D87" w:rsidRPr="00C41532" w:rsidRDefault="00623D87" w:rsidP="00623D87">
            <w:pPr>
              <w:pStyle w:val="Header"/>
              <w:rPr>
                <w:rFonts w:cs="Arial"/>
              </w:rPr>
            </w:pPr>
            <w:r w:rsidRPr="00C41532">
              <w:rPr>
                <w:rFonts w:cs="Arial"/>
              </w:rPr>
              <w:t>Phone Number</w:t>
            </w:r>
          </w:p>
        </w:tc>
        <w:tc>
          <w:tcPr>
            <w:tcW w:w="7560" w:type="dxa"/>
            <w:gridSpan w:val="2"/>
            <w:tcBorders>
              <w:bottom w:val="single" w:sz="4" w:space="0" w:color="auto"/>
            </w:tcBorders>
            <w:vAlign w:val="center"/>
          </w:tcPr>
          <w:p w14:paraId="68555030" w14:textId="50512228" w:rsidR="00623D87" w:rsidRPr="00C41532" w:rsidRDefault="00623D87" w:rsidP="00623D87">
            <w:pPr>
              <w:pStyle w:val="NormalArial"/>
              <w:spacing w:before="60" w:after="60"/>
              <w:rPr>
                <w:rFonts w:cs="Arial"/>
              </w:rPr>
            </w:pPr>
          </w:p>
        </w:tc>
      </w:tr>
      <w:tr w:rsidR="00623D87" w:rsidRPr="00C41532" w14:paraId="1AA03255" w14:textId="77777777" w:rsidTr="00395C15">
        <w:trPr>
          <w:trHeight w:val="350"/>
        </w:trPr>
        <w:tc>
          <w:tcPr>
            <w:tcW w:w="2880" w:type="dxa"/>
            <w:gridSpan w:val="2"/>
            <w:shd w:val="clear" w:color="auto" w:fill="FFFFFF"/>
            <w:vAlign w:val="center"/>
          </w:tcPr>
          <w:p w14:paraId="050FA1CF" w14:textId="77777777" w:rsidR="00623D87" w:rsidRPr="00C41532" w:rsidRDefault="00623D87" w:rsidP="00623D87">
            <w:pPr>
              <w:pStyle w:val="Header"/>
              <w:rPr>
                <w:rFonts w:cs="Arial"/>
              </w:rPr>
            </w:pPr>
            <w:r w:rsidRPr="00C41532">
              <w:rPr>
                <w:rFonts w:cs="Arial"/>
              </w:rPr>
              <w:t>Cell Number</w:t>
            </w:r>
          </w:p>
        </w:tc>
        <w:tc>
          <w:tcPr>
            <w:tcW w:w="7560" w:type="dxa"/>
            <w:gridSpan w:val="2"/>
            <w:vAlign w:val="center"/>
          </w:tcPr>
          <w:p w14:paraId="43BF3D51" w14:textId="4D138C06" w:rsidR="00623D87" w:rsidRPr="00C41532" w:rsidRDefault="001268B1" w:rsidP="00623D87">
            <w:pPr>
              <w:pStyle w:val="NormalArial"/>
              <w:spacing w:before="60" w:after="60"/>
              <w:rPr>
                <w:rFonts w:cs="Arial"/>
              </w:rPr>
            </w:pPr>
            <w:r>
              <w:rPr>
                <w:rFonts w:cs="Arial"/>
              </w:rPr>
              <w:t>512-653-7447</w:t>
            </w:r>
          </w:p>
        </w:tc>
      </w:tr>
      <w:tr w:rsidR="00623D87" w:rsidRPr="00C41532" w14:paraId="463D8B93" w14:textId="77777777" w:rsidTr="00395C15">
        <w:trPr>
          <w:trHeight w:val="350"/>
        </w:trPr>
        <w:tc>
          <w:tcPr>
            <w:tcW w:w="2880" w:type="dxa"/>
            <w:gridSpan w:val="2"/>
            <w:tcBorders>
              <w:bottom w:val="single" w:sz="4" w:space="0" w:color="auto"/>
            </w:tcBorders>
            <w:shd w:val="clear" w:color="auto" w:fill="FFFFFF"/>
            <w:vAlign w:val="center"/>
          </w:tcPr>
          <w:p w14:paraId="0EB79B8F" w14:textId="77777777" w:rsidR="00623D87" w:rsidRPr="00C41532" w:rsidDel="00075A94" w:rsidRDefault="00623D87" w:rsidP="00623D87">
            <w:pPr>
              <w:pStyle w:val="Header"/>
              <w:rPr>
                <w:rFonts w:cs="Arial"/>
              </w:rPr>
            </w:pPr>
            <w:r w:rsidRPr="00C41532">
              <w:rPr>
                <w:rFonts w:cs="Arial"/>
              </w:rPr>
              <w:t>Market Segment</w:t>
            </w:r>
          </w:p>
        </w:tc>
        <w:tc>
          <w:tcPr>
            <w:tcW w:w="7560" w:type="dxa"/>
            <w:gridSpan w:val="2"/>
            <w:tcBorders>
              <w:bottom w:val="single" w:sz="4" w:space="0" w:color="auto"/>
            </w:tcBorders>
            <w:vAlign w:val="center"/>
          </w:tcPr>
          <w:p w14:paraId="1EE19372" w14:textId="6256C71E" w:rsidR="007C023E" w:rsidRPr="007C023E" w:rsidRDefault="007C023E" w:rsidP="007C023E">
            <w:pPr>
              <w:pStyle w:val="NormalArial"/>
              <w:spacing w:before="60" w:after="60"/>
              <w:rPr>
                <w:rFonts w:cs="Arial"/>
              </w:rPr>
            </w:pPr>
            <w:r w:rsidRPr="007C023E">
              <w:rPr>
                <w:rFonts w:cs="Arial"/>
              </w:rPr>
              <w:t>Independent Market Information System Registered Entity (IMRE)</w:t>
            </w:r>
            <w:r w:rsidR="000A52BB">
              <w:rPr>
                <w:rFonts w:cs="Arial"/>
              </w:rPr>
              <w:t xml:space="preserve"> (TCPA); Independent Generator, Independent Power Marketer, and Independent Retail Electric Provider (TCPA Members)</w:t>
            </w:r>
          </w:p>
          <w:p w14:paraId="34D764AA" w14:textId="73DA0466" w:rsidR="00623D87" w:rsidRPr="00C41532" w:rsidRDefault="00623D87" w:rsidP="00623D87">
            <w:pPr>
              <w:pStyle w:val="NormalArial"/>
              <w:spacing w:before="60" w:after="60"/>
              <w:rPr>
                <w:rFonts w:cs="Arial"/>
              </w:rPr>
            </w:pPr>
          </w:p>
        </w:tc>
      </w:tr>
    </w:tbl>
    <w:p w14:paraId="58FEEE8C" w14:textId="77777777" w:rsidR="00075A94" w:rsidRPr="00C41532" w:rsidRDefault="00075A94">
      <w:pPr>
        <w:pStyle w:val="NormalArial"/>
        <w:rPr>
          <w:rFonts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E4BA5" w:rsidRPr="00C41532" w14:paraId="77D6943F" w14:textId="77777777" w:rsidTr="00395C15">
        <w:trPr>
          <w:trHeight w:val="350"/>
        </w:trPr>
        <w:tc>
          <w:tcPr>
            <w:tcW w:w="10440" w:type="dxa"/>
            <w:tcBorders>
              <w:bottom w:val="single" w:sz="4" w:space="0" w:color="auto"/>
            </w:tcBorders>
            <w:shd w:val="clear" w:color="auto" w:fill="FFFFFF"/>
            <w:vAlign w:val="center"/>
          </w:tcPr>
          <w:p w14:paraId="14FE38D2" w14:textId="5AFABFA8" w:rsidR="00DE4BA5" w:rsidRPr="00C41532" w:rsidRDefault="00DE4BA5" w:rsidP="00395C15">
            <w:pPr>
              <w:pStyle w:val="Header"/>
              <w:jc w:val="center"/>
              <w:rPr>
                <w:rFonts w:cs="Arial"/>
              </w:rPr>
            </w:pPr>
            <w:r w:rsidRPr="00C41532">
              <w:rPr>
                <w:rFonts w:cs="Arial"/>
              </w:rPr>
              <w:t>Comments</w:t>
            </w:r>
          </w:p>
        </w:tc>
      </w:tr>
    </w:tbl>
    <w:p w14:paraId="7AAEE5E5" w14:textId="57604188" w:rsidR="006024EB" w:rsidRPr="006024EB" w:rsidRDefault="006024EB" w:rsidP="006024EB">
      <w:pPr>
        <w:pStyle w:val="NormalArial"/>
        <w:spacing w:before="120" w:after="120"/>
      </w:pPr>
      <w:r w:rsidRPr="006024EB">
        <w:t xml:space="preserve">In support of the discussion at the April 15, 2026 PRS meeting, TCPA submits these comments to remove language proposed in ERCOT and the Independent Market Monitor (IMM) comments that would exempt </w:t>
      </w:r>
      <w:proofErr w:type="spellStart"/>
      <w:r w:rsidRPr="006024EB">
        <w:t>Dispatchable</w:t>
      </w:r>
      <w:proofErr w:type="spellEnd"/>
      <w:r w:rsidRPr="006024EB">
        <w:t xml:space="preserve"> Reliability Reserve Service (DRRS) from the $15/</w:t>
      </w:r>
      <w:proofErr w:type="spellStart"/>
      <w:r w:rsidRPr="006024EB">
        <w:t>MWh</w:t>
      </w:r>
      <w:proofErr w:type="spellEnd"/>
      <w:r w:rsidRPr="006024EB">
        <w:t xml:space="preserve"> Ancillary Service Demand Curve (ASDC) floor.</w:t>
      </w:r>
      <w:r w:rsidR="00C025D1">
        <w:rPr>
          <w:rStyle w:val="FootnoteReference"/>
        </w:rPr>
        <w:footnoteReference w:id="1"/>
      </w:r>
    </w:p>
    <w:p w14:paraId="437F5A10" w14:textId="2ACD3BC4" w:rsidR="00DB24F1" w:rsidRDefault="00DB24F1" w:rsidP="006024EB">
      <w:pPr>
        <w:pStyle w:val="NormalArial"/>
        <w:spacing w:before="120" w:after="120"/>
      </w:pPr>
      <w:r w:rsidRPr="006024EB">
        <w:t>The March 9, 2026 DRRS workshop introduced, for the first time, ERCOT and IMM’s proposal for an alternative ASDC framework</w:t>
      </w:r>
      <w:r>
        <w:t xml:space="preserve"> (the Joint Proposal)</w:t>
      </w:r>
      <w:r w:rsidRPr="006024EB">
        <w:t xml:space="preserve">. </w:t>
      </w:r>
      <w:r>
        <w:t xml:space="preserve">TCPA sees merit to some aspects of the Joint Proposal, but has concerns with others – specifically, </w:t>
      </w:r>
      <w:r w:rsidR="1ABF78EE">
        <w:t xml:space="preserve">we think the design should </w:t>
      </w:r>
      <w:r>
        <w:t xml:space="preserve">(1)  allow competitive market forces </w:t>
      </w:r>
      <w:r w:rsidR="00421ABA">
        <w:t xml:space="preserve">to </w:t>
      </w:r>
      <w:r>
        <w:t xml:space="preserve">determine the clearing price of the DRRS plan, same as other ancillary services, through the ASDC Floor; (2) </w:t>
      </w:r>
      <w:r w:rsidR="0080087D">
        <w:t>retain</w:t>
      </w:r>
      <w:r>
        <w:t xml:space="preserve"> the Non-Spin duration criteria </w:t>
      </w:r>
      <w:r w:rsidR="0080087D">
        <w:t xml:space="preserve">at </w:t>
      </w:r>
      <w:r>
        <w:t xml:space="preserve">four hours (and other minor associated clarifications, such as in Section </w:t>
      </w:r>
      <w:r w:rsidRPr="006652C7">
        <w:rPr>
          <w:bCs/>
        </w:rPr>
        <w:t>8.1.1.2.1.8</w:t>
      </w:r>
      <w:r>
        <w:t xml:space="preserve">(5)); and (3) match statutory language in the descriptions of DRRS in Sections 2.1, 3.17.5, and </w:t>
      </w:r>
      <w:r w:rsidRPr="006652C7">
        <w:t>6.5.7.6.2.5</w:t>
      </w:r>
      <w:r>
        <w:t>. These are discussed in additional detail below. TCPA also offers minor clarifications to the phrasing of two-hour ramping criteria in Section 3.17.5 and the title of the table in Section 4.4.12(7)(b), which should be self-explanatory.</w:t>
      </w:r>
      <w:r w:rsidR="00E444F3">
        <w:t xml:space="preserve"> </w:t>
      </w:r>
    </w:p>
    <w:p w14:paraId="69CAA4EA" w14:textId="4BBB47E3" w:rsidR="0080087D" w:rsidRPr="00F9740F" w:rsidRDefault="0080087D" w:rsidP="006024EB">
      <w:pPr>
        <w:pStyle w:val="NormalArial"/>
        <w:spacing w:before="120" w:after="120"/>
        <w:rPr>
          <w:b/>
          <w:bCs/>
        </w:rPr>
      </w:pPr>
      <w:r w:rsidRPr="0080087D">
        <w:rPr>
          <w:b/>
          <w:bCs/>
        </w:rPr>
        <w:t>Allow Competitive Market Forces</w:t>
      </w:r>
      <w:r w:rsidR="00421ABA">
        <w:rPr>
          <w:b/>
          <w:bCs/>
        </w:rPr>
        <w:t xml:space="preserve"> to</w:t>
      </w:r>
      <w:r w:rsidRPr="0080087D">
        <w:rPr>
          <w:b/>
          <w:bCs/>
        </w:rPr>
        <w:t xml:space="preserve"> Determine </w:t>
      </w:r>
      <w:r>
        <w:rPr>
          <w:b/>
          <w:bCs/>
        </w:rPr>
        <w:t>t</w:t>
      </w:r>
      <w:r w:rsidRPr="0080087D">
        <w:rPr>
          <w:b/>
          <w:bCs/>
        </w:rPr>
        <w:t xml:space="preserve">he Clearing Price </w:t>
      </w:r>
      <w:r>
        <w:rPr>
          <w:b/>
          <w:bCs/>
        </w:rPr>
        <w:t>o</w:t>
      </w:r>
      <w:r w:rsidRPr="0080087D">
        <w:rPr>
          <w:b/>
          <w:bCs/>
        </w:rPr>
        <w:t xml:space="preserve">f </w:t>
      </w:r>
      <w:r>
        <w:rPr>
          <w:b/>
          <w:bCs/>
        </w:rPr>
        <w:t>t</w:t>
      </w:r>
      <w:r w:rsidRPr="0080087D">
        <w:rPr>
          <w:b/>
          <w:bCs/>
        </w:rPr>
        <w:t xml:space="preserve">he </w:t>
      </w:r>
      <w:r w:rsidRPr="0045059F">
        <w:rPr>
          <w:b/>
          <w:bCs/>
        </w:rPr>
        <w:t xml:space="preserve">DRRS </w:t>
      </w:r>
      <w:r w:rsidRPr="0080087D">
        <w:rPr>
          <w:b/>
          <w:bCs/>
        </w:rPr>
        <w:t>Plan</w:t>
      </w:r>
      <w:r>
        <w:rPr>
          <w:b/>
          <w:bCs/>
        </w:rPr>
        <w:t>.</w:t>
      </w:r>
    </w:p>
    <w:p w14:paraId="31DFAD8D" w14:textId="66F9E96F" w:rsidR="00E57663" w:rsidRDefault="006024EB" w:rsidP="006024EB">
      <w:pPr>
        <w:pStyle w:val="NormalArial"/>
        <w:spacing w:before="120" w:after="120"/>
      </w:pPr>
      <w:r w:rsidRPr="006024EB">
        <w:t xml:space="preserve">An effective ancillary service </w:t>
      </w:r>
      <w:r w:rsidR="000A52BB">
        <w:t xml:space="preserve">market </w:t>
      </w:r>
      <w:r w:rsidRPr="006024EB">
        <w:t xml:space="preserve">design must </w:t>
      </w:r>
      <w:r w:rsidR="000A52BB">
        <w:t xml:space="preserve">allow competitive </w:t>
      </w:r>
      <w:r w:rsidR="00F0492D">
        <w:t>market discipline</w:t>
      </w:r>
      <w:r w:rsidR="000A52BB">
        <w:t xml:space="preserve"> to be the primary </w:t>
      </w:r>
      <w:r w:rsidRPr="006024EB">
        <w:t>balanc</w:t>
      </w:r>
      <w:r w:rsidR="000A52BB">
        <w:t>ing forc</w:t>
      </w:r>
      <w:r w:rsidRPr="006024EB">
        <w:t xml:space="preserve">e </w:t>
      </w:r>
      <w:r w:rsidR="000A52BB">
        <w:t xml:space="preserve">to align </w:t>
      </w:r>
      <w:r w:rsidRPr="006024EB">
        <w:t xml:space="preserve">procurement quantity </w:t>
      </w:r>
      <w:r w:rsidR="00F0492D">
        <w:t xml:space="preserve">under the ancillary service plan </w:t>
      </w:r>
      <w:r w:rsidRPr="006024EB">
        <w:t>and price to ensure reliability objectives are met</w:t>
      </w:r>
      <w:r w:rsidR="007D663A">
        <w:t xml:space="preserve"> in market</w:t>
      </w:r>
      <w:r w:rsidRPr="006024EB">
        <w:t xml:space="preserve">. </w:t>
      </w:r>
      <w:r w:rsidR="00F0492D">
        <w:t xml:space="preserve">This allows competitive offers to vie for ancillary service awards, which are awarded to the qualified resource willing to accept the lowest price to provide it relative to total system cost optimization in real-time. </w:t>
      </w:r>
    </w:p>
    <w:p w14:paraId="22B678F4" w14:textId="265C601B" w:rsidR="006024EB" w:rsidRPr="006024EB" w:rsidRDefault="006024EB" w:rsidP="006024EB">
      <w:pPr>
        <w:pStyle w:val="NormalArial"/>
        <w:spacing w:before="120" w:after="120"/>
      </w:pPr>
      <w:r w:rsidRPr="006024EB">
        <w:t>Under th</w:t>
      </w:r>
      <w:r w:rsidR="00F0492D">
        <w:t>e</w:t>
      </w:r>
      <w:r w:rsidRPr="006024EB">
        <w:t xml:space="preserve"> </w:t>
      </w:r>
      <w:r w:rsidR="00F0492D">
        <w:t>Joint P</w:t>
      </w:r>
      <w:r w:rsidRPr="006024EB">
        <w:t xml:space="preserve">roposal, DRRS could </w:t>
      </w:r>
      <w:r w:rsidR="007D663A">
        <w:t xml:space="preserve">only </w:t>
      </w:r>
      <w:r w:rsidRPr="006024EB">
        <w:t xml:space="preserve">clear </w:t>
      </w:r>
      <w:r w:rsidR="00F0492D">
        <w:t xml:space="preserve">its ancillary service plan </w:t>
      </w:r>
      <w:r w:rsidRPr="006024EB">
        <w:t>at prices a</w:t>
      </w:r>
      <w:r w:rsidR="007D663A">
        <w:t>t or below</w:t>
      </w:r>
      <w:r w:rsidRPr="006024EB">
        <w:t xml:space="preserve"> $0.01/</w:t>
      </w:r>
      <w:proofErr w:type="spellStart"/>
      <w:r w:rsidRPr="006024EB">
        <w:t>MWh</w:t>
      </w:r>
      <w:proofErr w:type="spellEnd"/>
      <w:r w:rsidRPr="006024EB">
        <w:t xml:space="preserve">, while </w:t>
      </w:r>
      <w:r w:rsidR="00A51FD1">
        <w:t xml:space="preserve">all other ancillary </w:t>
      </w:r>
      <w:r w:rsidRPr="006024EB">
        <w:t xml:space="preserve">services would </w:t>
      </w:r>
      <w:r w:rsidR="002F4EE6">
        <w:t xml:space="preserve">continue to allow for competitive price discovery at the ancillary service plan quantity, </w:t>
      </w:r>
      <w:r w:rsidRPr="006024EB">
        <w:t xml:space="preserve">subject to </w:t>
      </w:r>
      <w:r w:rsidR="002F4EE6">
        <w:t>the</w:t>
      </w:r>
      <w:r w:rsidR="00CE3B94">
        <w:t xml:space="preserve"> limits imposed by the ASDC Floor of</w:t>
      </w:r>
      <w:r w:rsidRPr="006024EB">
        <w:t xml:space="preserve"> $15/MWh.</w:t>
      </w:r>
      <w:r w:rsidR="00C025D1">
        <w:rPr>
          <w:rStyle w:val="FootnoteReference"/>
        </w:rPr>
        <w:footnoteReference w:id="2"/>
      </w:r>
      <w:r w:rsidRPr="006024EB">
        <w:t xml:space="preserve"> This </w:t>
      </w:r>
      <w:r w:rsidR="008C3465">
        <w:t>would</w:t>
      </w:r>
      <w:r w:rsidR="008C3465" w:rsidRPr="006024EB">
        <w:t xml:space="preserve"> </w:t>
      </w:r>
      <w:r w:rsidRPr="006024EB">
        <w:t>create structural misalignment in price formation across ancillary services</w:t>
      </w:r>
      <w:r w:rsidR="007D663A">
        <w:t xml:space="preserve"> and leaves no room for </w:t>
      </w:r>
      <w:r w:rsidR="009E33D8">
        <w:t xml:space="preserve">competitive </w:t>
      </w:r>
      <w:r w:rsidR="007D663A">
        <w:t xml:space="preserve">market </w:t>
      </w:r>
      <w:r w:rsidR="009E33D8">
        <w:t xml:space="preserve">forces </w:t>
      </w:r>
      <w:r w:rsidR="007D663A">
        <w:t xml:space="preserve">to </w:t>
      </w:r>
      <w:r w:rsidR="009E33D8">
        <w:t xml:space="preserve">determine </w:t>
      </w:r>
      <w:r w:rsidR="00D06A8A">
        <w:t xml:space="preserve">the value of </w:t>
      </w:r>
      <w:r w:rsidR="007D663A">
        <w:t>this reliability need</w:t>
      </w:r>
      <w:r w:rsidRPr="006024EB">
        <w:t>.</w:t>
      </w:r>
    </w:p>
    <w:p w14:paraId="4D4AFEBC" w14:textId="5FA1572C" w:rsidR="006024EB" w:rsidRPr="006024EB" w:rsidRDefault="006024EB" w:rsidP="006024EB">
      <w:pPr>
        <w:pStyle w:val="NormalArial"/>
        <w:spacing w:before="120" w:after="120"/>
      </w:pPr>
      <w:r w:rsidRPr="006024EB">
        <w:t xml:space="preserve">The purpose of the ASDC floor is not to administratively set prices, but to </w:t>
      </w:r>
      <w:r w:rsidR="005C1DBE">
        <w:t xml:space="preserve">value the </w:t>
      </w:r>
      <w:r w:rsidR="00B01EA1">
        <w:t xml:space="preserve">reliability risk of converting reserves to energy when </w:t>
      </w:r>
      <w:r w:rsidRPr="006024EB">
        <w:t>ERCOT can</w:t>
      </w:r>
      <w:r w:rsidR="000B61F9">
        <w:t>not</w:t>
      </w:r>
      <w:r w:rsidRPr="006024EB">
        <w:t xml:space="preserve"> reliably procure its full ancillary service plan. In this context, the ASDC floor functions as a threshold at which ERCOT </w:t>
      </w:r>
      <w:r w:rsidR="00271BC8">
        <w:t xml:space="preserve">needs to signal </w:t>
      </w:r>
      <w:r w:rsidR="000220E2">
        <w:t xml:space="preserve">demand response </w:t>
      </w:r>
      <w:r w:rsidR="00531CBC">
        <w:t xml:space="preserve">from flexible loads and </w:t>
      </w:r>
      <w:r w:rsidR="00271BC8">
        <w:t xml:space="preserve">available resources to </w:t>
      </w:r>
      <w:r w:rsidR="00460352">
        <w:t xml:space="preserve">take on startup </w:t>
      </w:r>
      <w:r w:rsidR="00AD432E">
        <w:t>costs</w:t>
      </w:r>
      <w:r w:rsidR="00AD432E" w:rsidRPr="006024EB">
        <w:t xml:space="preserve"> but</w:t>
      </w:r>
      <w:r w:rsidR="00332086">
        <w:t xml:space="preserve"> is </w:t>
      </w:r>
      <w:r w:rsidRPr="006024EB">
        <w:t>not a price floor</w:t>
      </w:r>
      <w:r w:rsidR="00CA27F5">
        <w:t>. Instead</w:t>
      </w:r>
      <w:r w:rsidR="00D70DEA">
        <w:t>,</w:t>
      </w:r>
      <w:r w:rsidR="00CA27F5">
        <w:t xml:space="preserve"> the ASDC</w:t>
      </w:r>
      <w:r w:rsidR="001E5B90">
        <w:t xml:space="preserve"> </w:t>
      </w:r>
      <w:r w:rsidR="00CA27F5">
        <w:t xml:space="preserve">acts simultaneously to signal scarcity in a </w:t>
      </w:r>
      <w:r w:rsidR="00C6356F">
        <w:t xml:space="preserve">particular ancillary service reserve </w:t>
      </w:r>
      <w:r w:rsidR="00C6356F" w:rsidRPr="00033704">
        <w:rPr>
          <w:i/>
          <w:iCs/>
        </w:rPr>
        <w:t>and</w:t>
      </w:r>
      <w:r w:rsidR="00C6356F">
        <w:t xml:space="preserve"> </w:t>
      </w:r>
      <w:r w:rsidR="001E5B90" w:rsidRPr="00033704">
        <w:rPr>
          <w:i/>
          <w:iCs/>
        </w:rPr>
        <w:t>as a limit</w:t>
      </w:r>
      <w:r w:rsidR="001E5B90">
        <w:t xml:space="preserve"> on the scarcity pricing of that ancillary service</w:t>
      </w:r>
      <w:r w:rsidRPr="006024EB">
        <w:t>.</w:t>
      </w:r>
      <w:r w:rsidR="00C256D8">
        <w:t xml:space="preserve"> Therefore, when</w:t>
      </w:r>
      <w:r w:rsidR="6E4FC82D">
        <w:t xml:space="preserve"> the last point of</w:t>
      </w:r>
      <w:r w:rsidR="00C256D8">
        <w:t xml:space="preserve"> the ASDC is priced at $0.01/</w:t>
      </w:r>
      <w:proofErr w:type="spellStart"/>
      <w:r w:rsidR="00C256D8">
        <w:t>MWh</w:t>
      </w:r>
      <w:proofErr w:type="spellEnd"/>
      <w:r w:rsidR="00C256D8">
        <w:t xml:space="preserve">, </w:t>
      </w:r>
      <w:r w:rsidR="00AD7F97">
        <w:t xml:space="preserve">unless </w:t>
      </w:r>
      <w:r w:rsidR="6E4FC82D">
        <w:t>there are sufficient offers at or below that price</w:t>
      </w:r>
      <w:r w:rsidR="00AD7F97">
        <w:t xml:space="preserve">, </w:t>
      </w:r>
      <w:r w:rsidR="00080961">
        <w:t>the ancillary service plan will not be fully procured</w:t>
      </w:r>
      <w:del w:id="0" w:author="Guest User" w:date="2026-04-22T21:55:00Z" w16du:dateUtc="2026-04-22T21:55:00Z">
        <w:r w:rsidR="00080961">
          <w:delText xml:space="preserve"> </w:delText>
        </w:r>
      </w:del>
      <w:r w:rsidR="00D70DEA">
        <w:t>.</w:t>
      </w:r>
    </w:p>
    <w:p w14:paraId="511B40D2" w14:textId="23AB43A4" w:rsidR="006024EB" w:rsidRPr="006024EB" w:rsidRDefault="6E4FC82D" w:rsidP="006024EB">
      <w:pPr>
        <w:pStyle w:val="NormalArial"/>
        <w:spacing w:before="120" w:after="120"/>
      </w:pPr>
      <w:del w:id="1" w:author="Guest User" w:date="2026-04-22T21:51:00Z" w16du:dateUtc="2026-04-22T21:51:53Z">
        <w:r>
          <w:delText xml:space="preserve">  </w:delText>
        </w:r>
      </w:del>
      <w:r>
        <w:t>A scarcity price of $0.01/</w:t>
      </w:r>
      <w:proofErr w:type="spellStart"/>
      <w:r>
        <w:t>MWh</w:t>
      </w:r>
      <w:proofErr w:type="spellEnd"/>
      <w:r>
        <w:t xml:space="preserve"> is essentially telling the market that the system has plenty of DRRS offers for it to be almost free.  The reality is, DRRS needs an adequate </w:t>
      </w:r>
      <w:r w:rsidR="4CAB32E6">
        <w:t>ASDC</w:t>
      </w:r>
      <w:r>
        <w:t xml:space="preserve"> floor just like other Ancillary Services to incentivize sufficient offers. </w:t>
      </w:r>
      <w:r w:rsidR="006024EB" w:rsidRPr="006024EB">
        <w:t xml:space="preserve"> </w:t>
      </w:r>
      <w:r w:rsidR="005B4F0B">
        <w:t xml:space="preserve">This is particularly important if DRRS is to actually deliver </w:t>
      </w:r>
      <w:r w:rsidR="00002542">
        <w:t xml:space="preserve">on </w:t>
      </w:r>
      <w:r w:rsidR="00DE32CB">
        <w:t xml:space="preserve">its statutory objective of reducing </w:t>
      </w:r>
      <w:r w:rsidR="006C5447">
        <w:t>Reliability Unit Commitments (</w:t>
      </w:r>
      <w:r w:rsidR="00DE32CB">
        <w:t>RUCs</w:t>
      </w:r>
      <w:r w:rsidR="006C5447">
        <w:t>)</w:t>
      </w:r>
      <w:r w:rsidR="00DE32CB">
        <w:t xml:space="preserve"> because </w:t>
      </w:r>
      <w:r w:rsidR="009800FB">
        <w:t xml:space="preserve">NPRR1309 effectively relies on </w:t>
      </w:r>
      <w:r w:rsidR="00E5251B">
        <w:t xml:space="preserve">offline DRRS </w:t>
      </w:r>
      <w:r w:rsidR="009800FB">
        <w:t xml:space="preserve">to substitute for RUCs. Offline DRRS Resources </w:t>
      </w:r>
      <w:r w:rsidR="00E5251B">
        <w:t>will need to</w:t>
      </w:r>
      <w:r w:rsidR="00997C10">
        <w:t xml:space="preserve"> see sufficient value in DRRS to </w:t>
      </w:r>
      <w:r w:rsidR="00324A04">
        <w:t xml:space="preserve">make the risk of incurring </w:t>
      </w:r>
      <w:r w:rsidR="00997C10">
        <w:t>commit</w:t>
      </w:r>
      <w:r w:rsidR="00324A04">
        <w:t xml:space="preserve">ment costs during a DRRS </w:t>
      </w:r>
      <w:r w:rsidR="00D520AB">
        <w:t>deployment economically rational</w:t>
      </w:r>
      <w:r w:rsidR="00DE32CB">
        <w:t xml:space="preserve">. </w:t>
      </w:r>
      <w:r w:rsidR="006024EB" w:rsidRPr="006024EB">
        <w:t>As proposed, the approach used to derive individual ASDCs from the AORDC</w:t>
      </w:r>
      <w:r w:rsidR="00671DAE">
        <w:t>, giving the lowest portion of the tail to DRRS</w:t>
      </w:r>
      <w:r w:rsidR="007C023E">
        <w:t>,</w:t>
      </w:r>
      <w:r w:rsidR="00671DAE">
        <w:t xml:space="preserve"> does not properly value the risk of carrying this service as an off-line resource</w:t>
      </w:r>
      <w:r w:rsidR="006024EB" w:rsidRPr="006024EB">
        <w:t xml:space="preserve">. This approach effectively suppresses clearing prices </w:t>
      </w:r>
      <w:r w:rsidR="007C023E">
        <w:t>for</w:t>
      </w:r>
      <w:r w:rsidR="006024EB" w:rsidRPr="006024EB">
        <w:t xml:space="preserve"> DRRS</w:t>
      </w:r>
      <w:r w:rsidR="007C023E">
        <w:t>,</w:t>
      </w:r>
      <w:r w:rsidR="006024EB" w:rsidRPr="006024EB">
        <w:t xml:space="preserve"> </w:t>
      </w:r>
      <w:r w:rsidR="00671DAE">
        <w:t>with the ASDC likely setting the price and less than the full AS plan being procured</w:t>
      </w:r>
      <w:r w:rsidR="00AE79C7" w:rsidRPr="006024EB">
        <w:t>.</w:t>
      </w:r>
      <w:r w:rsidR="00AE79C7">
        <w:t xml:space="preserve"> </w:t>
      </w:r>
      <w:r w:rsidR="00671DAE">
        <w:t>The longer the tail of the DRRS ASDC is at or near $0.01/</w:t>
      </w:r>
      <w:proofErr w:type="spellStart"/>
      <w:r w:rsidR="00671DAE">
        <w:t>MWh</w:t>
      </w:r>
      <w:proofErr w:type="spellEnd"/>
      <w:r w:rsidR="00671DAE">
        <w:t xml:space="preserve">, the further short the service will be procured. </w:t>
      </w:r>
    </w:p>
    <w:p w14:paraId="1D929FEB" w14:textId="16B846AF" w:rsidR="006024EB" w:rsidRPr="006024EB" w:rsidRDefault="006E471F" w:rsidP="006024EB">
      <w:pPr>
        <w:pStyle w:val="NormalArial"/>
        <w:spacing w:before="120" w:after="120"/>
      </w:pPr>
      <w:r>
        <w:t>This pheno</w:t>
      </w:r>
      <w:r w:rsidR="00307C12">
        <w:t>menon extends particularly into the Day Ahead Market (DAM)</w:t>
      </w:r>
      <w:r w:rsidR="00A95202">
        <w:t xml:space="preserve">, where the majority of offline DRRS </w:t>
      </w:r>
      <w:r w:rsidR="00C266B6">
        <w:t>is likely to be procured</w:t>
      </w:r>
      <w:r w:rsidR="00307C12">
        <w:t xml:space="preserve">. </w:t>
      </w:r>
      <w:r w:rsidR="00E4499D">
        <w:t>P</w:t>
      </w:r>
      <w:r w:rsidR="006024EB" w:rsidRPr="006024EB">
        <w:t xml:space="preserve">ersistent under-procurement of DRRS in the DAM </w:t>
      </w:r>
      <w:r w:rsidR="00A74F9E">
        <w:t xml:space="preserve">due to the DRRS ASDC </w:t>
      </w:r>
      <w:r w:rsidR="006024EB" w:rsidRPr="006024EB">
        <w:t>would reasonably be expected to result in increased out-of-market actions by ERCOT to maintain reliability in real time</w:t>
      </w:r>
      <w:r w:rsidR="00165CA7">
        <w:t>, all else equal</w:t>
      </w:r>
      <w:r w:rsidR="006024EB" w:rsidRPr="006024EB">
        <w:t xml:space="preserve">. This </w:t>
      </w:r>
      <w:r w:rsidR="00DD0716">
        <w:t xml:space="preserve">means ERCOT </w:t>
      </w:r>
      <w:r w:rsidR="006024EB" w:rsidRPr="006024EB">
        <w:t>would likely increase, rather than decrease, RUC activity</w:t>
      </w:r>
      <w:r w:rsidR="007D663A">
        <w:t>,</w:t>
      </w:r>
      <w:r w:rsidR="003713FE">
        <w:t xml:space="preserve"> </w:t>
      </w:r>
      <w:r w:rsidR="006024EB" w:rsidRPr="006024EB">
        <w:t>directly conflicting with PURA §39.159(d)(3), which requires ERCOT to reduce RUC commitments by the amount of DRRS procured.</w:t>
      </w:r>
    </w:p>
    <w:p w14:paraId="4840838E" w14:textId="12560401" w:rsidR="006024EB" w:rsidRPr="006024EB" w:rsidRDefault="006024EB" w:rsidP="006024EB">
      <w:pPr>
        <w:pStyle w:val="NormalArial"/>
        <w:spacing w:before="120" w:after="120"/>
      </w:pPr>
      <w:r w:rsidRPr="006024EB">
        <w:t xml:space="preserve">Accordingly, TCPA strongly urges the Technical Advisory Committee (TAC) to strike the language in Section 4.4.12, paragraphs (9) and (10), </w:t>
      </w:r>
      <w:r w:rsidR="008471A6">
        <w:t xml:space="preserve">so </w:t>
      </w:r>
      <w:r w:rsidRPr="006024EB">
        <w:t>that the $15/</w:t>
      </w:r>
      <w:proofErr w:type="spellStart"/>
      <w:r w:rsidRPr="006024EB">
        <w:t>MWh</w:t>
      </w:r>
      <w:proofErr w:type="spellEnd"/>
      <w:r w:rsidRPr="006024EB">
        <w:t xml:space="preserve"> ASDC floor</w:t>
      </w:r>
      <w:r w:rsidR="008471A6">
        <w:t xml:space="preserve"> </w:t>
      </w:r>
      <w:r w:rsidR="007C717B">
        <w:t>also applies to the DRRS Plan</w:t>
      </w:r>
      <w:r w:rsidRPr="006024EB">
        <w:t>.</w:t>
      </w:r>
    </w:p>
    <w:p w14:paraId="087CBF3E" w14:textId="6CEDAB27" w:rsidR="0080087D" w:rsidRDefault="0080087D" w:rsidP="006024EB">
      <w:pPr>
        <w:pStyle w:val="NormalArial"/>
        <w:spacing w:before="120" w:after="120"/>
      </w:pPr>
      <w:r w:rsidRPr="0080087D">
        <w:rPr>
          <w:b/>
          <w:bCs/>
        </w:rPr>
        <w:t xml:space="preserve">Retain </w:t>
      </w:r>
      <w:r>
        <w:rPr>
          <w:b/>
          <w:bCs/>
        </w:rPr>
        <w:t>t</w:t>
      </w:r>
      <w:r w:rsidRPr="0080087D">
        <w:rPr>
          <w:b/>
          <w:bCs/>
        </w:rPr>
        <w:t xml:space="preserve">he </w:t>
      </w:r>
      <w:r w:rsidRPr="000277F7">
        <w:rPr>
          <w:b/>
          <w:bCs/>
        </w:rPr>
        <w:t>Non</w:t>
      </w:r>
      <w:r w:rsidRPr="0080087D">
        <w:rPr>
          <w:b/>
          <w:bCs/>
        </w:rPr>
        <w:t>-</w:t>
      </w:r>
      <w:r w:rsidRPr="000277F7">
        <w:rPr>
          <w:b/>
          <w:bCs/>
        </w:rPr>
        <w:t xml:space="preserve">Spin </w:t>
      </w:r>
      <w:r w:rsidRPr="0080087D">
        <w:rPr>
          <w:b/>
          <w:bCs/>
        </w:rPr>
        <w:t xml:space="preserve">Duration Criteria </w:t>
      </w:r>
      <w:r>
        <w:rPr>
          <w:b/>
          <w:bCs/>
        </w:rPr>
        <w:t>a</w:t>
      </w:r>
      <w:r w:rsidRPr="0080087D">
        <w:rPr>
          <w:b/>
          <w:bCs/>
        </w:rPr>
        <w:t>t Four Hours</w:t>
      </w:r>
      <w:r>
        <w:rPr>
          <w:b/>
          <w:bCs/>
        </w:rPr>
        <w:t>.</w:t>
      </w:r>
    </w:p>
    <w:p w14:paraId="3BCC2AFD" w14:textId="23E8F697" w:rsidR="0080087D" w:rsidRDefault="00CF28D9" w:rsidP="006024EB">
      <w:pPr>
        <w:pStyle w:val="NormalArial"/>
        <w:spacing w:before="120" w:after="120"/>
      </w:pPr>
      <w:r>
        <w:t xml:space="preserve">Consistent with the discussion at PRS </w:t>
      </w:r>
      <w:r w:rsidR="003D197D">
        <w:t xml:space="preserve">on April 15, </w:t>
      </w:r>
      <w:r w:rsidR="00257B5E">
        <w:t xml:space="preserve">these comments and changes reflect the decision to maintain the four-hour duration for Non-Spin. </w:t>
      </w:r>
      <w:r w:rsidR="00D5677A">
        <w:t xml:space="preserve">The discussion at recent legislative hearings </w:t>
      </w:r>
      <w:r w:rsidR="00605A4C">
        <w:t>that</w:t>
      </w:r>
      <w:r w:rsidR="00D5677A">
        <w:t xml:space="preserve"> longer duration resources </w:t>
      </w:r>
      <w:r w:rsidR="00605A4C">
        <w:t xml:space="preserve">are needed </w:t>
      </w:r>
      <w:r w:rsidR="00D5677A">
        <w:t xml:space="preserve">and </w:t>
      </w:r>
      <w:r w:rsidR="00DB137B">
        <w:t>discussion at PRS that the market will deliver the products it’s incentivized to deliver</w:t>
      </w:r>
      <w:r w:rsidR="00570C03">
        <w:t xml:space="preserve">, collectively, point to a market that needs </w:t>
      </w:r>
      <w:r w:rsidR="00727F3C">
        <w:t xml:space="preserve">products </w:t>
      </w:r>
      <w:r w:rsidR="006632D1">
        <w:t xml:space="preserve">designed to attract </w:t>
      </w:r>
      <w:r w:rsidR="00570C03">
        <w:t>longer not shorter duration resources. The market is flush with two-hour resources an</w:t>
      </w:r>
      <w:r w:rsidR="0030779C">
        <w:t xml:space="preserve">d maintaining the four-hour duration for Non-Spin is </w:t>
      </w:r>
      <w:r w:rsidR="00797BC1">
        <w:t xml:space="preserve">important to address the market’s resource needs. Similarly, the need for longer duration resources, particularly during winter events, is a prime reason TCPA has advocated for DRRS to </w:t>
      </w:r>
      <w:r w:rsidR="006F2A8D">
        <w:t>require longer than the statutory minimum of four</w:t>
      </w:r>
      <w:r w:rsidR="4CAB32E6">
        <w:t>-</w:t>
      </w:r>
      <w:r w:rsidR="006F2A8D">
        <w:t xml:space="preserve">hour duration for winter events. If ERCOT tells the market what type of resources it needs, the market will deliver. </w:t>
      </w:r>
    </w:p>
    <w:p w14:paraId="6C19B154" w14:textId="694FECBF" w:rsidR="57DABE69" w:rsidRDefault="57DABE69" w:rsidP="57DABE69">
      <w:pPr>
        <w:pStyle w:val="NormalArial"/>
        <w:spacing w:before="120" w:after="120"/>
      </w:pPr>
      <w:r>
        <w:t xml:space="preserve">The duration requirement needs to </w:t>
      </w:r>
      <w:r w:rsidR="00FC1031">
        <w:t>be revisited but</w:t>
      </w:r>
      <w:r>
        <w:t xml:space="preserve"> should be taken up as part of the discussion on the AS methodology where there can be a broader, more data driven analysis. Including it as a secondary impact of this NPRR</w:t>
      </w:r>
      <w:r w:rsidR="00EB6419">
        <w:t>,</w:t>
      </w:r>
      <w:r>
        <w:t xml:space="preserve"> </w:t>
      </w:r>
      <w:r w:rsidR="00EB6419">
        <w:t>which</w:t>
      </w:r>
      <w:r>
        <w:t xml:space="preserve"> is meant to meet </w:t>
      </w:r>
      <w:r w:rsidR="00D03F31">
        <w:t xml:space="preserve">a specific </w:t>
      </w:r>
      <w:r>
        <w:t>statutory requirement</w:t>
      </w:r>
      <w:r w:rsidR="00D03F31">
        <w:t>,</w:t>
      </w:r>
      <w:r>
        <w:t xml:space="preserve"> does not give this issue proper consideration.  This topic warrants a longer discussion than what can be done</w:t>
      </w:r>
      <w:r w:rsidR="007C2A0C">
        <w:t xml:space="preserve"> in the timeframe provided </w:t>
      </w:r>
      <w:r>
        <w:t>to meet the June Board deadline.</w:t>
      </w:r>
    </w:p>
    <w:p w14:paraId="73DF3B21" w14:textId="72F2C68C" w:rsidR="0080087D" w:rsidRPr="0096145B" w:rsidRDefault="0080087D" w:rsidP="006024EB">
      <w:pPr>
        <w:pStyle w:val="NormalArial"/>
        <w:spacing w:before="120" w:after="120"/>
        <w:rPr>
          <w:b/>
          <w:bCs/>
        </w:rPr>
      </w:pPr>
      <w:r w:rsidRPr="0096145B">
        <w:rPr>
          <w:b/>
          <w:bCs/>
        </w:rPr>
        <w:t>Match Statutory Language in the Descriptions of DRRS</w:t>
      </w:r>
    </w:p>
    <w:p w14:paraId="6783AC9C" w14:textId="4F116E02" w:rsidR="0080087D" w:rsidRPr="00E712EA" w:rsidRDefault="005F3294" w:rsidP="006024EB">
      <w:pPr>
        <w:pStyle w:val="NormalArial"/>
        <w:spacing w:before="120" w:after="120"/>
      </w:pPr>
      <w:r w:rsidRPr="00E712EA">
        <w:t xml:space="preserve">PURA </w:t>
      </w:r>
      <w:r w:rsidRPr="00E712EA">
        <w:rPr>
          <w:rFonts w:cs="Arial"/>
        </w:rPr>
        <w:t>§</w:t>
      </w:r>
      <w:r w:rsidRPr="00E712EA">
        <w:t xml:space="preserve"> 39.159(d)</w:t>
      </w:r>
      <w:r w:rsidR="00E85DEB" w:rsidRPr="00E712EA">
        <w:t xml:space="preserve"> describes DRRS as</w:t>
      </w:r>
      <w:r w:rsidR="00E85DEB" w:rsidRPr="0096145B">
        <w:t xml:space="preserve"> “</w:t>
      </w:r>
      <w:r w:rsidR="00E712EA" w:rsidRPr="00E712EA">
        <w:t xml:space="preserve">an ancillary services program to procure </w:t>
      </w:r>
      <w:proofErr w:type="spellStart"/>
      <w:r w:rsidR="00E712EA" w:rsidRPr="00E712EA">
        <w:t>dispatchable</w:t>
      </w:r>
      <w:proofErr w:type="spellEnd"/>
      <w:r w:rsidR="00E712EA" w:rsidRPr="00E712EA">
        <w:t xml:space="preserve"> reliability reserve services on a day-ahead and real-time basis to account for </w:t>
      </w:r>
      <w:r w:rsidR="00E712EA" w:rsidRPr="0096145B">
        <w:rPr>
          <w:i/>
          <w:iCs/>
        </w:rPr>
        <w:t>market</w:t>
      </w:r>
      <w:r w:rsidR="00E712EA" w:rsidRPr="00E712EA">
        <w:t xml:space="preserve"> uncertainty</w:t>
      </w:r>
      <w:r w:rsidR="00E712EA">
        <w:t xml:space="preserve">.” </w:t>
      </w:r>
      <w:r w:rsidR="0081427F">
        <w:t xml:space="preserve">However, the proposed definition of DRRS in Section 2.1 and the descriptions of DRRS in </w:t>
      </w:r>
      <w:r w:rsidR="00A572B1">
        <w:t>Sections 3.17.5 and 6.5.7.6.2.5</w:t>
      </w:r>
      <w:r w:rsidR="00F9108C">
        <w:t xml:space="preserve"> describe DRRS as </w:t>
      </w:r>
      <w:r w:rsidR="00211E39">
        <w:t>being “</w:t>
      </w:r>
      <w:r w:rsidR="00A04BE6">
        <w:t xml:space="preserve">designed </w:t>
      </w:r>
      <w:r w:rsidR="4CAB32E6">
        <w:t xml:space="preserve">to </w:t>
      </w:r>
      <w:r w:rsidR="00F9108C" w:rsidRPr="00F9108C">
        <w:t>manage uncertainty on the ERCOT System</w:t>
      </w:r>
      <w:r w:rsidR="00A04BE6">
        <w:t>.”</w:t>
      </w:r>
      <w:r w:rsidR="00211E39">
        <w:t xml:space="preserve"> </w:t>
      </w:r>
      <w:r w:rsidR="00517E27">
        <w:t xml:space="preserve">TCPA recommends amending these to reflect the statutory “market uncertainty” </w:t>
      </w:r>
      <w:r w:rsidR="007C2038">
        <w:t xml:space="preserve">language. </w:t>
      </w:r>
    </w:p>
    <w:p w14:paraId="02B4B15A" w14:textId="77777777" w:rsidR="0080087D" w:rsidRPr="00E712EA" w:rsidRDefault="0080087D" w:rsidP="006024EB">
      <w:pPr>
        <w:pStyle w:val="NormalArial"/>
        <w:spacing w:before="120" w:after="120"/>
      </w:pPr>
    </w:p>
    <w:p w14:paraId="6E03AE88" w14:textId="1735B6DB" w:rsidR="006024EB" w:rsidRPr="006024EB" w:rsidRDefault="006024EB" w:rsidP="006024EB">
      <w:pPr>
        <w:pStyle w:val="NormalArial"/>
        <w:spacing w:before="120" w:after="120"/>
      </w:pPr>
      <w:r w:rsidRPr="006024EB">
        <w:t>TCPA looks forward to continued discussion at the April 29 TAC meeting as stakeholders work to advance this NPRR on an expedited basis.</w:t>
      </w:r>
    </w:p>
    <w:p w14:paraId="4ED2C13D" w14:textId="77777777" w:rsidR="00D50707" w:rsidRDefault="00D50707" w:rsidP="00623D87">
      <w:pPr>
        <w:pStyle w:val="NormalArial"/>
        <w:spacing w:before="120" w:after="120"/>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rsidRPr="00C41532" w14:paraId="11E9E75C" w14:textId="77777777" w:rsidTr="00B5080A">
        <w:trPr>
          <w:trHeight w:val="350"/>
        </w:trPr>
        <w:tc>
          <w:tcPr>
            <w:tcW w:w="10440" w:type="dxa"/>
            <w:tcBorders>
              <w:bottom w:val="single" w:sz="4" w:space="0" w:color="auto"/>
            </w:tcBorders>
            <w:shd w:val="clear" w:color="auto" w:fill="FFFFFF"/>
            <w:vAlign w:val="center"/>
          </w:tcPr>
          <w:p w14:paraId="526BF02E" w14:textId="77777777" w:rsidR="00BD7258" w:rsidRPr="00C41532" w:rsidRDefault="00BD7258" w:rsidP="00B5080A">
            <w:pPr>
              <w:pStyle w:val="Header"/>
              <w:jc w:val="center"/>
              <w:rPr>
                <w:rFonts w:cs="Arial"/>
              </w:rPr>
            </w:pPr>
            <w:bookmarkStart w:id="2" w:name="_Hlk221690934"/>
            <w:r w:rsidRPr="00C41532">
              <w:rPr>
                <w:rFonts w:cs="Arial"/>
              </w:rPr>
              <w:t>Revised Cover Page Language</w:t>
            </w:r>
          </w:p>
        </w:tc>
      </w:tr>
      <w:bookmarkEnd w:id="2"/>
    </w:tbl>
    <w:p w14:paraId="089A429A" w14:textId="3ED3CEB3" w:rsidR="00BD7258" w:rsidRDefault="00BD7258" w:rsidP="00623D87">
      <w:pPr>
        <w:pStyle w:val="NormalArial"/>
        <w:rPr>
          <w:rFonts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623D87" w:rsidRPr="00623D87" w14:paraId="6CAE28E9" w14:textId="77777777" w:rsidTr="00623D87">
        <w:trPr>
          <w:trHeight w:val="2690"/>
        </w:trPr>
        <w:tc>
          <w:tcPr>
            <w:tcW w:w="2880" w:type="dxa"/>
            <w:tcBorders>
              <w:top w:val="single" w:sz="4" w:space="0" w:color="auto"/>
              <w:bottom w:val="single" w:sz="4" w:space="0" w:color="auto"/>
            </w:tcBorders>
            <w:shd w:val="clear" w:color="auto" w:fill="FFFFFF"/>
            <w:vAlign w:val="center"/>
          </w:tcPr>
          <w:p w14:paraId="2432B5E4" w14:textId="77777777" w:rsidR="00623D87" w:rsidRPr="00623D87" w:rsidRDefault="00623D87" w:rsidP="00623D87">
            <w:pPr>
              <w:tabs>
                <w:tab w:val="center" w:pos="4320"/>
                <w:tab w:val="right" w:pos="8640"/>
              </w:tabs>
              <w:rPr>
                <w:rFonts w:ascii="Arial" w:eastAsia="SimSun" w:hAnsi="Arial"/>
                <w:b/>
                <w:bCs/>
              </w:rPr>
            </w:pPr>
            <w:r w:rsidRPr="00623D87">
              <w:rPr>
                <w:rFonts w:ascii="Arial" w:eastAsia="SimSun" w:hAnsi="Arial"/>
                <w:b/>
                <w:bCs/>
              </w:rPr>
              <w:t xml:space="preserve">Nodal Protocol Sections Requiring Revision </w:t>
            </w:r>
          </w:p>
        </w:tc>
        <w:tc>
          <w:tcPr>
            <w:tcW w:w="7560" w:type="dxa"/>
            <w:tcBorders>
              <w:top w:val="single" w:sz="4" w:space="0" w:color="auto"/>
            </w:tcBorders>
            <w:vAlign w:val="center"/>
          </w:tcPr>
          <w:p w14:paraId="4878ABE4" w14:textId="77777777" w:rsidR="00623D87" w:rsidRPr="00623D87" w:rsidRDefault="00623D87" w:rsidP="00623D87">
            <w:pPr>
              <w:spacing w:before="120"/>
              <w:rPr>
                <w:rFonts w:ascii="Arial" w:eastAsia="SimSun" w:hAnsi="Arial"/>
              </w:rPr>
            </w:pPr>
            <w:r w:rsidRPr="00623D87">
              <w:rPr>
                <w:rFonts w:ascii="Arial" w:eastAsia="SimSun" w:hAnsi="Arial"/>
              </w:rPr>
              <w:t>2.1, Definitions</w:t>
            </w:r>
          </w:p>
          <w:p w14:paraId="58672F48" w14:textId="77777777" w:rsidR="00623D87" w:rsidRPr="00623D87" w:rsidRDefault="00623D87" w:rsidP="00623D87">
            <w:pPr>
              <w:rPr>
                <w:rFonts w:ascii="Arial" w:eastAsia="SimSun" w:hAnsi="Arial"/>
              </w:rPr>
            </w:pPr>
            <w:r w:rsidRPr="00623D87">
              <w:rPr>
                <w:rFonts w:ascii="Arial" w:eastAsia="SimSun" w:hAnsi="Arial"/>
              </w:rPr>
              <w:t>2.2, Acronyms and Abbreviations</w:t>
            </w:r>
          </w:p>
          <w:p w14:paraId="098DB4C0" w14:textId="77777777" w:rsidR="00623D87" w:rsidRPr="00623D87" w:rsidRDefault="00623D87" w:rsidP="00623D87">
            <w:pPr>
              <w:rPr>
                <w:rFonts w:ascii="Arial" w:eastAsia="SimSun" w:hAnsi="Arial"/>
              </w:rPr>
            </w:pPr>
            <w:r w:rsidRPr="00623D87">
              <w:rPr>
                <w:rFonts w:ascii="Arial" w:eastAsia="SimSun" w:hAnsi="Arial"/>
              </w:rPr>
              <w:t>3.2.3, Short-Term System Adequacy Reports</w:t>
            </w:r>
          </w:p>
          <w:p w14:paraId="1C5BEA31" w14:textId="77777777" w:rsidR="00623D87" w:rsidRPr="00623D87" w:rsidRDefault="00623D87" w:rsidP="00623D87">
            <w:pPr>
              <w:rPr>
                <w:rFonts w:ascii="Arial" w:eastAsia="SimSun" w:hAnsi="Arial"/>
              </w:rPr>
            </w:pPr>
            <w:r w:rsidRPr="00623D87">
              <w:rPr>
                <w:rFonts w:ascii="Arial" w:eastAsia="SimSun" w:hAnsi="Arial"/>
              </w:rPr>
              <w:t>3.9.1, Current Operating Plan (COP) Criteria</w:t>
            </w:r>
          </w:p>
          <w:p w14:paraId="6D9E56A6" w14:textId="4AE487A9" w:rsidR="002A3810" w:rsidRDefault="002A3810" w:rsidP="00623D87">
            <w:pPr>
              <w:rPr>
                <w:ins w:id="3" w:author="Joint Commenters 040926" w:date="2026-04-09T10:48:00Z" w16du:dateUtc="2026-04-09T15:48:00Z"/>
                <w:rFonts w:ascii="Arial" w:eastAsia="SimSun" w:hAnsi="Arial"/>
              </w:rPr>
            </w:pPr>
            <w:ins w:id="4" w:author="Joint Commenters 040926" w:date="2026-04-09T10:48:00Z" w16du:dateUtc="2026-04-09T15:48:00Z">
              <w:r w:rsidRPr="002A3810">
                <w:rPr>
                  <w:rFonts w:ascii="Arial" w:eastAsia="SimSun" w:hAnsi="Arial"/>
                </w:rPr>
                <w:t>3.17.3</w:t>
              </w:r>
              <w:r>
                <w:rPr>
                  <w:rFonts w:ascii="Arial" w:eastAsia="SimSun" w:hAnsi="Arial"/>
                </w:rPr>
                <w:t xml:space="preserve">, </w:t>
              </w:r>
              <w:r w:rsidRPr="002A3810">
                <w:rPr>
                  <w:rFonts w:ascii="Arial" w:eastAsia="SimSun" w:hAnsi="Arial"/>
                </w:rPr>
                <w:t>Non-Spinning Reserve Service</w:t>
              </w:r>
            </w:ins>
          </w:p>
          <w:p w14:paraId="0D34155F" w14:textId="73DFD940" w:rsidR="00623D87" w:rsidRPr="00623D87" w:rsidRDefault="00623D87" w:rsidP="00623D87">
            <w:pPr>
              <w:rPr>
                <w:rFonts w:ascii="Arial" w:eastAsia="SimSun" w:hAnsi="Arial"/>
              </w:rPr>
            </w:pPr>
            <w:r w:rsidRPr="00623D87">
              <w:rPr>
                <w:rFonts w:ascii="Arial" w:eastAsia="SimSun" w:hAnsi="Arial"/>
              </w:rPr>
              <w:t xml:space="preserve">3.17.5, </w:t>
            </w:r>
            <w:proofErr w:type="spellStart"/>
            <w:r w:rsidRPr="00623D87">
              <w:rPr>
                <w:rFonts w:ascii="Arial" w:eastAsia="SimSun" w:hAnsi="Arial"/>
              </w:rPr>
              <w:t>Dispatchable</w:t>
            </w:r>
            <w:proofErr w:type="spellEnd"/>
            <w:r w:rsidRPr="00623D87">
              <w:rPr>
                <w:rFonts w:ascii="Arial" w:eastAsia="SimSun" w:hAnsi="Arial"/>
              </w:rPr>
              <w:t xml:space="preserve"> Reliability Reserve Service (new)</w:t>
            </w:r>
          </w:p>
          <w:p w14:paraId="2224A080" w14:textId="77777777" w:rsidR="00623D87" w:rsidRPr="00623D87" w:rsidRDefault="00623D87" w:rsidP="00623D87">
            <w:pPr>
              <w:rPr>
                <w:rFonts w:ascii="Arial" w:eastAsia="SimSun" w:hAnsi="Arial"/>
              </w:rPr>
            </w:pPr>
            <w:r w:rsidRPr="00623D87">
              <w:rPr>
                <w:rFonts w:ascii="Arial" w:eastAsia="SimSun" w:hAnsi="Arial"/>
              </w:rPr>
              <w:t>3.18, Resource Limits in Providing Ancillary Service</w:t>
            </w:r>
          </w:p>
          <w:p w14:paraId="722E10CF" w14:textId="77777777" w:rsidR="00623D87" w:rsidRPr="00623D87" w:rsidRDefault="00623D87" w:rsidP="00623D87">
            <w:pPr>
              <w:rPr>
                <w:rFonts w:ascii="Arial" w:eastAsia="SimSun" w:hAnsi="Arial"/>
              </w:rPr>
            </w:pPr>
            <w:r w:rsidRPr="00623D87">
              <w:rPr>
                <w:rFonts w:ascii="Arial" w:eastAsia="SimSun" w:hAnsi="Arial"/>
              </w:rPr>
              <w:t>4.4.7.1, Self-Arranged Ancillary Service Quantities</w:t>
            </w:r>
          </w:p>
          <w:p w14:paraId="6C47CBE2" w14:textId="77777777" w:rsidR="00623D87" w:rsidRPr="00623D87" w:rsidRDefault="00623D87" w:rsidP="00623D87">
            <w:pPr>
              <w:rPr>
                <w:rFonts w:ascii="Arial" w:eastAsia="SimSun" w:hAnsi="Arial"/>
              </w:rPr>
            </w:pPr>
            <w:r w:rsidRPr="00623D87">
              <w:rPr>
                <w:rFonts w:ascii="Arial" w:eastAsia="SimSun" w:hAnsi="Arial"/>
              </w:rPr>
              <w:t>4.4.7.2, Ancillary Service Offers</w:t>
            </w:r>
          </w:p>
          <w:p w14:paraId="19659284" w14:textId="77777777" w:rsidR="00623D87" w:rsidRPr="00623D87" w:rsidRDefault="00623D87" w:rsidP="00623D87">
            <w:pPr>
              <w:rPr>
                <w:rFonts w:ascii="Arial" w:eastAsia="SimSun" w:hAnsi="Arial"/>
              </w:rPr>
            </w:pPr>
            <w:r w:rsidRPr="00623D87">
              <w:rPr>
                <w:rFonts w:ascii="Arial" w:eastAsia="SimSun" w:hAnsi="Arial"/>
              </w:rPr>
              <w:t>4.4.7.3, Ancillary Service Trades</w:t>
            </w:r>
          </w:p>
          <w:p w14:paraId="68B29DB4" w14:textId="77777777" w:rsidR="00623D87" w:rsidRPr="00623D87" w:rsidRDefault="00623D87" w:rsidP="00623D87">
            <w:pPr>
              <w:rPr>
                <w:rFonts w:ascii="Arial" w:eastAsia="SimSun" w:hAnsi="Arial"/>
              </w:rPr>
            </w:pPr>
            <w:r w:rsidRPr="00623D87">
              <w:rPr>
                <w:rFonts w:ascii="Arial" w:eastAsia="SimSun" w:hAnsi="Arial"/>
              </w:rPr>
              <w:t>4.4.12, Determination of Ancillary Service Demand Curves for the Day-Ahead Market and Real-Time Market</w:t>
            </w:r>
          </w:p>
          <w:p w14:paraId="2758F4BC" w14:textId="77777777" w:rsidR="00623D87" w:rsidRPr="00623D87" w:rsidRDefault="00623D87" w:rsidP="00623D87">
            <w:pPr>
              <w:rPr>
                <w:rFonts w:ascii="Arial" w:eastAsia="SimSun" w:hAnsi="Arial"/>
              </w:rPr>
            </w:pPr>
            <w:r w:rsidRPr="00623D87">
              <w:rPr>
                <w:rFonts w:ascii="Arial" w:eastAsia="SimSun" w:hAnsi="Arial"/>
              </w:rPr>
              <w:t>4.5.1, DAM Clearing Process</w:t>
            </w:r>
          </w:p>
          <w:p w14:paraId="1AB18AD2" w14:textId="77777777" w:rsidR="00623D87" w:rsidRPr="00623D87" w:rsidRDefault="00623D87" w:rsidP="00623D87">
            <w:pPr>
              <w:rPr>
                <w:rFonts w:ascii="Arial" w:eastAsia="SimSun" w:hAnsi="Arial"/>
              </w:rPr>
            </w:pPr>
            <w:r w:rsidRPr="00623D87">
              <w:rPr>
                <w:rFonts w:ascii="Arial" w:eastAsia="SimSun" w:hAnsi="Arial"/>
              </w:rPr>
              <w:t>4.6.2.3, Day-Ahead Make-Whole Settlements</w:t>
            </w:r>
          </w:p>
          <w:p w14:paraId="28274872" w14:textId="77777777" w:rsidR="00623D87" w:rsidRPr="00623D87" w:rsidRDefault="00623D87" w:rsidP="00623D87">
            <w:pPr>
              <w:rPr>
                <w:rFonts w:ascii="Arial" w:eastAsia="SimSun" w:hAnsi="Arial"/>
              </w:rPr>
            </w:pPr>
            <w:r w:rsidRPr="00623D87">
              <w:rPr>
                <w:rFonts w:ascii="Arial" w:eastAsia="SimSun" w:hAnsi="Arial"/>
              </w:rPr>
              <w:t>4.6.2.3.1, Day-Ahead Make-Whole Payment</w:t>
            </w:r>
          </w:p>
          <w:p w14:paraId="06131310" w14:textId="77777777" w:rsidR="00623D87" w:rsidRPr="00623D87" w:rsidRDefault="00623D87" w:rsidP="00623D87">
            <w:pPr>
              <w:rPr>
                <w:rFonts w:ascii="Arial" w:eastAsia="SimSun" w:hAnsi="Arial"/>
              </w:rPr>
            </w:pPr>
            <w:r w:rsidRPr="00623D87">
              <w:rPr>
                <w:rFonts w:ascii="Arial" w:eastAsia="SimSun" w:hAnsi="Arial"/>
              </w:rPr>
              <w:t xml:space="preserve">4.6.4.1.6, </w:t>
            </w:r>
            <w:proofErr w:type="spellStart"/>
            <w:r w:rsidRPr="00623D87">
              <w:rPr>
                <w:rFonts w:ascii="Arial" w:eastAsia="SimSun" w:hAnsi="Arial"/>
              </w:rPr>
              <w:t>Dispatchable</w:t>
            </w:r>
            <w:proofErr w:type="spellEnd"/>
            <w:r w:rsidRPr="00623D87">
              <w:rPr>
                <w:rFonts w:ascii="Arial" w:eastAsia="SimSun" w:hAnsi="Arial"/>
              </w:rPr>
              <w:t xml:space="preserve"> Reliability Reserve Service Payment (new)</w:t>
            </w:r>
          </w:p>
          <w:p w14:paraId="24CEF188" w14:textId="77777777" w:rsidR="00623D87" w:rsidRPr="00623D87" w:rsidRDefault="00623D87" w:rsidP="00623D87">
            <w:pPr>
              <w:rPr>
                <w:rFonts w:ascii="Arial" w:eastAsia="SimSun" w:hAnsi="Arial"/>
              </w:rPr>
            </w:pPr>
            <w:r w:rsidRPr="00623D87">
              <w:rPr>
                <w:rFonts w:ascii="Arial" w:eastAsia="SimSun" w:hAnsi="Arial"/>
              </w:rPr>
              <w:t xml:space="preserve">4.6.4.2.6, </w:t>
            </w:r>
            <w:proofErr w:type="spellStart"/>
            <w:r w:rsidRPr="00623D87">
              <w:rPr>
                <w:rFonts w:ascii="Arial" w:eastAsia="SimSun" w:hAnsi="Arial"/>
              </w:rPr>
              <w:t>Dispatchable</w:t>
            </w:r>
            <w:proofErr w:type="spellEnd"/>
            <w:r w:rsidRPr="00623D87">
              <w:rPr>
                <w:rFonts w:ascii="Arial" w:eastAsia="SimSun" w:hAnsi="Arial"/>
              </w:rPr>
              <w:t xml:space="preserve"> Reliability Reserve Service Charge (new)</w:t>
            </w:r>
          </w:p>
          <w:p w14:paraId="3214A208" w14:textId="77777777" w:rsidR="00623D87" w:rsidRPr="00623D87" w:rsidRDefault="00623D87" w:rsidP="00623D87">
            <w:pPr>
              <w:rPr>
                <w:rFonts w:ascii="Arial" w:eastAsia="SimSun" w:hAnsi="Arial"/>
              </w:rPr>
            </w:pPr>
            <w:r w:rsidRPr="00623D87">
              <w:rPr>
                <w:rFonts w:ascii="Arial" w:eastAsia="SimSun" w:hAnsi="Arial"/>
              </w:rPr>
              <w:t>5.5.2, Reliability Unit Commitment (RUC) Process</w:t>
            </w:r>
          </w:p>
          <w:p w14:paraId="5C98EC83" w14:textId="77777777" w:rsidR="00623D87" w:rsidRPr="00623D87" w:rsidRDefault="00623D87" w:rsidP="00623D87">
            <w:pPr>
              <w:rPr>
                <w:rFonts w:ascii="Arial" w:eastAsia="SimSun" w:hAnsi="Arial"/>
              </w:rPr>
            </w:pPr>
            <w:r w:rsidRPr="00623D87">
              <w:rPr>
                <w:rFonts w:ascii="Arial" w:eastAsia="SimSun" w:hAnsi="Arial"/>
              </w:rPr>
              <w:t>5.6.2, RUC Startup Cost Eligibility</w:t>
            </w:r>
          </w:p>
          <w:p w14:paraId="71B65519" w14:textId="77777777" w:rsidR="00623D87" w:rsidRPr="00623D87" w:rsidRDefault="00623D87" w:rsidP="00623D87">
            <w:pPr>
              <w:rPr>
                <w:rFonts w:ascii="Arial" w:eastAsia="SimSun" w:hAnsi="Arial"/>
              </w:rPr>
            </w:pPr>
            <w:r w:rsidRPr="00623D87">
              <w:rPr>
                <w:rFonts w:ascii="Arial" w:eastAsia="SimSun" w:hAnsi="Arial"/>
              </w:rPr>
              <w:t>5.7.1, RUC Make-Whole Payment</w:t>
            </w:r>
          </w:p>
          <w:p w14:paraId="7AEB956B" w14:textId="77777777" w:rsidR="00623D87" w:rsidRPr="00623D87" w:rsidRDefault="00623D87" w:rsidP="00623D87">
            <w:pPr>
              <w:rPr>
                <w:rFonts w:ascii="Arial" w:eastAsia="SimSun" w:hAnsi="Arial"/>
              </w:rPr>
            </w:pPr>
            <w:r w:rsidRPr="00623D87">
              <w:rPr>
                <w:rFonts w:ascii="Arial" w:eastAsia="SimSun" w:hAnsi="Arial"/>
              </w:rPr>
              <w:t>5.7.1.1, RUC Guarantee</w:t>
            </w:r>
          </w:p>
          <w:p w14:paraId="3AD01518" w14:textId="77777777" w:rsidR="00623D87" w:rsidRPr="00623D87" w:rsidRDefault="00623D87" w:rsidP="00623D87">
            <w:pPr>
              <w:rPr>
                <w:rFonts w:ascii="Arial" w:eastAsia="SimSun" w:hAnsi="Arial"/>
              </w:rPr>
            </w:pPr>
            <w:r w:rsidRPr="00623D87">
              <w:rPr>
                <w:rFonts w:ascii="Arial" w:eastAsia="SimSun" w:hAnsi="Arial"/>
              </w:rPr>
              <w:t>5.7.1.2, RUC Minimum-Energy Revenue</w:t>
            </w:r>
          </w:p>
          <w:p w14:paraId="5BC610DC" w14:textId="77777777" w:rsidR="00623D87" w:rsidRPr="00623D87" w:rsidRDefault="00623D87" w:rsidP="00623D87">
            <w:pPr>
              <w:rPr>
                <w:rFonts w:ascii="Arial" w:eastAsia="SimSun" w:hAnsi="Arial"/>
              </w:rPr>
            </w:pPr>
            <w:r w:rsidRPr="00623D87">
              <w:rPr>
                <w:rFonts w:ascii="Arial" w:eastAsia="SimSun" w:hAnsi="Arial"/>
              </w:rPr>
              <w:t>5.7.1.3, Revenue Less Cost Above LSL During RUC-Committed Hours</w:t>
            </w:r>
          </w:p>
          <w:p w14:paraId="5881AB47" w14:textId="77777777" w:rsidR="00623D87" w:rsidRPr="00623D87" w:rsidRDefault="00623D87" w:rsidP="00623D87">
            <w:pPr>
              <w:rPr>
                <w:rFonts w:ascii="Arial" w:eastAsia="SimSun" w:hAnsi="Arial"/>
              </w:rPr>
            </w:pPr>
            <w:r w:rsidRPr="00623D87">
              <w:rPr>
                <w:rFonts w:ascii="Arial" w:eastAsia="SimSun" w:hAnsi="Arial"/>
              </w:rPr>
              <w:t>5.7.1.4, Revenue Less Cost During QSE Clawback Intervals</w:t>
            </w:r>
          </w:p>
          <w:p w14:paraId="01949717" w14:textId="77777777" w:rsidR="00623D87" w:rsidRPr="00623D87" w:rsidRDefault="00623D87" w:rsidP="00623D87">
            <w:pPr>
              <w:rPr>
                <w:rFonts w:ascii="Arial" w:eastAsia="SimSun" w:hAnsi="Arial"/>
              </w:rPr>
            </w:pPr>
            <w:r w:rsidRPr="00623D87">
              <w:rPr>
                <w:rFonts w:ascii="Arial" w:eastAsia="SimSun" w:hAnsi="Arial"/>
              </w:rPr>
              <w:t>5.7.2, RUC Clawback Charge</w:t>
            </w:r>
          </w:p>
          <w:p w14:paraId="3C750E18" w14:textId="77777777" w:rsidR="00623D87" w:rsidRPr="00623D87" w:rsidRDefault="00623D87" w:rsidP="00623D87">
            <w:pPr>
              <w:rPr>
                <w:rFonts w:ascii="Arial" w:eastAsia="SimSun" w:hAnsi="Arial"/>
              </w:rPr>
            </w:pPr>
            <w:r w:rsidRPr="00623D87">
              <w:rPr>
                <w:rFonts w:ascii="Arial" w:eastAsia="SimSun" w:hAnsi="Arial"/>
              </w:rPr>
              <w:t>5.7.4.1.1, Capacity Shortfall Ratio Share</w:t>
            </w:r>
          </w:p>
          <w:p w14:paraId="71AA8629" w14:textId="77777777" w:rsidR="00623D87" w:rsidRPr="00623D87" w:rsidRDefault="00623D87" w:rsidP="00623D87">
            <w:pPr>
              <w:rPr>
                <w:rFonts w:ascii="Arial" w:eastAsia="SimSun" w:hAnsi="Arial"/>
              </w:rPr>
            </w:pPr>
            <w:r w:rsidRPr="00623D87">
              <w:rPr>
                <w:rFonts w:ascii="Arial" w:eastAsia="SimSun" w:hAnsi="Arial"/>
              </w:rPr>
              <w:t>6.1, Introduction</w:t>
            </w:r>
          </w:p>
          <w:p w14:paraId="35E9B739" w14:textId="77777777" w:rsidR="00623D87" w:rsidRPr="00623D87" w:rsidRDefault="00623D87" w:rsidP="00623D87">
            <w:pPr>
              <w:rPr>
                <w:rFonts w:ascii="Arial" w:eastAsia="SimSun" w:hAnsi="Arial"/>
              </w:rPr>
            </w:pPr>
            <w:r w:rsidRPr="00623D87">
              <w:rPr>
                <w:rFonts w:ascii="Arial" w:eastAsia="SimSun" w:hAnsi="Arial"/>
              </w:rPr>
              <w:t>6.5.7.3, Security Constrained Economic Dispatch</w:t>
            </w:r>
          </w:p>
          <w:p w14:paraId="6226E7F0" w14:textId="77777777" w:rsidR="00623D87" w:rsidRPr="00623D87" w:rsidRDefault="00623D87" w:rsidP="00623D87">
            <w:pPr>
              <w:rPr>
                <w:rFonts w:ascii="Arial" w:eastAsia="SimSun" w:hAnsi="Arial"/>
              </w:rPr>
            </w:pPr>
            <w:r w:rsidRPr="00623D87">
              <w:rPr>
                <w:rFonts w:ascii="Arial" w:eastAsia="SimSun" w:hAnsi="Arial"/>
              </w:rPr>
              <w:t>6.5.7.3.1, Determination of Real-Time On-Line Reliability Deployment Price Adder</w:t>
            </w:r>
          </w:p>
          <w:p w14:paraId="099CC10D" w14:textId="77777777" w:rsidR="00623D87" w:rsidRPr="00623D87" w:rsidRDefault="00623D87" w:rsidP="00623D87">
            <w:pPr>
              <w:rPr>
                <w:rFonts w:eastAsia="SimSun"/>
              </w:rPr>
            </w:pPr>
            <w:r w:rsidRPr="00623D87">
              <w:rPr>
                <w:rFonts w:ascii="Arial" w:eastAsia="Arial" w:hAnsi="Arial" w:cs="Arial"/>
              </w:rPr>
              <w:t>6.5.7.5, Ancillary Services Capacity Monitor</w:t>
            </w:r>
          </w:p>
          <w:p w14:paraId="5DA6C18C" w14:textId="77777777" w:rsidR="00623D87" w:rsidRPr="00623D87" w:rsidRDefault="00623D87" w:rsidP="00623D87">
            <w:pPr>
              <w:rPr>
                <w:rFonts w:ascii="Arial" w:eastAsia="SimSun" w:hAnsi="Arial"/>
              </w:rPr>
            </w:pPr>
            <w:r w:rsidRPr="00623D87">
              <w:rPr>
                <w:rFonts w:ascii="Arial" w:eastAsia="SimSun" w:hAnsi="Arial"/>
              </w:rPr>
              <w:t xml:space="preserve">6.5.7.6.2.5, Deployment of </w:t>
            </w:r>
            <w:proofErr w:type="spellStart"/>
            <w:r w:rsidRPr="00623D87">
              <w:rPr>
                <w:rFonts w:ascii="Arial" w:eastAsia="SimSun" w:hAnsi="Arial"/>
              </w:rPr>
              <w:t>Dispatchable</w:t>
            </w:r>
            <w:proofErr w:type="spellEnd"/>
            <w:r w:rsidRPr="00623D87">
              <w:rPr>
                <w:rFonts w:ascii="Arial" w:eastAsia="SimSun" w:hAnsi="Arial"/>
              </w:rPr>
              <w:t xml:space="preserve"> Reliability Reserve Service (DRRS) (new)</w:t>
            </w:r>
          </w:p>
          <w:p w14:paraId="615C100B" w14:textId="77777777" w:rsidR="00623D87" w:rsidRPr="00623D87" w:rsidRDefault="00623D87" w:rsidP="00623D87">
            <w:pPr>
              <w:rPr>
                <w:rFonts w:ascii="Arial" w:eastAsia="SimSun" w:hAnsi="Arial"/>
              </w:rPr>
            </w:pPr>
            <w:r w:rsidRPr="00623D87">
              <w:rPr>
                <w:rFonts w:ascii="Arial" w:eastAsia="SimSun" w:hAnsi="Arial"/>
              </w:rPr>
              <w:t>6.6.1.6, Real-Time Market Clearing Prices for Ancillary Services</w:t>
            </w:r>
          </w:p>
          <w:p w14:paraId="23E05D53" w14:textId="77777777" w:rsidR="00623D87" w:rsidRPr="00623D87" w:rsidRDefault="00623D87" w:rsidP="00623D87">
            <w:pPr>
              <w:rPr>
                <w:rFonts w:ascii="Arial" w:eastAsia="SimSun" w:hAnsi="Arial"/>
              </w:rPr>
            </w:pPr>
            <w:r w:rsidRPr="00623D87">
              <w:rPr>
                <w:rFonts w:ascii="Arial" w:eastAsia="SimSun" w:hAnsi="Arial"/>
              </w:rPr>
              <w:t>6.6.9.1 , Payment for Emergency Power Increase Directed by ERCOT</w:t>
            </w:r>
          </w:p>
          <w:p w14:paraId="7168FF22" w14:textId="77777777" w:rsidR="00623D87" w:rsidRPr="00623D87" w:rsidRDefault="00623D87" w:rsidP="00623D87">
            <w:pPr>
              <w:rPr>
                <w:rFonts w:ascii="Arial" w:eastAsia="SimSun" w:hAnsi="Arial"/>
              </w:rPr>
            </w:pPr>
            <w:r w:rsidRPr="00623D87">
              <w:rPr>
                <w:rFonts w:ascii="Arial" w:eastAsia="SimSun" w:hAnsi="Arial"/>
              </w:rPr>
              <w:t>6.6.12.1 , Switchable Generation Make-Whole Payment</w:t>
            </w:r>
          </w:p>
          <w:p w14:paraId="6410AE37" w14:textId="77777777" w:rsidR="00623D87" w:rsidRPr="00623D87" w:rsidRDefault="00623D87" w:rsidP="00623D87">
            <w:pPr>
              <w:rPr>
                <w:rFonts w:ascii="Arial" w:eastAsia="SimSun" w:hAnsi="Arial"/>
              </w:rPr>
            </w:pPr>
            <w:r w:rsidRPr="00623D87">
              <w:rPr>
                <w:rFonts w:ascii="Arial" w:eastAsia="SimSun" w:hAnsi="Arial"/>
              </w:rPr>
              <w:t>6.7.1, Real-Time Settlement for Updated Day-Ahead Market Ancillary Service Obligations</w:t>
            </w:r>
          </w:p>
          <w:p w14:paraId="6EF85F5A" w14:textId="77777777" w:rsidR="00623D87" w:rsidRPr="00623D87" w:rsidRDefault="00623D87" w:rsidP="00623D87">
            <w:pPr>
              <w:rPr>
                <w:rFonts w:ascii="Arial" w:eastAsia="SimSun" w:hAnsi="Arial"/>
              </w:rPr>
            </w:pPr>
            <w:r w:rsidRPr="00623D87">
              <w:rPr>
                <w:rFonts w:ascii="Arial" w:eastAsia="SimSun" w:hAnsi="Arial"/>
              </w:rPr>
              <w:t xml:space="preserve">6.7.2.7, </w:t>
            </w:r>
            <w:proofErr w:type="spellStart"/>
            <w:r w:rsidRPr="00623D87">
              <w:rPr>
                <w:rFonts w:ascii="Arial" w:eastAsia="SimSun" w:hAnsi="Arial"/>
              </w:rPr>
              <w:t>Dispatchable</w:t>
            </w:r>
            <w:proofErr w:type="spellEnd"/>
            <w:r w:rsidRPr="00623D87">
              <w:rPr>
                <w:rFonts w:ascii="Arial" w:eastAsia="SimSun" w:hAnsi="Arial"/>
              </w:rPr>
              <w:t xml:space="preserve"> Reliability Reserve Service Payments and Charges (new)</w:t>
            </w:r>
          </w:p>
          <w:p w14:paraId="496EE4B3" w14:textId="77777777" w:rsidR="00623D87" w:rsidRPr="00623D87" w:rsidRDefault="00623D87" w:rsidP="00623D87">
            <w:pPr>
              <w:rPr>
                <w:rFonts w:ascii="Arial" w:eastAsia="SimSun" w:hAnsi="Arial"/>
              </w:rPr>
            </w:pPr>
            <w:r w:rsidRPr="00623D87">
              <w:rPr>
                <w:rFonts w:ascii="Arial" w:eastAsia="SimSun" w:hAnsi="Arial"/>
              </w:rPr>
              <w:t>6.7.2.7, Real-Time Derated Ancillary Service Capability Payment</w:t>
            </w:r>
          </w:p>
          <w:p w14:paraId="3E487B2C" w14:textId="77777777" w:rsidR="00623D87" w:rsidRPr="00623D87" w:rsidRDefault="00623D87" w:rsidP="00623D87">
            <w:pPr>
              <w:rPr>
                <w:rFonts w:ascii="Arial" w:eastAsia="SimSun" w:hAnsi="Arial"/>
              </w:rPr>
            </w:pPr>
            <w:r w:rsidRPr="00623D87">
              <w:rPr>
                <w:rFonts w:ascii="Arial" w:eastAsia="SimSun" w:hAnsi="Arial"/>
              </w:rPr>
              <w:t>6.7.2.8, Real-Time Derated Ancillary Service Capability Charge</w:t>
            </w:r>
          </w:p>
          <w:p w14:paraId="7DAA2025" w14:textId="77777777" w:rsidR="00623D87" w:rsidRPr="00623D87" w:rsidRDefault="00623D87" w:rsidP="00623D87">
            <w:pPr>
              <w:rPr>
                <w:rFonts w:ascii="Arial" w:eastAsia="SimSun" w:hAnsi="Arial"/>
              </w:rPr>
            </w:pPr>
            <w:r w:rsidRPr="00623D87">
              <w:rPr>
                <w:rFonts w:ascii="Arial" w:eastAsia="SimSun" w:hAnsi="Arial"/>
              </w:rPr>
              <w:t>6.7.3, Real-Time Ancillary Service Revenue Neutrality Allocation</w:t>
            </w:r>
          </w:p>
          <w:p w14:paraId="29AB9501" w14:textId="73809285" w:rsidR="003D5705" w:rsidRDefault="003D5705" w:rsidP="00623D87">
            <w:pPr>
              <w:rPr>
                <w:ins w:id="5" w:author="Joint Commenters 040926" w:date="2026-04-09T11:10:00Z" w16du:dateUtc="2026-04-09T16:10:00Z"/>
                <w:rFonts w:ascii="Arial" w:eastAsia="SimSun" w:hAnsi="Arial"/>
              </w:rPr>
            </w:pPr>
            <w:ins w:id="6" w:author="Joint Commenters 040926" w:date="2026-04-09T11:10:00Z" w16du:dateUtc="2026-04-09T16:10:00Z">
              <w:r w:rsidRPr="003D5705">
                <w:rPr>
                  <w:rFonts w:ascii="Arial" w:eastAsia="SimSun" w:hAnsi="Arial"/>
                </w:rPr>
                <w:t>8.1.1.2.1.3</w:t>
              </w:r>
              <w:r>
                <w:rPr>
                  <w:rFonts w:ascii="Arial" w:eastAsia="SimSun" w:hAnsi="Arial"/>
                </w:rPr>
                <w:t xml:space="preserve">, </w:t>
              </w:r>
              <w:r w:rsidRPr="003D5705">
                <w:rPr>
                  <w:rFonts w:ascii="Arial" w:eastAsia="SimSun" w:hAnsi="Arial"/>
                </w:rPr>
                <w:t>Non-Spinning Reserve Qualification</w:t>
              </w:r>
            </w:ins>
          </w:p>
          <w:p w14:paraId="02A0317E" w14:textId="62F34504" w:rsidR="00623D87" w:rsidRPr="00623D87" w:rsidRDefault="00623D87" w:rsidP="00623D87">
            <w:pPr>
              <w:rPr>
                <w:rFonts w:ascii="Arial" w:eastAsia="SimSun" w:hAnsi="Arial"/>
              </w:rPr>
            </w:pPr>
            <w:r w:rsidRPr="00623D87">
              <w:rPr>
                <w:rFonts w:ascii="Arial" w:eastAsia="SimSun" w:hAnsi="Arial"/>
              </w:rPr>
              <w:t xml:space="preserve">8.1.1.2.1.8, </w:t>
            </w:r>
            <w:proofErr w:type="spellStart"/>
            <w:r w:rsidRPr="00623D87">
              <w:rPr>
                <w:rFonts w:ascii="Arial" w:eastAsia="SimSun" w:hAnsi="Arial"/>
              </w:rPr>
              <w:t>Dispatchable</w:t>
            </w:r>
            <w:proofErr w:type="spellEnd"/>
            <w:r w:rsidRPr="00623D87">
              <w:rPr>
                <w:rFonts w:ascii="Arial" w:eastAsia="SimSun" w:hAnsi="Arial"/>
              </w:rPr>
              <w:t xml:space="preserve"> Reliability Reserve Service Qualification (new)</w:t>
            </w:r>
          </w:p>
          <w:p w14:paraId="446D8401" w14:textId="482FAE3B" w:rsidR="003D5705" w:rsidRDefault="003D5705" w:rsidP="00623D87">
            <w:pPr>
              <w:rPr>
                <w:ins w:id="7" w:author="Joint Commenters 040926" w:date="2026-04-09T11:10:00Z" w16du:dateUtc="2026-04-09T16:10:00Z"/>
                <w:rFonts w:ascii="Arial" w:eastAsia="SimSun" w:hAnsi="Arial"/>
              </w:rPr>
            </w:pPr>
            <w:ins w:id="8" w:author="Joint Commenters 040926" w:date="2026-04-09T11:10:00Z" w16du:dateUtc="2026-04-09T16:10:00Z">
              <w:r w:rsidRPr="003D5705">
                <w:rPr>
                  <w:rFonts w:ascii="Arial" w:eastAsia="SimSun" w:hAnsi="Arial"/>
                </w:rPr>
                <w:t>8.1.1.3.3</w:t>
              </w:r>
              <w:r>
                <w:rPr>
                  <w:rFonts w:ascii="Arial" w:eastAsia="SimSun" w:hAnsi="Arial"/>
                </w:rPr>
                <w:t xml:space="preserve">, </w:t>
              </w:r>
              <w:r w:rsidRPr="003D5705">
                <w:rPr>
                  <w:rFonts w:ascii="Arial" w:eastAsia="SimSun" w:hAnsi="Arial"/>
                </w:rPr>
                <w:t>Non-Spinning Reserve Capacity Monitoring Criteria</w:t>
              </w:r>
            </w:ins>
          </w:p>
          <w:p w14:paraId="5697609A" w14:textId="082667EC" w:rsidR="00623D87" w:rsidRPr="00623D87" w:rsidRDefault="00623D87" w:rsidP="00623D87">
            <w:pPr>
              <w:rPr>
                <w:rFonts w:ascii="Arial" w:eastAsia="SimSun" w:hAnsi="Arial"/>
              </w:rPr>
            </w:pPr>
            <w:r w:rsidRPr="00623D87">
              <w:rPr>
                <w:rFonts w:ascii="Arial" w:eastAsia="SimSun" w:hAnsi="Arial"/>
              </w:rPr>
              <w:t xml:space="preserve">8.1.1.3.5, </w:t>
            </w:r>
            <w:proofErr w:type="spellStart"/>
            <w:r w:rsidRPr="00623D87">
              <w:rPr>
                <w:rFonts w:ascii="Arial" w:eastAsia="SimSun" w:hAnsi="Arial"/>
              </w:rPr>
              <w:t>Dispatchable</w:t>
            </w:r>
            <w:proofErr w:type="spellEnd"/>
            <w:r w:rsidRPr="00623D87">
              <w:rPr>
                <w:rFonts w:ascii="Arial" w:eastAsia="SimSun" w:hAnsi="Arial"/>
              </w:rPr>
              <w:t xml:space="preserve"> Reliability Reserve Service Capacity Monitoring Criteria (new)</w:t>
            </w:r>
          </w:p>
          <w:p w14:paraId="0861C5C6" w14:textId="77777777" w:rsidR="00623D87" w:rsidRPr="00623D87" w:rsidRDefault="00623D87" w:rsidP="00623D87">
            <w:pPr>
              <w:rPr>
                <w:rFonts w:ascii="Arial" w:eastAsia="SimSun" w:hAnsi="Arial"/>
              </w:rPr>
            </w:pPr>
            <w:r w:rsidRPr="00623D87">
              <w:rPr>
                <w:rFonts w:ascii="Arial" w:eastAsia="SimSun" w:hAnsi="Arial"/>
              </w:rPr>
              <w:t xml:space="preserve">8.1.1.4.5, </w:t>
            </w:r>
            <w:proofErr w:type="spellStart"/>
            <w:r w:rsidRPr="00623D87">
              <w:rPr>
                <w:rFonts w:ascii="Arial" w:eastAsia="SimSun" w:hAnsi="Arial"/>
              </w:rPr>
              <w:t>Dispatchable</w:t>
            </w:r>
            <w:proofErr w:type="spellEnd"/>
            <w:r w:rsidRPr="00623D87">
              <w:rPr>
                <w:rFonts w:ascii="Arial" w:eastAsia="SimSun" w:hAnsi="Arial"/>
              </w:rPr>
              <w:t xml:space="preserve"> Reliability Reserve Service Energy Deployment Criteria (new)</w:t>
            </w:r>
          </w:p>
          <w:p w14:paraId="29ECEE89" w14:textId="77777777" w:rsidR="00623D87" w:rsidRPr="00623D87" w:rsidRDefault="00623D87" w:rsidP="00623D87">
            <w:pPr>
              <w:rPr>
                <w:rFonts w:ascii="Arial" w:eastAsia="SimSun" w:hAnsi="Arial"/>
              </w:rPr>
            </w:pPr>
            <w:r w:rsidRPr="00623D87">
              <w:rPr>
                <w:rFonts w:ascii="Arial" w:eastAsia="SimSun" w:hAnsi="Arial"/>
              </w:rPr>
              <w:t>9.2.3, DAM Settlement Charge Types</w:t>
            </w:r>
          </w:p>
          <w:p w14:paraId="0187BAB1" w14:textId="77777777" w:rsidR="00623D87" w:rsidRPr="00623D87" w:rsidRDefault="00623D87" w:rsidP="00623D87">
            <w:pPr>
              <w:rPr>
                <w:rFonts w:ascii="Arial" w:eastAsia="SimSun" w:hAnsi="Arial"/>
              </w:rPr>
            </w:pPr>
            <w:r w:rsidRPr="00623D87">
              <w:rPr>
                <w:rFonts w:ascii="Arial" w:eastAsia="SimSun" w:hAnsi="Arial"/>
              </w:rPr>
              <w:t>9.14.10, Settlement for Market Participants Impacted by Omitted Procedures or Manual Actions to Resolve the DAM</w:t>
            </w:r>
          </w:p>
          <w:p w14:paraId="4F11BF43" w14:textId="77777777" w:rsidR="00623D87" w:rsidRPr="00623D87" w:rsidRDefault="00623D87" w:rsidP="00623D87">
            <w:pPr>
              <w:rPr>
                <w:rFonts w:ascii="Arial" w:eastAsia="SimSun" w:hAnsi="Arial"/>
              </w:rPr>
            </w:pPr>
            <w:r w:rsidRPr="00623D87">
              <w:rPr>
                <w:rFonts w:ascii="Arial" w:eastAsia="SimSun" w:hAnsi="Arial"/>
              </w:rPr>
              <w:t>9.19.1, Default Uplift Invoices</w:t>
            </w:r>
          </w:p>
          <w:p w14:paraId="76E3588F" w14:textId="77777777" w:rsidR="00623D87" w:rsidRPr="00623D87" w:rsidRDefault="00623D87" w:rsidP="00623D87">
            <w:pPr>
              <w:rPr>
                <w:rFonts w:eastAsia="SimSun"/>
              </w:rPr>
            </w:pPr>
            <w:r w:rsidRPr="00623D87">
              <w:rPr>
                <w:rFonts w:ascii="Arial" w:eastAsia="SimSun" w:hAnsi="Arial"/>
              </w:rPr>
              <w:t>16.11.4.3.1, Day-Ahead Liability Estimate</w:t>
            </w:r>
          </w:p>
          <w:p w14:paraId="0AC96ED9" w14:textId="77777777" w:rsidR="00623D87" w:rsidRPr="00623D87" w:rsidRDefault="00623D87" w:rsidP="00623D87">
            <w:pPr>
              <w:spacing w:after="120"/>
              <w:rPr>
                <w:rFonts w:eastAsia="SimSun"/>
              </w:rPr>
            </w:pPr>
            <w:r w:rsidRPr="00623D87">
              <w:rPr>
                <w:rFonts w:ascii="Arial" w:eastAsia="SimSun" w:hAnsi="Arial"/>
              </w:rPr>
              <w:t>16.11.4.3.2, Real-Time Liability Estimate</w:t>
            </w:r>
          </w:p>
        </w:tc>
      </w:tr>
      <w:tr w:rsidR="00623D87" w:rsidRPr="00FB509B" w14:paraId="4F5A3E61" w14:textId="77777777" w:rsidTr="00623D87">
        <w:trPr>
          <w:trHeight w:val="1340"/>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F9C8BBC" w14:textId="77777777" w:rsidR="00623D87" w:rsidRPr="00623D87" w:rsidRDefault="00623D87" w:rsidP="00623D87">
            <w:pPr>
              <w:rPr>
                <w:rFonts w:ascii="Arial" w:eastAsia="SimSun" w:hAnsi="Arial"/>
                <w:b/>
                <w:bCs/>
              </w:rPr>
            </w:pPr>
            <w:r w:rsidRPr="00623D87">
              <w:rPr>
                <w:rFonts w:ascii="Arial" w:eastAsia="SimSun" w:hAnsi="Arial"/>
                <w:b/>
                <w:bCs/>
              </w:rPr>
              <w:t>Revision Description</w:t>
            </w:r>
          </w:p>
        </w:tc>
        <w:tc>
          <w:tcPr>
            <w:tcW w:w="7560" w:type="dxa"/>
            <w:tcBorders>
              <w:top w:val="single" w:sz="4" w:space="0" w:color="auto"/>
              <w:left w:val="single" w:sz="4" w:space="0" w:color="auto"/>
              <w:bottom w:val="single" w:sz="4" w:space="0" w:color="auto"/>
              <w:right w:val="single" w:sz="4" w:space="0" w:color="auto"/>
            </w:tcBorders>
            <w:vAlign w:val="center"/>
          </w:tcPr>
          <w:p w14:paraId="53A96D88" w14:textId="77777777" w:rsidR="00623D87" w:rsidRPr="00623D87" w:rsidRDefault="00623D87" w:rsidP="002A3810">
            <w:pPr>
              <w:spacing w:before="120"/>
              <w:rPr>
                <w:rFonts w:ascii="Arial" w:eastAsia="SimSun" w:hAnsi="Arial"/>
              </w:rPr>
            </w:pPr>
            <w:r w:rsidRPr="00623D87">
              <w:rPr>
                <w:rFonts w:ascii="Arial" w:eastAsia="SimSun" w:hAnsi="Arial"/>
              </w:rPr>
              <w:t xml:space="preserve">This NPRR develops </w:t>
            </w:r>
            <w:proofErr w:type="spellStart"/>
            <w:r w:rsidRPr="00623D87">
              <w:rPr>
                <w:rFonts w:ascii="Arial" w:eastAsia="SimSun" w:hAnsi="Arial"/>
              </w:rPr>
              <w:t>Dispatchable</w:t>
            </w:r>
            <w:proofErr w:type="spellEnd"/>
            <w:r w:rsidRPr="00623D87">
              <w:rPr>
                <w:rFonts w:ascii="Arial" w:eastAsia="SimSun" w:hAnsi="Arial"/>
              </w:rPr>
              <w:t xml:space="preserve"> Reliability Reserve Service (DRRS) as a new Ancillary Service that includes the following functionality:</w:t>
            </w:r>
          </w:p>
          <w:p w14:paraId="25DBEA20" w14:textId="77777777" w:rsidR="00623D87" w:rsidRPr="00623D87" w:rsidRDefault="00623D87" w:rsidP="00623D87">
            <w:pPr>
              <w:pStyle w:val="NormalArial"/>
              <w:numPr>
                <w:ilvl w:val="0"/>
                <w:numId w:val="6"/>
              </w:numPr>
              <w:spacing w:before="120" w:after="120"/>
              <w:ind w:left="324"/>
              <w:rPr>
                <w:rFonts w:eastAsia="SimSun"/>
              </w:rPr>
            </w:pPr>
            <w:r w:rsidRPr="00623D87">
              <w:rPr>
                <w:rFonts w:eastAsia="SimSun"/>
              </w:rPr>
              <w:t>DRRS is added to the Protocols on top of Real-Time Co-optimization (RTC) and Energy Storage Resource (ESR) single-model Protocols;</w:t>
            </w:r>
          </w:p>
          <w:p w14:paraId="00B1A0CD" w14:textId="77777777" w:rsidR="00623D87" w:rsidRPr="00623D87" w:rsidRDefault="00623D87" w:rsidP="00623D87">
            <w:pPr>
              <w:pStyle w:val="NormalArial"/>
              <w:numPr>
                <w:ilvl w:val="0"/>
                <w:numId w:val="6"/>
              </w:numPr>
              <w:spacing w:before="120" w:after="120"/>
              <w:ind w:left="324"/>
              <w:rPr>
                <w:rFonts w:eastAsia="SimSun"/>
              </w:rPr>
            </w:pPr>
            <w:r w:rsidRPr="00623D87">
              <w:rPr>
                <w:rFonts w:eastAsia="SimSun"/>
              </w:rPr>
              <w:t>DRRS is offered, awarded, and paid in both the Day-Ahead Market (DAM) and the Real-Time Market (RTM);</w:t>
            </w:r>
          </w:p>
          <w:p w14:paraId="39727D6A" w14:textId="77777777" w:rsidR="00623D87" w:rsidRPr="00623D87" w:rsidRDefault="00623D87" w:rsidP="00623D87">
            <w:pPr>
              <w:pStyle w:val="NormalArial"/>
              <w:numPr>
                <w:ilvl w:val="0"/>
                <w:numId w:val="6"/>
              </w:numPr>
              <w:spacing w:before="120" w:after="120"/>
              <w:ind w:left="324"/>
              <w:rPr>
                <w:rFonts w:eastAsia="SimSun"/>
              </w:rPr>
            </w:pPr>
            <w:r w:rsidRPr="00623D87">
              <w:rPr>
                <w:rFonts w:eastAsia="SimSun"/>
              </w:rPr>
              <w:t>DRRS can be self-arranged and traded and Ancillary Service-only DRRS offers (i.e., virtual DRRS offers) can be submitted into the DAM;</w:t>
            </w:r>
          </w:p>
          <w:p w14:paraId="78421409" w14:textId="77777777" w:rsidR="00623D87" w:rsidRPr="00623D87" w:rsidRDefault="00623D87" w:rsidP="00623D87">
            <w:pPr>
              <w:pStyle w:val="NormalArial"/>
              <w:numPr>
                <w:ilvl w:val="0"/>
                <w:numId w:val="6"/>
              </w:numPr>
              <w:spacing w:before="120" w:after="120"/>
              <w:ind w:left="324"/>
              <w:rPr>
                <w:rFonts w:eastAsia="SimSun"/>
              </w:rPr>
            </w:pPr>
            <w:r w:rsidRPr="00623D87">
              <w:rPr>
                <w:rFonts w:eastAsia="SimSun"/>
              </w:rPr>
              <w:t>DRRS can be provided by eligible Off-Line Generation Resources and On-Line Generation Resources;</w:t>
            </w:r>
            <w:bookmarkStart w:id="9" w:name="_Hlk212707131"/>
          </w:p>
          <w:bookmarkEnd w:id="9"/>
          <w:p w14:paraId="1A07A258" w14:textId="77777777" w:rsidR="00623D87" w:rsidRPr="00623D87" w:rsidRDefault="00623D87" w:rsidP="00623D87">
            <w:pPr>
              <w:pStyle w:val="NormalArial"/>
              <w:numPr>
                <w:ilvl w:val="0"/>
                <w:numId w:val="6"/>
              </w:numPr>
              <w:spacing w:before="120" w:after="120"/>
              <w:ind w:left="324"/>
              <w:rPr>
                <w:rFonts w:eastAsia="SimSun"/>
              </w:rPr>
            </w:pPr>
            <w:r w:rsidRPr="00623D87">
              <w:rPr>
                <w:rFonts w:eastAsia="SimSun"/>
              </w:rPr>
              <w:t>A new Resource Status code will be developed for Off-Line Generation Resources providing DRRS that have not been deployed by ERCOT;</w:t>
            </w:r>
          </w:p>
          <w:p w14:paraId="31EBD439" w14:textId="77777777" w:rsidR="00623D87" w:rsidRPr="00623D87" w:rsidRDefault="00623D87" w:rsidP="00623D87">
            <w:pPr>
              <w:pStyle w:val="NormalArial"/>
              <w:numPr>
                <w:ilvl w:val="0"/>
                <w:numId w:val="6"/>
              </w:numPr>
              <w:spacing w:before="120" w:after="120"/>
              <w:ind w:left="324"/>
              <w:rPr>
                <w:rFonts w:eastAsia="SimSun"/>
              </w:rPr>
            </w:pPr>
            <w:r w:rsidRPr="00623D87">
              <w:rPr>
                <w:rFonts w:eastAsia="SimSun"/>
              </w:rPr>
              <w:t>When looking to commit capacity during the Reliability Unit Commitment (RUC) process, RUC will prioritize committing Off-Line Generation Resources providing DRRS.  This is accomplished because Off-Line DRRS Resources will appear to have lower start-up and minimum energy costs relative to other Off-Line Generation Resources in the RUC optimization;</w:t>
            </w:r>
          </w:p>
          <w:p w14:paraId="3F3968C5" w14:textId="77777777" w:rsidR="00623D87" w:rsidRPr="00623D87" w:rsidRDefault="00623D87" w:rsidP="00623D87">
            <w:pPr>
              <w:pStyle w:val="NormalArial"/>
              <w:numPr>
                <w:ilvl w:val="0"/>
                <w:numId w:val="6"/>
              </w:numPr>
              <w:spacing w:before="120" w:after="120"/>
              <w:ind w:left="324"/>
              <w:rPr>
                <w:rFonts w:eastAsia="SimSun"/>
              </w:rPr>
            </w:pPr>
            <w:r w:rsidRPr="00623D87">
              <w:rPr>
                <w:rFonts w:eastAsia="SimSun"/>
              </w:rPr>
              <w:t>DRRS deployments of Off-Line Generation Resources will be included in the Reliability Deployment Price Adder (RDPA) process, in alignment with other existing Protocol language for similar deployments;</w:t>
            </w:r>
          </w:p>
          <w:p w14:paraId="18753425" w14:textId="77777777" w:rsidR="00623D87" w:rsidRPr="00623D87" w:rsidRDefault="00623D87" w:rsidP="00623D87">
            <w:pPr>
              <w:pStyle w:val="NormalArial"/>
              <w:numPr>
                <w:ilvl w:val="0"/>
                <w:numId w:val="6"/>
              </w:numPr>
              <w:spacing w:before="120" w:after="120"/>
              <w:ind w:left="324"/>
              <w:rPr>
                <w:rFonts w:eastAsia="SimSun"/>
              </w:rPr>
            </w:pPr>
            <w:r w:rsidRPr="00623D87">
              <w:rPr>
                <w:rFonts w:eastAsia="SimSun"/>
              </w:rPr>
              <w:t>DRRS capacity will be considered in the calculation of the Qualified Scheduling Entities’ (QSEs’) RUC Capacity Short charges;</w:t>
            </w:r>
          </w:p>
          <w:p w14:paraId="635E3C77" w14:textId="77777777" w:rsidR="00623D87" w:rsidRPr="00623D87" w:rsidRDefault="00623D87" w:rsidP="00623D87">
            <w:pPr>
              <w:pStyle w:val="NormalArial"/>
              <w:numPr>
                <w:ilvl w:val="0"/>
                <w:numId w:val="6"/>
              </w:numPr>
              <w:spacing w:before="120" w:after="120"/>
              <w:ind w:left="324"/>
              <w:rPr>
                <w:rFonts w:eastAsia="SimSun"/>
              </w:rPr>
            </w:pPr>
            <w:r w:rsidRPr="00623D87">
              <w:rPr>
                <w:rFonts w:eastAsia="SimSun"/>
              </w:rPr>
              <w:t>DRRS deployments will not qualify for RUC Make-Whole Payments or RUC Clawback Charges. For RUC blocks that are contiguous with a DRRS deployment, only minimum energy costs for the RUC hours will be included in the RUC Guarantee;</w:t>
            </w:r>
          </w:p>
          <w:p w14:paraId="314296F2" w14:textId="77777777" w:rsidR="00623D87" w:rsidRPr="00623D87" w:rsidRDefault="00623D87" w:rsidP="00623D87">
            <w:pPr>
              <w:pStyle w:val="NormalArial"/>
              <w:numPr>
                <w:ilvl w:val="0"/>
                <w:numId w:val="6"/>
              </w:numPr>
              <w:spacing w:before="120" w:after="120"/>
              <w:ind w:left="324"/>
              <w:rPr>
                <w:rFonts w:eastAsia="SimSun"/>
              </w:rPr>
            </w:pPr>
            <w:r w:rsidRPr="00623D87">
              <w:rPr>
                <w:rFonts w:eastAsia="SimSun"/>
              </w:rPr>
              <w:t>An Ancillary Service Imbalance Settlement will be created for DRRS in RTM;</w:t>
            </w:r>
          </w:p>
          <w:p w14:paraId="62A5831A" w14:textId="77777777" w:rsidR="00623D87" w:rsidRPr="00623D87" w:rsidRDefault="00623D87" w:rsidP="00623D87">
            <w:pPr>
              <w:pStyle w:val="NormalArial"/>
              <w:numPr>
                <w:ilvl w:val="0"/>
                <w:numId w:val="6"/>
              </w:numPr>
              <w:spacing w:before="120" w:after="120"/>
              <w:ind w:left="324"/>
              <w:rPr>
                <w:rFonts w:eastAsia="SimSun"/>
              </w:rPr>
            </w:pPr>
            <w:r w:rsidRPr="00623D87">
              <w:rPr>
                <w:rFonts w:eastAsia="SimSun"/>
              </w:rPr>
              <w:t xml:space="preserve">DRRS revenues will be considered in the following Settlements: revenues used to offset the DAM guarantee in DAM Make-Whole Payments, revenues used to offset the RUC guarantee in RUC Make-Whole Payments, emergency Settlements, Switchable Generation Make-Whole Payments, Real-Time Ancillary Service </w:t>
            </w:r>
            <w:proofErr w:type="spellStart"/>
            <w:r w:rsidRPr="00623D87">
              <w:rPr>
                <w:rFonts w:eastAsia="SimSun"/>
              </w:rPr>
              <w:t>deration</w:t>
            </w:r>
            <w:proofErr w:type="spellEnd"/>
            <w:r w:rsidRPr="00623D87">
              <w:rPr>
                <w:rFonts w:eastAsia="SimSun"/>
              </w:rPr>
              <w:t xml:space="preserve"> payments, and DAM Settlement for Market Participants impacted by omitted procedures or manual actions to resolve the DAM; and</w:t>
            </w:r>
          </w:p>
          <w:p w14:paraId="02574677" w14:textId="77777777" w:rsidR="00694218" w:rsidRDefault="00623D87" w:rsidP="00623D87">
            <w:pPr>
              <w:pStyle w:val="NormalArial"/>
              <w:numPr>
                <w:ilvl w:val="0"/>
                <w:numId w:val="6"/>
              </w:numPr>
              <w:spacing w:before="120" w:after="120"/>
              <w:ind w:left="324"/>
              <w:rPr>
                <w:ins w:id="10" w:author="Joint Commenters 040926" w:date="2026-04-09T14:55:00Z" w16du:dateUtc="2026-04-09T19:55:00Z"/>
                <w:rFonts w:eastAsia="SimSun"/>
              </w:rPr>
            </w:pPr>
            <w:r w:rsidRPr="00623D87">
              <w:rPr>
                <w:rFonts w:eastAsia="SimSun"/>
              </w:rPr>
              <w:t>DRRS-eligible Resources that did not receive a DAM award may offer into the RTM provided that they submitted and maintained an On-Line Resource Status (or statuses of DRRS or OFF if eligible to provide Non-Spinning Reserve (Non-Spin)) for a given Operating Hour in their Current Operating Plan (COP) for Day-Ahead Reliability Unit Commitment (DRUC) and each subsequent run of Hourly Reliability Unit Commitment (HRUC).</w:t>
            </w:r>
          </w:p>
          <w:p w14:paraId="02A35756" w14:textId="79EDCC8E" w:rsidR="0055694E" w:rsidRPr="00623D87" w:rsidRDefault="0055694E" w:rsidP="00623D87">
            <w:pPr>
              <w:pStyle w:val="NormalArial"/>
              <w:numPr>
                <w:ilvl w:val="0"/>
                <w:numId w:val="6"/>
              </w:numPr>
              <w:spacing w:before="120" w:after="120"/>
              <w:ind w:left="324"/>
              <w:rPr>
                <w:rFonts w:eastAsia="SimSun"/>
              </w:rPr>
            </w:pPr>
            <w:ins w:id="11" w:author="Joint Commenters 040926" w:date="2026-04-09T14:55:00Z" w16du:dateUtc="2026-04-09T19:55:00Z">
              <w:del w:id="12" w:author="Michele Richmond" w:date="2026-04-21T09:58:00Z" w16du:dateUtc="2026-04-21T16:58:00Z">
                <w:r w:rsidDel="00B15B7C">
                  <w:rPr>
                    <w:rFonts w:eastAsia="SimSun"/>
                  </w:rPr>
                  <w:delText>Given that DRRS has at least a four-hour duration, the Non-Spinning Reserve duration requirements are reduced from four hours to two hours.</w:delText>
                </w:r>
              </w:del>
            </w:ins>
          </w:p>
        </w:tc>
      </w:tr>
    </w:tbl>
    <w:p w14:paraId="2A5BFC5F" w14:textId="77777777" w:rsidR="00623D87" w:rsidRPr="00C41532" w:rsidRDefault="00623D87" w:rsidP="00623D87">
      <w:pPr>
        <w:pStyle w:val="NormalArial"/>
        <w:rPr>
          <w:rFonts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rsidRPr="00C41532" w14:paraId="26A3D33F" w14:textId="77777777">
        <w:trPr>
          <w:trHeight w:val="350"/>
        </w:trPr>
        <w:tc>
          <w:tcPr>
            <w:tcW w:w="10440" w:type="dxa"/>
            <w:tcBorders>
              <w:bottom w:val="single" w:sz="4" w:space="0" w:color="auto"/>
            </w:tcBorders>
            <w:shd w:val="clear" w:color="auto" w:fill="FFFFFF"/>
            <w:vAlign w:val="center"/>
          </w:tcPr>
          <w:p w14:paraId="20F9B50F" w14:textId="4CC1B541" w:rsidR="00152993" w:rsidRPr="00C41532" w:rsidRDefault="00071BF2">
            <w:pPr>
              <w:pStyle w:val="Header"/>
              <w:jc w:val="center"/>
              <w:rPr>
                <w:rFonts w:cs="Arial"/>
              </w:rPr>
            </w:pPr>
            <w:r>
              <w:br w:type="page"/>
            </w:r>
            <w:r w:rsidR="00152993" w:rsidRPr="00C41532">
              <w:rPr>
                <w:rFonts w:cs="Arial"/>
              </w:rPr>
              <w:t>Revised Proposed Protocol Language</w:t>
            </w:r>
          </w:p>
        </w:tc>
      </w:tr>
    </w:tbl>
    <w:p w14:paraId="1DAA4064" w14:textId="77777777" w:rsidR="00A22E50" w:rsidRPr="00A22E50" w:rsidRDefault="00A22E50" w:rsidP="00A22E50">
      <w:pPr>
        <w:keepNext/>
        <w:spacing w:before="240" w:after="240"/>
        <w:outlineLvl w:val="1"/>
        <w:rPr>
          <w:rFonts w:eastAsia="SimSun"/>
          <w:b/>
          <w:szCs w:val="20"/>
        </w:rPr>
      </w:pPr>
      <w:bookmarkStart w:id="13" w:name="_Toc73847662"/>
      <w:bookmarkStart w:id="14" w:name="_Toc118224377"/>
      <w:bookmarkStart w:id="15" w:name="_Toc118909445"/>
      <w:bookmarkStart w:id="16" w:name="_Toc205190238"/>
      <w:r w:rsidRPr="00A22E50">
        <w:rPr>
          <w:rFonts w:eastAsia="SimSun"/>
          <w:b/>
          <w:szCs w:val="20"/>
        </w:rPr>
        <w:t>2.1</w:t>
      </w:r>
      <w:r w:rsidRPr="00A22E50">
        <w:rPr>
          <w:rFonts w:eastAsia="SimSun"/>
          <w:b/>
          <w:szCs w:val="20"/>
        </w:rPr>
        <w:tab/>
        <w:t>DEFINITIONS</w:t>
      </w:r>
      <w:bookmarkEnd w:id="13"/>
      <w:bookmarkEnd w:id="14"/>
      <w:bookmarkEnd w:id="15"/>
      <w:bookmarkEnd w:id="16"/>
    </w:p>
    <w:p w14:paraId="27750742" w14:textId="77777777" w:rsidR="00A22E50" w:rsidRPr="00A22E50" w:rsidRDefault="00A22E50" w:rsidP="00A22E50">
      <w:pPr>
        <w:spacing w:after="240"/>
        <w:rPr>
          <w:ins w:id="17" w:author="ERCOT" w:date="2025-11-19T20:16:00Z" w16du:dateUtc="2025-11-20T02:16:00Z"/>
          <w:rFonts w:eastAsia="SimSun"/>
          <w:b/>
          <w:bCs/>
        </w:rPr>
      </w:pPr>
      <w:bookmarkStart w:id="18" w:name="_Hlk161665448"/>
      <w:proofErr w:type="spellStart"/>
      <w:ins w:id="19" w:author="ERCOT" w:date="2025-11-19T20:16:00Z" w16du:dateUtc="2025-11-20T02:16:00Z">
        <w:r w:rsidRPr="00A22E50">
          <w:rPr>
            <w:rFonts w:eastAsia="SimSun"/>
            <w:b/>
            <w:bCs/>
          </w:rPr>
          <w:t>Dispatchable</w:t>
        </w:r>
        <w:proofErr w:type="spellEnd"/>
        <w:r w:rsidRPr="00A22E50">
          <w:rPr>
            <w:rFonts w:eastAsia="SimSun"/>
            <w:b/>
            <w:bCs/>
          </w:rPr>
          <w:t xml:space="preserve"> Reliability Reserve Service (DRRS) </w:t>
        </w:r>
      </w:ins>
    </w:p>
    <w:p w14:paraId="4FA43B07" w14:textId="21EBF4BE" w:rsidR="00A22E50" w:rsidRPr="00A22E50" w:rsidRDefault="00A22E50" w:rsidP="00A22E50">
      <w:pPr>
        <w:spacing w:after="240"/>
        <w:rPr>
          <w:ins w:id="20" w:author="ERCOT" w:date="2025-11-19T20:16:00Z" w16du:dateUtc="2025-11-20T02:16:00Z"/>
          <w:rFonts w:eastAsia="SimSun"/>
        </w:rPr>
      </w:pPr>
      <w:ins w:id="21" w:author="ERCOT" w:date="2025-11-19T20:16:00Z" w16du:dateUtc="2025-11-20T02:16:00Z">
        <w:r w:rsidRPr="00A22E50">
          <w:rPr>
            <w:rFonts w:eastAsia="SimSun"/>
          </w:rPr>
          <w:t xml:space="preserve">An Ancillary Service that provides operating reserves that are intended to manage </w:t>
        </w:r>
      </w:ins>
      <w:ins w:id="22" w:author="Michele Richmond" w:date="2026-04-21T09:34:00Z" w16du:dateUtc="2026-04-21T16:34:00Z">
        <w:r w:rsidR="007C023E">
          <w:rPr>
            <w:rFonts w:eastAsia="SimSun"/>
          </w:rPr>
          <w:t xml:space="preserve">market </w:t>
        </w:r>
      </w:ins>
      <w:ins w:id="23" w:author="ERCOT" w:date="2025-11-19T20:16:00Z" w16du:dateUtc="2025-11-20T02:16:00Z">
        <w:r w:rsidRPr="00A22E50">
          <w:rPr>
            <w:rFonts w:eastAsia="SimSun"/>
          </w:rPr>
          <w:t xml:space="preserve">uncertainty on the ERCOT System while mitigating the need for Reliability Unit Commitment (RUC) instructions.  </w:t>
        </w:r>
      </w:ins>
    </w:p>
    <w:p w14:paraId="7240A66A" w14:textId="77777777" w:rsidR="002A3810" w:rsidRPr="002A3810" w:rsidRDefault="002A3810" w:rsidP="002A3810">
      <w:pPr>
        <w:keepNext/>
        <w:tabs>
          <w:tab w:val="left" w:pos="900"/>
        </w:tabs>
        <w:spacing w:before="240" w:after="240"/>
        <w:ind w:left="900" w:hanging="900"/>
        <w:outlineLvl w:val="1"/>
        <w:rPr>
          <w:b/>
          <w:szCs w:val="20"/>
          <w:lang w:val="it-IT"/>
        </w:rPr>
      </w:pPr>
      <w:bookmarkStart w:id="24" w:name="_Toc80425661"/>
      <w:bookmarkStart w:id="25" w:name="_Toc118224543"/>
      <w:bookmarkStart w:id="26" w:name="_Toc118909611"/>
      <w:bookmarkStart w:id="27" w:name="_Toc205190436"/>
      <w:proofErr w:type="spellStart"/>
      <w:r w:rsidRPr="002A3810">
        <w:rPr>
          <w:b/>
          <w:szCs w:val="20"/>
          <w:lang w:val="it-IT"/>
        </w:rPr>
        <w:t>Non-Spinning</w:t>
      </w:r>
      <w:proofErr w:type="spellEnd"/>
      <w:r w:rsidRPr="002A3810">
        <w:rPr>
          <w:b/>
          <w:szCs w:val="20"/>
          <w:lang w:val="it-IT"/>
        </w:rPr>
        <w:t xml:space="preserve"> </w:t>
      </w:r>
      <w:proofErr w:type="spellStart"/>
      <w:r w:rsidRPr="002A3810">
        <w:rPr>
          <w:b/>
          <w:szCs w:val="20"/>
          <w:lang w:val="it-IT"/>
        </w:rPr>
        <w:t>Reserve</w:t>
      </w:r>
      <w:proofErr w:type="spellEnd"/>
      <w:r w:rsidRPr="002A3810">
        <w:rPr>
          <w:b/>
          <w:szCs w:val="20"/>
          <w:lang w:val="it-IT"/>
        </w:rPr>
        <w:t xml:space="preserve"> (Non-Spin)</w:t>
      </w:r>
      <w:bookmarkEnd w:id="24"/>
      <w:bookmarkEnd w:id="25"/>
      <w:bookmarkEnd w:id="26"/>
      <w:bookmarkEnd w:id="27"/>
      <w:r w:rsidRPr="002A3810">
        <w:rPr>
          <w:b/>
          <w:szCs w:val="20"/>
          <w:lang w:val="it-IT"/>
        </w:rPr>
        <w:t xml:space="preserve"> </w:t>
      </w:r>
    </w:p>
    <w:p w14:paraId="353D2792" w14:textId="0CD96335" w:rsidR="002A3810" w:rsidRPr="002A3810" w:rsidRDefault="002A3810" w:rsidP="002A3810">
      <w:pPr>
        <w:spacing w:before="120" w:after="120"/>
      </w:pPr>
      <w:r w:rsidRPr="002A3810">
        <w:t xml:space="preserve">An Ancillary Service that is provided through use of the part of Off-Line Generation Resources that can be synchronized and ramped to a specified output level within 30 minutes (or Load Resources that can be interrupted within 30 minutes) and that can operate (or Load Resources that can be interrupted) at a specified output level for at least </w:t>
      </w:r>
      <w:del w:id="28" w:author="Joint Commenters 040926" w:date="2026-04-02T16:00:00Z">
        <w:r w:rsidRPr="002A3810" w:rsidDel="00415706">
          <w:delText xml:space="preserve">four </w:delText>
        </w:r>
      </w:del>
      <w:ins w:id="29" w:author="Joint Commenters 040926" w:date="2026-04-02T16:00:00Z">
        <w:del w:id="30" w:author="Michele Richmond" w:date="2026-04-21T09:58:00Z" w16du:dateUtc="2026-04-21T16:58:00Z">
          <w:r w:rsidRPr="002A3810" w:rsidDel="00B15B7C">
            <w:delText xml:space="preserve">two </w:delText>
          </w:r>
        </w:del>
      </w:ins>
      <w:ins w:id="31" w:author="Michele Richmond" w:date="2026-04-21T09:34:00Z" w16du:dateUtc="2026-04-21T16:34:00Z">
        <w:r w:rsidR="007C023E">
          <w:t xml:space="preserve">four </w:t>
        </w:r>
      </w:ins>
      <w:r w:rsidRPr="002A3810">
        <w:t xml:space="preserve">consecutive hours.  Non-Spin may also be provided from unloaded On-Line capacity that meets the 30-minute response requirements, that is reserved exclusively for use for this service and that can be sustained at a specified level for at least </w:t>
      </w:r>
      <w:del w:id="32" w:author="Joint Commenters 040926" w:date="2026-04-02T16:02:00Z">
        <w:r w:rsidRPr="002A3810" w:rsidDel="00FD39FE">
          <w:delText xml:space="preserve">four </w:delText>
        </w:r>
      </w:del>
      <w:ins w:id="33" w:author="Joint Commenters 040926" w:date="2026-04-02T16:02:00Z">
        <w:del w:id="34" w:author="Michele Richmond" w:date="2026-04-21T09:57:00Z" w16du:dateUtc="2026-04-21T16:57:00Z">
          <w:r w:rsidRPr="002A3810" w:rsidDel="00B15B7C">
            <w:delText>two</w:delText>
          </w:r>
        </w:del>
      </w:ins>
      <w:ins w:id="35" w:author="Bill Barnes" w:date="2026-04-20T16:50:00Z" w16du:dateUtc="2026-04-20T21:50:00Z">
        <w:del w:id="36" w:author="Michele Richmond" w:date="2026-04-21T09:57:00Z" w16du:dateUtc="2026-04-21T16:57:00Z">
          <w:r w:rsidR="008E2701" w:rsidDel="00B15B7C">
            <w:delText xml:space="preserve"> </w:delText>
          </w:r>
        </w:del>
      </w:ins>
      <w:ins w:id="37" w:author="Michele Richmond" w:date="2026-04-21T09:35:00Z" w16du:dateUtc="2026-04-21T16:35:00Z">
        <w:r w:rsidR="007C023E">
          <w:t xml:space="preserve">four </w:t>
        </w:r>
      </w:ins>
      <w:ins w:id="38" w:author="Joint Commenters 040926" w:date="2026-04-02T16:02:00Z">
        <w:r w:rsidRPr="002A3810">
          <w:t xml:space="preserve"> </w:t>
        </w:r>
      </w:ins>
      <w:r w:rsidRPr="002A3810">
        <w:t xml:space="preserve">consecutive hours. </w:t>
      </w:r>
    </w:p>
    <w:p w14:paraId="6A796364" w14:textId="77777777" w:rsidR="00A22E50" w:rsidRPr="00A22E50" w:rsidRDefault="00A22E50" w:rsidP="00A22E50">
      <w:pPr>
        <w:keepNext/>
        <w:tabs>
          <w:tab w:val="left" w:pos="900"/>
        </w:tabs>
        <w:spacing w:before="240" w:after="240"/>
        <w:ind w:left="907" w:hanging="907"/>
        <w:outlineLvl w:val="1"/>
        <w:rPr>
          <w:rFonts w:eastAsia="SimSun"/>
          <w:szCs w:val="20"/>
        </w:rPr>
      </w:pPr>
      <w:r w:rsidRPr="00A22E50">
        <w:rPr>
          <w:rFonts w:eastAsia="SimSun"/>
          <w:b/>
          <w:szCs w:val="20"/>
        </w:rPr>
        <w:t>Qualified Scheduling Entity (QSE)-Committed Interval</w:t>
      </w:r>
    </w:p>
    <w:p w14:paraId="4DE6EA17" w14:textId="77777777" w:rsidR="00A22E50" w:rsidRPr="00A22E50" w:rsidRDefault="00A22E50" w:rsidP="00A22E50">
      <w:pPr>
        <w:spacing w:after="240"/>
        <w:rPr>
          <w:rFonts w:eastAsia="SimSun"/>
        </w:rPr>
      </w:pPr>
      <w:r w:rsidRPr="00A22E50">
        <w:rPr>
          <w:rFonts w:eastAsia="SimSun"/>
          <w:color w:val="000000"/>
        </w:rPr>
        <w:t xml:space="preserve">A Settlement Interval for which the QSE for a Resource has committed the Resource without a Reliability Unit Commitment (RUC) instruction </w:t>
      </w:r>
      <w:ins w:id="39" w:author="ERCOT" w:date="2024-03-18T14:44:00Z">
        <w:r w:rsidRPr="00A22E50">
          <w:rPr>
            <w:rFonts w:eastAsia="SimSun"/>
            <w:color w:val="000000"/>
          </w:rPr>
          <w:t>o</w:t>
        </w:r>
      </w:ins>
      <w:ins w:id="40" w:author="ERCOT" w:date="2024-03-18T14:45:00Z">
        <w:r w:rsidRPr="00A22E50">
          <w:rPr>
            <w:rFonts w:eastAsia="SimSun"/>
            <w:color w:val="000000"/>
          </w:rPr>
          <w:t xml:space="preserve">r a deployment for </w:t>
        </w:r>
      </w:ins>
      <w:proofErr w:type="spellStart"/>
      <w:ins w:id="41" w:author="ERCOT" w:date="2024-03-19T13:23:00Z">
        <w:r w:rsidRPr="00A22E50">
          <w:rPr>
            <w:rFonts w:eastAsia="SimSun"/>
            <w:color w:val="000000"/>
          </w:rPr>
          <w:t>Dispatchable</w:t>
        </w:r>
        <w:proofErr w:type="spellEnd"/>
        <w:r w:rsidRPr="00A22E50">
          <w:rPr>
            <w:rFonts w:eastAsia="SimSun"/>
            <w:color w:val="000000"/>
          </w:rPr>
          <w:t xml:space="preserve"> Reliability Reserve Service (</w:t>
        </w:r>
      </w:ins>
      <w:ins w:id="42" w:author="ERCOT" w:date="2024-03-18T14:45:00Z">
        <w:r w:rsidRPr="00A22E50">
          <w:rPr>
            <w:rFonts w:eastAsia="SimSun"/>
            <w:color w:val="000000"/>
          </w:rPr>
          <w:t>DRRS</w:t>
        </w:r>
      </w:ins>
      <w:ins w:id="43" w:author="ERCOT" w:date="2024-03-19T13:23:00Z">
        <w:r w:rsidRPr="00A22E50">
          <w:rPr>
            <w:rFonts w:eastAsia="SimSun"/>
            <w:color w:val="000000"/>
          </w:rPr>
          <w:t>)</w:t>
        </w:r>
      </w:ins>
      <w:ins w:id="44" w:author="ERCOT" w:date="2024-03-18T14:45:00Z">
        <w:r w:rsidRPr="00A22E50">
          <w:rPr>
            <w:rFonts w:eastAsia="SimSun"/>
            <w:color w:val="000000"/>
          </w:rPr>
          <w:t xml:space="preserve"> </w:t>
        </w:r>
      </w:ins>
      <w:r w:rsidRPr="00A22E50">
        <w:rPr>
          <w:rFonts w:eastAsia="SimSun"/>
          <w:color w:val="000000"/>
        </w:rPr>
        <w:t>to commit it.  For Settlement purposes, a</w:t>
      </w:r>
      <w:r w:rsidRPr="00A22E50">
        <w:rPr>
          <w:rFonts w:eastAsia="SimSun"/>
        </w:rPr>
        <w:t xml:space="preserve"> Resource with a Current Operating Plan (COP) Resource Status of OFFQS will not be considered as QSE-committed for the Settlement Interval unless that interval has been committed due to a Day-Ahead Market (DAM) award for energy.</w:t>
      </w:r>
    </w:p>
    <w:p w14:paraId="2EAF4A60" w14:textId="77777777" w:rsidR="00A22E50" w:rsidRPr="00A22E50" w:rsidRDefault="00A22E50" w:rsidP="00A22E50">
      <w:pPr>
        <w:spacing w:after="240"/>
        <w:rPr>
          <w:rFonts w:eastAsia="SimSun"/>
        </w:rPr>
      </w:pPr>
      <w:r w:rsidRPr="00A22E50">
        <w:rPr>
          <w:rFonts w:eastAsia="SimSun"/>
          <w:b/>
          <w:bCs/>
        </w:rPr>
        <w:t>Reliability Unit Commitment for Additional Capacity (RUCAC)-Hour</w:t>
      </w:r>
      <w:r w:rsidRPr="00A22E50">
        <w:rPr>
          <w:rFonts w:eastAsia="SimSun"/>
        </w:rPr>
        <w:t xml:space="preserve"> </w:t>
      </w:r>
    </w:p>
    <w:p w14:paraId="15C50C6F" w14:textId="77777777" w:rsidR="00A22E50" w:rsidRPr="00A22E50" w:rsidRDefault="00A22E50" w:rsidP="00A22E50">
      <w:pPr>
        <w:spacing w:after="240"/>
        <w:rPr>
          <w:rFonts w:eastAsia="SimSun"/>
        </w:rPr>
      </w:pPr>
      <w:r w:rsidRPr="00A22E50">
        <w:rPr>
          <w:rFonts w:eastAsia="SimSun"/>
        </w:rPr>
        <w:t>An Operating Hour for which a Combined Cycle Generation Resource is Qualified Scheduling Entity (QSE)-committed and receives a Reliability Unit Commitment (RUC) instruction from ERCOT to transition to a configuration with additional capacity above the configuration that was QSE-committed</w:t>
      </w:r>
      <w:ins w:id="45" w:author="ERCOT" w:date="2024-05-20T15:57:00Z">
        <w:r w:rsidRPr="00A22E50">
          <w:rPr>
            <w:rFonts w:eastAsia="SimSun"/>
          </w:rPr>
          <w:t xml:space="preserve"> or DRRS</w:t>
        </w:r>
      </w:ins>
      <w:ins w:id="46" w:author="ERCOT" w:date="2025-10-24T20:14:00Z">
        <w:r w:rsidRPr="00A22E50">
          <w:rPr>
            <w:rFonts w:eastAsia="SimSun"/>
          </w:rPr>
          <w:t>-</w:t>
        </w:r>
      </w:ins>
      <w:ins w:id="47" w:author="ERCOT" w:date="2024-05-20T15:57:00Z">
        <w:r w:rsidRPr="00A22E50">
          <w:rPr>
            <w:rFonts w:eastAsia="SimSun"/>
          </w:rPr>
          <w:t>deployed</w:t>
        </w:r>
      </w:ins>
      <w:r w:rsidRPr="00A22E50">
        <w:rPr>
          <w:rFonts w:eastAsia="SimSun"/>
        </w:rPr>
        <w:t>.</w:t>
      </w:r>
    </w:p>
    <w:p w14:paraId="437AC3B5" w14:textId="77777777" w:rsidR="00A22E50" w:rsidRPr="00A22E50" w:rsidRDefault="00A22E50" w:rsidP="00A22E50">
      <w:pPr>
        <w:spacing w:after="240"/>
        <w:rPr>
          <w:rFonts w:eastAsia="SimSun"/>
          <w:b/>
          <w:bCs/>
        </w:rPr>
      </w:pPr>
      <w:r w:rsidRPr="00A22E50">
        <w:rPr>
          <w:rFonts w:eastAsia="SimSun"/>
          <w:b/>
          <w:bCs/>
        </w:rPr>
        <w:t xml:space="preserve">Reliability Unit Commitment for Additional Capacity (RUCAC)-Interval </w:t>
      </w:r>
    </w:p>
    <w:p w14:paraId="57B2D83C" w14:textId="77777777" w:rsidR="00A22E50" w:rsidRPr="00A22E50" w:rsidRDefault="00A22E50" w:rsidP="00A22E50">
      <w:pPr>
        <w:spacing w:after="240"/>
        <w:rPr>
          <w:rFonts w:eastAsia="SimSun"/>
          <w:color w:val="000000"/>
        </w:rPr>
      </w:pPr>
      <w:r w:rsidRPr="00A22E50">
        <w:rPr>
          <w:rFonts w:eastAsia="SimSun"/>
        </w:rPr>
        <w:t>A Settlement Interval within the hour for which there is a Reliability Unit Commitment (RUC) instruction from ERCOT for a Combined Cycle Generation Resource to transition to a configuration with additional capacity above the configuration that was Qualified Scheduling Entity (QSE)-committed</w:t>
      </w:r>
      <w:ins w:id="48" w:author="ERCOT" w:date="2024-05-20T15:53:00Z">
        <w:r w:rsidRPr="00A22E50">
          <w:rPr>
            <w:rFonts w:eastAsia="SimSun"/>
          </w:rPr>
          <w:t xml:space="preserve"> or DRRS</w:t>
        </w:r>
      </w:ins>
      <w:ins w:id="49" w:author="ERCOT" w:date="2025-10-24T20:15:00Z">
        <w:r w:rsidRPr="00A22E50">
          <w:rPr>
            <w:rFonts w:eastAsia="SimSun"/>
          </w:rPr>
          <w:t>-</w:t>
        </w:r>
      </w:ins>
      <w:ins w:id="50" w:author="ERCOT" w:date="2024-05-20T15:53:00Z">
        <w:r w:rsidRPr="00A22E50">
          <w:rPr>
            <w:rFonts w:eastAsia="SimSun"/>
          </w:rPr>
          <w:t>deployed</w:t>
        </w:r>
      </w:ins>
      <w:r w:rsidRPr="00A22E50">
        <w:rPr>
          <w:rFonts w:eastAsia="SimSun"/>
        </w:rPr>
        <w:t>.</w:t>
      </w:r>
    </w:p>
    <w:p w14:paraId="031E5BB4" w14:textId="77777777" w:rsidR="00A22E50" w:rsidRPr="00A22E50" w:rsidRDefault="00A22E50" w:rsidP="00A22E50">
      <w:pPr>
        <w:keepNext/>
        <w:numPr>
          <w:ilvl w:val="1"/>
          <w:numId w:val="0"/>
        </w:numPr>
        <w:spacing w:before="240" w:after="360"/>
        <w:outlineLvl w:val="1"/>
        <w:rPr>
          <w:rFonts w:eastAsia="SimSun"/>
          <w:b/>
          <w:szCs w:val="20"/>
        </w:rPr>
      </w:pPr>
      <w:bookmarkStart w:id="51" w:name="_Toc118224650"/>
      <w:bookmarkStart w:id="52" w:name="_Toc118909718"/>
      <w:bookmarkStart w:id="53" w:name="_Toc205190567"/>
      <w:bookmarkEnd w:id="18"/>
      <w:r w:rsidRPr="00A22E50">
        <w:rPr>
          <w:rFonts w:eastAsia="SimSun"/>
          <w:b/>
          <w:szCs w:val="20"/>
        </w:rPr>
        <w:t>2.2</w:t>
      </w:r>
      <w:r w:rsidRPr="00A22E50">
        <w:rPr>
          <w:rFonts w:eastAsia="SimSun"/>
          <w:b/>
          <w:szCs w:val="20"/>
        </w:rPr>
        <w:tab/>
        <w:t>ACRONYMS AND ABBREVIATIONS</w:t>
      </w:r>
      <w:bookmarkEnd w:id="51"/>
      <w:bookmarkEnd w:id="52"/>
      <w:bookmarkEnd w:id="53"/>
    </w:p>
    <w:p w14:paraId="3EB0BD11" w14:textId="77777777" w:rsidR="00A22E50" w:rsidRPr="00A22E50" w:rsidRDefault="00A22E50" w:rsidP="00A22E50">
      <w:pPr>
        <w:tabs>
          <w:tab w:val="left" w:pos="2160"/>
        </w:tabs>
        <w:rPr>
          <w:ins w:id="54" w:author="ERCOT" w:date="2025-10-24T20:15:00Z" w16du:dateUtc="2025-10-24T20:15:06Z"/>
          <w:rFonts w:eastAsia="SimSun"/>
        </w:rPr>
      </w:pPr>
      <w:ins w:id="55" w:author="ERCOT" w:date="2024-01-08T10:56:00Z">
        <w:r w:rsidRPr="00A22E50">
          <w:rPr>
            <w:rFonts w:eastAsia="SimSun"/>
            <w:b/>
          </w:rPr>
          <w:t>DRRS</w:t>
        </w:r>
        <w:r w:rsidRPr="00A22E50">
          <w:rPr>
            <w:rFonts w:eastAsia="SimSun"/>
          </w:rPr>
          <w:tab/>
        </w:r>
        <w:proofErr w:type="spellStart"/>
        <w:r w:rsidRPr="00A22E50">
          <w:rPr>
            <w:rFonts w:eastAsia="SimSun"/>
          </w:rPr>
          <w:t>Dispatchable</w:t>
        </w:r>
        <w:proofErr w:type="spellEnd"/>
        <w:r w:rsidRPr="00A22E50">
          <w:rPr>
            <w:rFonts w:eastAsia="SimSun"/>
          </w:rPr>
          <w:t xml:space="preserve"> Reliability Reserve Service</w:t>
        </w:r>
      </w:ins>
    </w:p>
    <w:p w14:paraId="1D520341" w14:textId="77777777" w:rsidR="00A22E50" w:rsidRPr="00A22E50" w:rsidRDefault="00A22E50" w:rsidP="00A22E50">
      <w:pPr>
        <w:rPr>
          <w:ins w:id="56" w:author="ERCOT" w:date="2024-01-08T12:59:00Z"/>
          <w:rFonts w:eastAsia="SimSun"/>
        </w:rPr>
      </w:pPr>
    </w:p>
    <w:p w14:paraId="6E53A96E" w14:textId="77777777" w:rsidR="00A22E50" w:rsidRPr="00A22E50" w:rsidRDefault="00A22E50" w:rsidP="00A22E50">
      <w:pPr>
        <w:keepNext/>
        <w:tabs>
          <w:tab w:val="left" w:pos="1080"/>
        </w:tabs>
        <w:spacing w:before="240" w:after="240"/>
        <w:ind w:left="1080" w:hanging="1080"/>
        <w:outlineLvl w:val="2"/>
        <w:rPr>
          <w:rFonts w:eastAsia="SimSun"/>
          <w:b/>
          <w:bCs/>
          <w:i/>
          <w:szCs w:val="20"/>
        </w:rPr>
      </w:pPr>
      <w:bookmarkStart w:id="57" w:name="_Toc204048508"/>
      <w:bookmarkStart w:id="58" w:name="_Toc400526095"/>
      <w:bookmarkStart w:id="59" w:name="_Toc405534413"/>
      <w:bookmarkStart w:id="60" w:name="_Toc406570426"/>
      <w:bookmarkStart w:id="61" w:name="_Toc410910578"/>
      <w:bookmarkStart w:id="62" w:name="_Toc411841006"/>
      <w:bookmarkStart w:id="63" w:name="_Toc422146968"/>
      <w:bookmarkStart w:id="64" w:name="_Toc433020564"/>
      <w:bookmarkStart w:id="65" w:name="_Toc437262005"/>
      <w:bookmarkStart w:id="66" w:name="_Toc478375177"/>
      <w:bookmarkStart w:id="67" w:name="_Toc91055053"/>
      <w:bookmarkStart w:id="68" w:name="_Toc135988922"/>
      <w:r w:rsidRPr="00A22E50">
        <w:rPr>
          <w:rFonts w:eastAsia="SimSun"/>
          <w:b/>
          <w:bCs/>
          <w:i/>
          <w:szCs w:val="20"/>
        </w:rPr>
        <w:t>3.2.3</w:t>
      </w:r>
      <w:r w:rsidRPr="00A22E50">
        <w:rPr>
          <w:rFonts w:eastAsia="SimSun"/>
          <w:b/>
          <w:bCs/>
          <w:i/>
          <w:szCs w:val="20"/>
        </w:rPr>
        <w:tab/>
        <w:t>Short-Term System Adequacy Reports</w:t>
      </w:r>
      <w:bookmarkEnd w:id="57"/>
      <w:bookmarkEnd w:id="58"/>
      <w:bookmarkEnd w:id="59"/>
      <w:bookmarkEnd w:id="60"/>
      <w:bookmarkEnd w:id="61"/>
      <w:bookmarkEnd w:id="62"/>
      <w:bookmarkEnd w:id="63"/>
      <w:bookmarkEnd w:id="64"/>
      <w:bookmarkEnd w:id="65"/>
      <w:bookmarkEnd w:id="66"/>
      <w:bookmarkEnd w:id="67"/>
      <w:bookmarkEnd w:id="68"/>
    </w:p>
    <w:p w14:paraId="1A97D27B" w14:textId="77777777" w:rsidR="00A22E50" w:rsidRPr="00A22E50" w:rsidRDefault="00A22E50" w:rsidP="00A22E50">
      <w:pPr>
        <w:spacing w:after="240"/>
        <w:ind w:left="720" w:hanging="720"/>
        <w:rPr>
          <w:rFonts w:eastAsia="SimSun"/>
          <w:iCs/>
          <w:color w:val="000000"/>
        </w:rPr>
      </w:pPr>
      <w:bookmarkStart w:id="69" w:name="_Toc199405301"/>
      <w:bookmarkStart w:id="70" w:name="_Toc400526142"/>
      <w:bookmarkStart w:id="71" w:name="_Toc405534460"/>
      <w:bookmarkStart w:id="72" w:name="_Toc406570473"/>
      <w:bookmarkStart w:id="73" w:name="_Toc410910625"/>
      <w:bookmarkStart w:id="74" w:name="_Toc411841053"/>
      <w:bookmarkStart w:id="75" w:name="_Toc422147015"/>
      <w:bookmarkStart w:id="76" w:name="_Toc433020611"/>
      <w:bookmarkStart w:id="77" w:name="_Toc437262052"/>
      <w:bookmarkStart w:id="78" w:name="_Toc478375227"/>
      <w:bookmarkStart w:id="79" w:name="_Toc135988977"/>
      <w:bookmarkStart w:id="80" w:name="_Toc135989105"/>
      <w:r w:rsidRPr="00A22E50">
        <w:rPr>
          <w:rFonts w:eastAsia="SimSun"/>
          <w:iCs/>
          <w:color w:val="000000"/>
        </w:rPr>
        <w:t>(1)</w:t>
      </w:r>
      <w:r w:rsidRPr="00A22E50">
        <w:rPr>
          <w:rFonts w:eastAsia="SimSun"/>
          <w:iCs/>
          <w:color w:val="000000"/>
        </w:rPr>
        <w:tab/>
        <w:t xml:space="preserve">ERCOT shall generate and post short-term adequacy reports on the </w:t>
      </w:r>
      <w:r w:rsidRPr="00A22E50">
        <w:rPr>
          <w:rFonts w:eastAsia="SimSun"/>
        </w:rPr>
        <w:t>ERCOT website</w:t>
      </w:r>
      <w:r w:rsidRPr="00A22E50">
        <w:rPr>
          <w:rFonts w:eastAsia="SimSun"/>
          <w:iCs/>
          <w:color w:val="000000"/>
        </w:rPr>
        <w:t>.  ERCOT shall update these reports hourly following updates to the Seven-Day Load Forecast, except where noted otherwise.  The short-term adequacy reports will provide:</w:t>
      </w:r>
    </w:p>
    <w:p w14:paraId="4D72735A" w14:textId="77777777" w:rsidR="00A22E50" w:rsidRPr="00A22E50" w:rsidRDefault="00A22E50" w:rsidP="00A22E50">
      <w:pPr>
        <w:spacing w:after="240"/>
        <w:ind w:left="1440" w:hanging="720"/>
        <w:rPr>
          <w:rFonts w:eastAsia="SimSun"/>
          <w:color w:val="000000"/>
        </w:rPr>
      </w:pPr>
      <w:r w:rsidRPr="00A22E50">
        <w:rPr>
          <w:rFonts w:eastAsia="SimSun"/>
          <w:color w:val="000000"/>
        </w:rPr>
        <w:t>(a)</w:t>
      </w:r>
      <w:r w:rsidRPr="00A22E50">
        <w:rPr>
          <w:rFonts w:eastAsia="SimSun"/>
          <w:color w:val="000000"/>
        </w:rPr>
        <w:tab/>
        <w:t>For Generation Resources, the available On-Line Resource capacity for each hour, aggregated by Forecast Zone, using the COP for the first seven days</w:t>
      </w:r>
      <w:r w:rsidRPr="00A22E50">
        <w:rPr>
          <w:rFonts w:eastAsia="SimSun"/>
        </w:rPr>
        <w:t xml:space="preserve"> and considering Resources with a COP Resource Status listed in paragraph (5)(b)(i) of Section 3.9.1, Current Operating Plan (COP) Criteria</w:t>
      </w:r>
      <w:r w:rsidRPr="00A22E50">
        <w:rPr>
          <w:rFonts w:eastAsia="SimSun"/>
          <w:color w:val="000000"/>
        </w:rPr>
        <w:t>;</w:t>
      </w:r>
    </w:p>
    <w:p w14:paraId="3AC02627" w14:textId="77777777" w:rsidR="00A22E50" w:rsidRPr="00A22E50" w:rsidRDefault="00A22E50" w:rsidP="00A22E50">
      <w:pPr>
        <w:spacing w:after="240"/>
        <w:ind w:left="1440" w:hanging="720"/>
        <w:rPr>
          <w:rFonts w:eastAsia="SimSun"/>
        </w:rPr>
      </w:pPr>
      <w:r w:rsidRPr="00A22E50">
        <w:rPr>
          <w:rFonts w:eastAsia="SimSun"/>
        </w:rPr>
        <w:t>(b)</w:t>
      </w:r>
      <w:r w:rsidRPr="00A22E50">
        <w:rPr>
          <w:rFonts w:eastAsia="SimSun"/>
        </w:rPr>
        <w:tab/>
        <w:t>The total system-wide capacity of Resource Outages as reflected in the Outage Scheduler that are accepted or approved.  The Resource Outage capacity amount shall be based from each Resource’s current Seasonal High Sustained Limit (HSL) and posted each hour for the top of each Operating Hour for the next 168 hours.  This posted information will exclude specific Resource information and Outages related to Mothballed or Decommissioned Generation Resources, and will be aggregated on a Forecast Zone basis in three categories:</w:t>
      </w:r>
    </w:p>
    <w:p w14:paraId="78847391" w14:textId="77777777" w:rsidR="00A22E50" w:rsidRPr="00A22E50" w:rsidRDefault="00A22E50" w:rsidP="00A22E50">
      <w:pPr>
        <w:spacing w:after="240"/>
        <w:ind w:left="2160" w:hanging="720"/>
        <w:rPr>
          <w:rFonts w:eastAsia="SimSun"/>
        </w:rPr>
      </w:pPr>
      <w:r w:rsidRPr="00A22E50">
        <w:rPr>
          <w:rFonts w:eastAsia="SimSun"/>
        </w:rPr>
        <w:t>(i)</w:t>
      </w:r>
      <w:r w:rsidRPr="00A22E50">
        <w:rPr>
          <w:rFonts w:eastAsia="SimSun"/>
        </w:rPr>
        <w:tab/>
        <w:t xml:space="preserve">IRRs with an Outage Scheduler nature of work other than “New Equipment Energization”;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A22E50" w:rsidRPr="00A22E50" w14:paraId="2AEF49FB" w14:textId="77777777" w:rsidTr="00395C1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0C5273DF" w14:textId="77777777" w:rsidR="00A22E50" w:rsidRPr="00A22E50" w:rsidRDefault="00A22E50" w:rsidP="00A22E50">
            <w:pPr>
              <w:spacing w:before="120" w:after="240"/>
              <w:rPr>
                <w:rFonts w:eastAsia="SimSun"/>
                <w:b/>
                <w:i/>
              </w:rPr>
            </w:pPr>
            <w:r w:rsidRPr="00A22E50">
              <w:rPr>
                <w:rFonts w:eastAsia="SimSun"/>
                <w:b/>
                <w:i/>
              </w:rPr>
              <w:t>[NPRR1029:  Replace paragraph (i) above with the following upon system implementation:]</w:t>
            </w:r>
          </w:p>
          <w:p w14:paraId="5233DE98" w14:textId="77777777" w:rsidR="00A22E50" w:rsidRPr="00A22E50" w:rsidRDefault="00A22E50" w:rsidP="00A22E50">
            <w:pPr>
              <w:spacing w:after="240"/>
              <w:ind w:left="2160" w:hanging="720"/>
              <w:rPr>
                <w:rFonts w:eastAsia="SimSun"/>
              </w:rPr>
            </w:pPr>
            <w:r w:rsidRPr="00A22E50">
              <w:rPr>
                <w:rFonts w:eastAsia="SimSun"/>
              </w:rPr>
              <w:t>(i)</w:t>
            </w:r>
            <w:r w:rsidRPr="00A22E50">
              <w:rPr>
                <w:rFonts w:eastAsia="SimSun"/>
              </w:rPr>
              <w:tab/>
              <w:t>IRRs and the intermittent renewable generation component of each DC-</w:t>
            </w:r>
            <w:r w:rsidRPr="00A22E50">
              <w:rPr>
                <w:rFonts w:eastAsia="SimSun"/>
                <w:color w:val="000000"/>
              </w:rPr>
              <w:t>Coupled Resource</w:t>
            </w:r>
            <w:r w:rsidRPr="00A22E50">
              <w:rPr>
                <w:rFonts w:eastAsia="SimSun"/>
              </w:rPr>
              <w:t xml:space="preserve"> with an Outage Scheduler nature of work other than “New Equipment Energization”;</w:t>
            </w:r>
          </w:p>
        </w:tc>
      </w:tr>
    </w:tbl>
    <w:p w14:paraId="38F5F714" w14:textId="77777777" w:rsidR="00A22E50" w:rsidRPr="00A22E50" w:rsidRDefault="00A22E50" w:rsidP="00A22E50">
      <w:pPr>
        <w:spacing w:before="240" w:after="240"/>
        <w:ind w:left="2160" w:hanging="720"/>
        <w:rPr>
          <w:rFonts w:eastAsia="SimSun"/>
        </w:rPr>
      </w:pPr>
      <w:r w:rsidRPr="00A22E50">
        <w:rPr>
          <w:rFonts w:eastAsia="SimSun"/>
        </w:rPr>
        <w:t>(ii)</w:t>
      </w:r>
      <w:r w:rsidRPr="00A22E50">
        <w:rPr>
          <w:rFonts w:eastAsia="SimSun"/>
        </w:rPr>
        <w:tab/>
        <w:t>Other Resources with an Outage Scheduler nature of work other than “New Equipment Energization”; and</w:t>
      </w:r>
    </w:p>
    <w:p w14:paraId="4F148C63" w14:textId="77777777" w:rsidR="00A22E50" w:rsidRPr="00A22E50" w:rsidRDefault="00A22E50" w:rsidP="00A22E50">
      <w:pPr>
        <w:spacing w:after="240"/>
        <w:ind w:left="2160" w:hanging="720"/>
        <w:rPr>
          <w:rFonts w:eastAsia="SimSun"/>
          <w:color w:val="000000"/>
        </w:rPr>
      </w:pPr>
      <w:r w:rsidRPr="00A22E50">
        <w:rPr>
          <w:rFonts w:eastAsia="SimSun"/>
        </w:rPr>
        <w:t>(iii)</w:t>
      </w:r>
      <w:r w:rsidRPr="00A22E50">
        <w:rPr>
          <w:rFonts w:eastAsia="SimSun"/>
        </w:rPr>
        <w:tab/>
        <w:t>Resources with an Outage Scheduler nature of work “New Equipment Energization”;</w:t>
      </w:r>
    </w:p>
    <w:p w14:paraId="625A8ECD" w14:textId="77777777" w:rsidR="00A22E50" w:rsidRPr="00A22E50" w:rsidRDefault="00A22E50" w:rsidP="00A22E50">
      <w:pPr>
        <w:spacing w:after="240"/>
        <w:ind w:left="1440" w:hanging="720"/>
        <w:rPr>
          <w:rFonts w:eastAsia="SimSun"/>
          <w:color w:val="000000"/>
        </w:rPr>
      </w:pPr>
      <w:r w:rsidRPr="00A22E50">
        <w:rPr>
          <w:rFonts w:eastAsia="SimSun"/>
          <w:color w:val="000000"/>
        </w:rPr>
        <w:t>(c)</w:t>
      </w:r>
      <w:r w:rsidRPr="00A22E50">
        <w:rPr>
          <w:rFonts w:eastAsia="SimSun"/>
          <w:color w:val="000000"/>
        </w:rPr>
        <w:tab/>
        <w:t>For Load Resources, the available capacity for each hour aggregated by Forecast Zone, using the COP</w:t>
      </w:r>
      <w:r w:rsidRPr="00A22E50">
        <w:rPr>
          <w:rFonts w:eastAsia="SimSun"/>
        </w:rPr>
        <w:t xml:space="preserve"> for the first seven days and considering Resources with a COP Resource Status of ONL</w:t>
      </w:r>
      <w:r w:rsidRPr="00A22E50">
        <w:rPr>
          <w:rFonts w:eastAsia="SimSun"/>
          <w:color w:val="000000"/>
        </w:rPr>
        <w:t>;</w:t>
      </w:r>
    </w:p>
    <w:p w14:paraId="47252A56" w14:textId="77777777" w:rsidR="00A22E50" w:rsidRPr="00A22E50" w:rsidRDefault="00A22E50" w:rsidP="00A22E50">
      <w:pPr>
        <w:spacing w:after="240"/>
        <w:ind w:left="1440" w:hanging="720"/>
        <w:rPr>
          <w:rFonts w:eastAsia="SimSun"/>
          <w:color w:val="000000"/>
        </w:rPr>
      </w:pPr>
      <w:r w:rsidRPr="00A22E50">
        <w:rPr>
          <w:rFonts w:eastAsia="SimSun"/>
          <w:color w:val="000000"/>
        </w:rPr>
        <w:t>(d)</w:t>
      </w:r>
      <w:r w:rsidRPr="00A22E50">
        <w:rPr>
          <w:rFonts w:eastAsia="SimSun"/>
          <w:color w:val="000000"/>
        </w:rPr>
        <w:tab/>
        <w:t>The total capability of Resources available to provide the following Ancillary Service combinations, using COPs submitted by QSEs for the first seven days and capped by the COP limits for individual Resources.  A Resource’s capability shall only be included in the sums below if the Resource Status allows the Resource to provide at least one of the Ancillary Services within the sum:</w:t>
      </w:r>
    </w:p>
    <w:p w14:paraId="77D5F33D" w14:textId="77777777" w:rsidR="00A22E50" w:rsidRPr="00A22E50" w:rsidRDefault="00A22E50" w:rsidP="00A22E50">
      <w:pPr>
        <w:spacing w:after="240"/>
        <w:ind w:left="2160" w:hanging="720"/>
        <w:rPr>
          <w:rFonts w:eastAsia="SimSun"/>
          <w:color w:val="000000"/>
        </w:rPr>
      </w:pPr>
      <w:r w:rsidRPr="00A22E50">
        <w:rPr>
          <w:rFonts w:eastAsia="SimSun"/>
          <w:color w:val="000000"/>
        </w:rPr>
        <w:t>(i)</w:t>
      </w:r>
      <w:r w:rsidRPr="00A22E50">
        <w:rPr>
          <w:rFonts w:eastAsia="SimSun"/>
          <w:color w:val="000000"/>
        </w:rPr>
        <w:tab/>
        <w:t>Capacity to provide Regulation Up Service (Reg-Up), irrespective of whether it is capable of providing any other Ancillary Service;</w:t>
      </w:r>
    </w:p>
    <w:p w14:paraId="65E16EBB" w14:textId="77777777" w:rsidR="00A22E50" w:rsidRPr="00A22E50" w:rsidRDefault="00A22E50" w:rsidP="00A22E50">
      <w:pPr>
        <w:spacing w:after="240"/>
        <w:ind w:left="2160" w:hanging="720"/>
        <w:rPr>
          <w:rFonts w:eastAsia="SimSun"/>
          <w:color w:val="000000"/>
        </w:rPr>
      </w:pPr>
      <w:r w:rsidRPr="00A22E50">
        <w:rPr>
          <w:rFonts w:eastAsia="SimSun"/>
          <w:color w:val="000000"/>
        </w:rPr>
        <w:t>(ii)</w:t>
      </w:r>
      <w:r w:rsidRPr="00A22E50">
        <w:rPr>
          <w:rFonts w:eastAsia="SimSun"/>
          <w:color w:val="000000"/>
        </w:rPr>
        <w:tab/>
        <w:t>Capacity to provide Responsive Reserve (RRS), irrespective of whether it is capable of providing any other Ancillary Service;</w:t>
      </w:r>
    </w:p>
    <w:p w14:paraId="1461FAA4" w14:textId="77777777" w:rsidR="00A22E50" w:rsidRPr="00A22E50" w:rsidRDefault="00A22E50" w:rsidP="00A22E50">
      <w:pPr>
        <w:spacing w:after="240"/>
        <w:ind w:left="2160" w:hanging="720"/>
        <w:rPr>
          <w:rFonts w:eastAsia="SimSun"/>
          <w:color w:val="000000"/>
        </w:rPr>
      </w:pPr>
      <w:r w:rsidRPr="00A22E50">
        <w:rPr>
          <w:rFonts w:eastAsia="SimSun"/>
          <w:color w:val="000000"/>
        </w:rPr>
        <w:t>(iii)</w:t>
      </w:r>
      <w:r w:rsidRPr="00A22E50">
        <w:rPr>
          <w:rFonts w:eastAsia="SimSun"/>
          <w:color w:val="000000"/>
        </w:rPr>
        <w:tab/>
        <w:t>Capacity to provide ERCOT Contingency Reserve Service (ECRS), irrespective of whether it is capable of providing any other Ancillary Service;</w:t>
      </w:r>
    </w:p>
    <w:p w14:paraId="0DD91EFA" w14:textId="77777777" w:rsidR="00A22E50" w:rsidRPr="00A22E50" w:rsidRDefault="00A22E50" w:rsidP="00A22E50">
      <w:pPr>
        <w:spacing w:after="240"/>
        <w:ind w:left="2160" w:hanging="720"/>
        <w:rPr>
          <w:rFonts w:eastAsia="SimSun"/>
          <w:color w:val="000000"/>
        </w:rPr>
      </w:pPr>
      <w:r w:rsidRPr="00A22E50">
        <w:rPr>
          <w:rFonts w:eastAsia="SimSun"/>
          <w:color w:val="000000"/>
        </w:rPr>
        <w:t>(iv)</w:t>
      </w:r>
      <w:r w:rsidRPr="00A22E50">
        <w:rPr>
          <w:rFonts w:eastAsia="SimSun"/>
          <w:color w:val="000000"/>
        </w:rPr>
        <w:tab/>
        <w:t>Capacity to provide Non-Spinning Reserve (Non-Spin), irrespective of whether it is capable of providing any other Ancillary Service;</w:t>
      </w:r>
    </w:p>
    <w:p w14:paraId="5D86158A" w14:textId="77777777" w:rsidR="00A22E50" w:rsidRPr="00A22E50" w:rsidRDefault="00A22E50" w:rsidP="00A22E50">
      <w:pPr>
        <w:spacing w:after="240"/>
        <w:ind w:left="2160" w:hanging="720"/>
        <w:rPr>
          <w:rFonts w:eastAsia="SimSun"/>
          <w:color w:val="000000"/>
        </w:rPr>
      </w:pPr>
      <w:r w:rsidRPr="00A22E50">
        <w:rPr>
          <w:rFonts w:eastAsia="SimSun"/>
          <w:color w:val="000000"/>
        </w:rPr>
        <w:t>(v)</w:t>
      </w:r>
      <w:r w:rsidRPr="00A22E50">
        <w:rPr>
          <w:rFonts w:eastAsia="SimSun"/>
          <w:color w:val="000000"/>
        </w:rPr>
        <w:tab/>
        <w:t>Capacity to provide Reg-Up, RRS, or both, irrespective of whether it is capable of providing ECRS</w:t>
      </w:r>
      <w:ins w:id="81" w:author="ERCOT" w:date="2025-12-08T08:35:00Z" w16du:dateUtc="2025-12-08T14:35:00Z">
        <w:r w:rsidRPr="00A22E50">
          <w:rPr>
            <w:rFonts w:eastAsia="SimSun"/>
            <w:color w:val="000000"/>
          </w:rPr>
          <w:t>,</w:t>
        </w:r>
      </w:ins>
      <w:del w:id="82" w:author="ERCOT" w:date="2025-12-08T08:35:00Z" w16du:dateUtc="2025-12-08T14:35:00Z">
        <w:r w:rsidRPr="00A22E50" w:rsidDel="004727CE">
          <w:rPr>
            <w:rFonts w:eastAsia="SimSun"/>
            <w:color w:val="000000"/>
          </w:rPr>
          <w:delText xml:space="preserve"> or</w:delText>
        </w:r>
      </w:del>
      <w:r w:rsidRPr="00A22E50">
        <w:rPr>
          <w:rFonts w:eastAsia="SimSun"/>
          <w:color w:val="000000"/>
        </w:rPr>
        <w:t xml:space="preserve"> Non-Spin</w:t>
      </w:r>
      <w:ins w:id="83" w:author="ERCOT" w:date="2025-12-08T08:35:00Z" w16du:dateUtc="2025-12-08T14:35:00Z">
        <w:r w:rsidRPr="00A22E50">
          <w:rPr>
            <w:rFonts w:eastAsia="SimSun"/>
            <w:color w:val="000000"/>
          </w:rPr>
          <w:t>, or DRRS</w:t>
        </w:r>
      </w:ins>
      <w:r w:rsidRPr="00A22E50">
        <w:rPr>
          <w:rFonts w:eastAsia="SimSun"/>
          <w:color w:val="000000"/>
        </w:rPr>
        <w:t>;</w:t>
      </w:r>
    </w:p>
    <w:p w14:paraId="7BF53C3A" w14:textId="77777777" w:rsidR="00A22E50" w:rsidRPr="00A22E50" w:rsidRDefault="00A22E50" w:rsidP="00A22E50">
      <w:pPr>
        <w:spacing w:after="240"/>
        <w:ind w:left="2160" w:hanging="720"/>
        <w:rPr>
          <w:rFonts w:eastAsia="SimSun"/>
          <w:color w:val="000000"/>
        </w:rPr>
      </w:pPr>
      <w:r w:rsidRPr="00A22E50">
        <w:rPr>
          <w:rFonts w:eastAsia="SimSun"/>
          <w:color w:val="000000"/>
        </w:rPr>
        <w:t>(vi)</w:t>
      </w:r>
      <w:r w:rsidRPr="00A22E50">
        <w:rPr>
          <w:rFonts w:eastAsia="SimSun"/>
          <w:color w:val="000000"/>
        </w:rPr>
        <w:tab/>
        <w:t>Capacity to provide Reg-Up, RRS, ECRS, or any combination</w:t>
      </w:r>
      <w:ins w:id="84" w:author="ERCOT" w:date="2025-12-08T08:35:00Z" w16du:dateUtc="2025-12-08T14:35:00Z">
        <w:r w:rsidRPr="00A22E50">
          <w:rPr>
            <w:rFonts w:eastAsia="SimSun"/>
            <w:color w:val="000000"/>
          </w:rPr>
          <w:t xml:space="preserve"> thereof</w:t>
        </w:r>
      </w:ins>
      <w:r w:rsidRPr="00A22E50">
        <w:rPr>
          <w:rFonts w:eastAsia="SimSun"/>
          <w:color w:val="000000"/>
        </w:rPr>
        <w:t>, irrespective of whether it is capable of providing Non-Spin</w:t>
      </w:r>
      <w:ins w:id="85" w:author="ERCOT" w:date="2025-12-08T08:35:00Z" w16du:dateUtc="2025-12-08T14:35:00Z">
        <w:r w:rsidRPr="00A22E50">
          <w:rPr>
            <w:rFonts w:eastAsia="SimSun"/>
            <w:color w:val="000000"/>
          </w:rPr>
          <w:t xml:space="preserve"> or DRRS</w:t>
        </w:r>
      </w:ins>
      <w:r w:rsidRPr="00A22E50">
        <w:rPr>
          <w:rFonts w:eastAsia="SimSun"/>
          <w:color w:val="000000"/>
        </w:rPr>
        <w:t>;</w:t>
      </w:r>
    </w:p>
    <w:p w14:paraId="0A1468E5" w14:textId="77777777" w:rsidR="00A22E50" w:rsidRPr="00A22E50" w:rsidRDefault="00A22E50" w:rsidP="00A22E50">
      <w:pPr>
        <w:spacing w:after="240"/>
        <w:ind w:left="2160" w:hanging="720"/>
        <w:rPr>
          <w:rFonts w:eastAsia="SimSun"/>
          <w:color w:val="000000"/>
        </w:rPr>
      </w:pPr>
      <w:r w:rsidRPr="00A22E50">
        <w:rPr>
          <w:rFonts w:eastAsia="SimSun"/>
          <w:color w:val="000000"/>
        </w:rPr>
        <w:t>(vii)</w:t>
      </w:r>
      <w:r w:rsidRPr="00A22E50">
        <w:rPr>
          <w:rFonts w:eastAsia="SimSun"/>
          <w:color w:val="000000"/>
        </w:rPr>
        <w:tab/>
        <w:t xml:space="preserve">Capacity to provide Reg-Up, RRS, ECRS, Non-Spin, or any combination </w:t>
      </w:r>
      <w:ins w:id="86" w:author="ERCOT" w:date="2025-10-24T20:16:00Z">
        <w:r w:rsidRPr="00A22E50">
          <w:rPr>
            <w:rFonts w:eastAsia="SimSun"/>
            <w:color w:val="000000"/>
          </w:rPr>
          <w:t>thereof</w:t>
        </w:r>
      </w:ins>
      <w:ins w:id="87" w:author="ERCOT" w:date="2025-08-22T16:42:00Z" w16du:dateUtc="2025-08-22T21:42:00Z">
        <w:r w:rsidRPr="00A22E50">
          <w:rPr>
            <w:rFonts w:eastAsia="SimSun"/>
            <w:color w:val="000000"/>
          </w:rPr>
          <w:t>, irrespective of whether it is capable of providing DRRS</w:t>
        </w:r>
      </w:ins>
      <w:r w:rsidRPr="00A22E50">
        <w:rPr>
          <w:rFonts w:eastAsia="SimSun"/>
          <w:color w:val="000000"/>
        </w:rPr>
        <w:t>;</w:t>
      </w:r>
      <w:del w:id="88" w:author="ERCOT" w:date="2025-12-08T08:35:00Z" w16du:dateUtc="2025-12-08T14:35:00Z">
        <w:r w:rsidRPr="00A22E50" w:rsidDel="004727CE">
          <w:rPr>
            <w:rFonts w:eastAsia="SimSun"/>
            <w:color w:val="000000"/>
          </w:rPr>
          <w:delText xml:space="preserve"> and</w:delText>
        </w:r>
      </w:del>
    </w:p>
    <w:p w14:paraId="4C08DB5A" w14:textId="77777777" w:rsidR="00A22E50" w:rsidRPr="00A22E50" w:rsidRDefault="00A22E50" w:rsidP="00A22E50">
      <w:pPr>
        <w:spacing w:after="240"/>
        <w:ind w:left="2160" w:hanging="720"/>
        <w:rPr>
          <w:ins w:id="89" w:author="ERCOT" w:date="2025-08-22T16:43:00Z" w16du:dateUtc="2025-08-22T21:43:00Z"/>
          <w:rFonts w:eastAsia="SimSun"/>
          <w:color w:val="000000"/>
        </w:rPr>
      </w:pPr>
      <w:r w:rsidRPr="00A22E50">
        <w:rPr>
          <w:rFonts w:eastAsia="SimSun"/>
          <w:color w:val="000000"/>
        </w:rPr>
        <w:t>(viii)</w:t>
      </w:r>
      <w:r w:rsidRPr="00A22E50">
        <w:rPr>
          <w:rFonts w:eastAsia="SimSun"/>
          <w:color w:val="000000"/>
        </w:rPr>
        <w:tab/>
      </w:r>
      <w:ins w:id="90" w:author="ERCOT" w:date="2025-08-22T16:43:00Z" w16du:dateUtc="2025-08-22T21:43:00Z">
        <w:r w:rsidRPr="00A22E50">
          <w:rPr>
            <w:rFonts w:eastAsia="SimSun"/>
            <w:color w:val="000000"/>
          </w:rPr>
          <w:t>Capacity to provide Reg-Up, RRS, ECRS, Non-Spin, DRRS, or any combination</w:t>
        </w:r>
      </w:ins>
      <w:ins w:id="91" w:author="ERCOT" w:date="2025-10-24T20:16:00Z">
        <w:r w:rsidRPr="00A22E50">
          <w:rPr>
            <w:rFonts w:eastAsia="SimSun"/>
            <w:color w:val="000000"/>
          </w:rPr>
          <w:t xml:space="preserve"> thereof</w:t>
        </w:r>
      </w:ins>
      <w:ins w:id="92" w:author="ERCOT" w:date="2025-08-22T16:43:00Z" w16du:dateUtc="2025-08-22T21:43:00Z">
        <w:r w:rsidRPr="00A22E50">
          <w:rPr>
            <w:rFonts w:eastAsia="SimSun"/>
            <w:color w:val="000000"/>
          </w:rPr>
          <w:t>; and</w:t>
        </w:r>
      </w:ins>
    </w:p>
    <w:p w14:paraId="0AD3F473" w14:textId="77777777" w:rsidR="00A22E50" w:rsidRPr="00A22E50" w:rsidRDefault="00A22E50" w:rsidP="00A22E50">
      <w:pPr>
        <w:spacing w:after="240"/>
        <w:ind w:left="2160" w:hanging="720"/>
        <w:rPr>
          <w:rFonts w:eastAsia="SimSun"/>
          <w:color w:val="000000"/>
        </w:rPr>
      </w:pPr>
      <w:ins w:id="93" w:author="ERCOT" w:date="2025-08-22T16:43:00Z" w16du:dateUtc="2025-08-22T21:43:00Z">
        <w:r w:rsidRPr="00A22E50">
          <w:rPr>
            <w:rFonts w:eastAsia="SimSun"/>
            <w:color w:val="000000"/>
          </w:rPr>
          <w:t xml:space="preserve">(ix)     </w:t>
        </w:r>
      </w:ins>
      <w:r w:rsidRPr="00A22E50">
        <w:rPr>
          <w:rFonts w:eastAsia="SimSun"/>
          <w:color w:val="000000"/>
        </w:rPr>
        <w:t>Capacity to provide Regulation Down Service (Reg-Down);</w:t>
      </w:r>
    </w:p>
    <w:p w14:paraId="005590B6" w14:textId="77777777" w:rsidR="00A22E50" w:rsidRPr="00A22E50" w:rsidRDefault="00A22E50" w:rsidP="00A22E50">
      <w:pPr>
        <w:spacing w:after="240"/>
        <w:ind w:left="1440" w:hanging="720"/>
        <w:rPr>
          <w:rFonts w:eastAsia="SimSun"/>
          <w:color w:val="000000"/>
        </w:rPr>
      </w:pPr>
      <w:r w:rsidRPr="00A22E50">
        <w:rPr>
          <w:rFonts w:eastAsia="SimSun"/>
          <w:color w:val="000000"/>
        </w:rPr>
        <w:t>(e)</w:t>
      </w:r>
      <w:r w:rsidRPr="00A22E50">
        <w:rPr>
          <w:rFonts w:eastAsia="SimSun"/>
          <w:color w:val="000000"/>
        </w:rPr>
        <w:tab/>
        <w:t>Forecast Demand for each hour described in Section 3.2.2, Demand Forecasts;</w:t>
      </w:r>
    </w:p>
    <w:p w14:paraId="6D9D3AAE" w14:textId="77777777" w:rsidR="00A22E50" w:rsidRPr="00A22E50" w:rsidRDefault="00A22E50" w:rsidP="00A22E50">
      <w:pPr>
        <w:spacing w:after="240"/>
        <w:ind w:left="1440" w:hanging="720"/>
        <w:rPr>
          <w:rFonts w:eastAsia="SimSun"/>
          <w:color w:val="000000"/>
        </w:rPr>
      </w:pPr>
      <w:r w:rsidRPr="00A22E50">
        <w:rPr>
          <w:rFonts w:eastAsia="SimSun"/>
          <w:color w:val="000000"/>
        </w:rPr>
        <w:t>(f)</w:t>
      </w:r>
      <w:r w:rsidRPr="00A22E50">
        <w:rPr>
          <w:rFonts w:eastAsia="SimSun"/>
          <w:color w:val="000000"/>
        </w:rPr>
        <w:tab/>
        <w:t>For Generation Resources, the available Off-Line Resource capacity that can be started for each hour, aggregated by Forecast Zone, using the COP for the first seven days and considering</w:t>
      </w:r>
      <w:r w:rsidRPr="00A22E50">
        <w:rPr>
          <w:rFonts w:eastAsia="SimSun"/>
        </w:rPr>
        <w:t xml:space="preserve"> Resources with a COP Resource Status of OFF and temporal constraints</w:t>
      </w:r>
      <w:r w:rsidRPr="00A22E50">
        <w:rPr>
          <w:rFonts w:eastAsia="SimSun"/>
          <w:color w:val="000000"/>
        </w:rPr>
        <w:t xml:space="preserve">; </w:t>
      </w:r>
    </w:p>
    <w:p w14:paraId="43E117A1" w14:textId="77777777" w:rsidR="00A22E50" w:rsidRPr="00A22E50" w:rsidRDefault="00A22E50" w:rsidP="00A22E50">
      <w:pPr>
        <w:spacing w:after="240"/>
        <w:ind w:left="1440" w:hanging="720"/>
        <w:rPr>
          <w:rFonts w:eastAsia="SimSun"/>
          <w:color w:val="000000"/>
        </w:rPr>
      </w:pPr>
      <w:r w:rsidRPr="00A22E50">
        <w:rPr>
          <w:rFonts w:eastAsia="SimSun"/>
          <w:color w:val="000000"/>
        </w:rPr>
        <w:t>(g)</w:t>
      </w:r>
      <w:r w:rsidRPr="00A22E50">
        <w:rPr>
          <w:rFonts w:eastAsia="SimSun"/>
          <w:color w:val="000000"/>
        </w:rPr>
        <w:tab/>
        <w:t xml:space="preserve">Following each Hourly Reliability Unit Commitment (HRUC), the available On-Line capacity from Generation Resources, aggregated by Forecast Zone, based on Real-Time telemetry, for which the COP Resource Status is OFF, OUT, or EMR for all hours within the HRUC Study Period.  The available On-Line capacity will consider those Resources with a Real-Time Resource Status listed in paragraph (5)(b)(i) of Section 3.9.1 excluding SHUTDOWN; </w:t>
      </w:r>
    </w:p>
    <w:p w14:paraId="2D544B70" w14:textId="77777777" w:rsidR="00A22E50" w:rsidRPr="00A22E50" w:rsidRDefault="00A22E50" w:rsidP="00A22E50">
      <w:pPr>
        <w:spacing w:after="240"/>
        <w:ind w:left="1440" w:hanging="720"/>
        <w:rPr>
          <w:rFonts w:eastAsia="SimSun"/>
          <w:color w:val="000000"/>
        </w:rPr>
      </w:pPr>
      <w:r w:rsidRPr="00A22E50">
        <w:rPr>
          <w:rFonts w:eastAsia="SimSun"/>
          <w:color w:val="000000"/>
        </w:rPr>
        <w:t>(h)</w:t>
      </w:r>
      <w:r w:rsidRPr="00A22E50">
        <w:rPr>
          <w:rFonts w:eastAsia="SimSun"/>
          <w:color w:val="000000"/>
        </w:rPr>
        <w:tab/>
        <w:t xml:space="preserve">For each Direct Current Tie (DC Tie), the sum of any ERCOT-approved DC Tie Schedules for each 15-minute interval for the first seven days.  The sum shall be displayed as an absolute value and classified as a net import or net export; </w:t>
      </w:r>
    </w:p>
    <w:p w14:paraId="15DEDA43" w14:textId="77777777" w:rsidR="00A22E50" w:rsidRPr="00A22E50" w:rsidRDefault="00A22E50" w:rsidP="00A22E50">
      <w:pPr>
        <w:spacing w:after="240"/>
        <w:ind w:left="1440" w:hanging="720"/>
        <w:rPr>
          <w:rFonts w:eastAsia="SimSun"/>
          <w:color w:val="000000"/>
        </w:rPr>
      </w:pPr>
      <w:r w:rsidRPr="00A22E50">
        <w:rPr>
          <w:rFonts w:eastAsia="SimSun"/>
          <w:color w:val="000000"/>
        </w:rPr>
        <w:t>(i)</w:t>
      </w:r>
      <w:r w:rsidRPr="00A22E50">
        <w:rPr>
          <w:rFonts w:eastAsia="SimSun"/>
          <w:color w:val="000000"/>
        </w:rPr>
        <w:tab/>
        <w:t>The available capacity for each hour for the next seven days.  For day one, and for day two following the execution of the Day-Ahead Reliability Unit Commitment (DRUC) on day one, the available capacity will be the sum of the values calculated in paragraphs (a) and (f) above, except that for IRRs the forecasted output will be used instead of COP values, and DC Tie exports will be subtracted.  For the remaining hours of the seven days, the available capacity will be calculated as the sum of the Seasonal HSLs for non-IRR Generation Resources including seasonal Private Use Network capacity and the forecasted output for IRRs minus the total capacity of accepted or approved Resource Outages; and</w:t>
      </w:r>
    </w:p>
    <w:p w14:paraId="2167F643" w14:textId="77777777" w:rsidR="00A22E50" w:rsidRPr="00A22E50" w:rsidRDefault="00A22E50" w:rsidP="00A22E50">
      <w:pPr>
        <w:spacing w:after="240"/>
        <w:ind w:left="1440" w:hanging="720"/>
        <w:rPr>
          <w:rFonts w:eastAsia="SimSun"/>
          <w:color w:val="000000"/>
        </w:rPr>
      </w:pPr>
      <w:r w:rsidRPr="00A22E50">
        <w:rPr>
          <w:rFonts w:eastAsia="SimSun"/>
          <w:color w:val="000000"/>
        </w:rPr>
        <w:t>(j)</w:t>
      </w:r>
      <w:r w:rsidRPr="00A22E50">
        <w:rPr>
          <w:rFonts w:eastAsia="SimSun"/>
          <w:color w:val="000000"/>
        </w:rPr>
        <w:tab/>
        <w:t xml:space="preserve">The available capacity for reserves for each hour, which will be the available capacity calculated in paragraph (i) above minus the forecasted Demand for that hour. </w:t>
      </w:r>
    </w:p>
    <w:p w14:paraId="2C5F2B7A" w14:textId="77777777" w:rsidR="00A22E50" w:rsidRPr="00A22E50" w:rsidRDefault="00A22E50" w:rsidP="00A22E50">
      <w:pPr>
        <w:keepNext/>
        <w:tabs>
          <w:tab w:val="left" w:pos="1080"/>
        </w:tabs>
        <w:spacing w:before="240" w:after="240"/>
        <w:ind w:left="1080" w:hanging="1080"/>
        <w:outlineLvl w:val="2"/>
        <w:rPr>
          <w:b/>
          <w:bCs/>
          <w:i/>
          <w:szCs w:val="20"/>
        </w:rPr>
      </w:pPr>
      <w:r w:rsidRPr="00A22E50">
        <w:rPr>
          <w:b/>
          <w:bCs/>
          <w:i/>
          <w:szCs w:val="20"/>
        </w:rPr>
        <w:t>3.9.1</w:t>
      </w:r>
      <w:r w:rsidRPr="00A22E50">
        <w:rPr>
          <w:b/>
          <w:bCs/>
          <w:i/>
          <w:szCs w:val="20"/>
        </w:rPr>
        <w:tab/>
        <w:t>Current Operating Plan (COP) Criteria</w:t>
      </w:r>
      <w:bookmarkEnd w:id="69"/>
    </w:p>
    <w:p w14:paraId="5A13B791" w14:textId="77777777" w:rsidR="00A22E50" w:rsidRPr="00A22E50" w:rsidRDefault="00A22E50" w:rsidP="00A22E50">
      <w:pPr>
        <w:spacing w:after="240"/>
        <w:ind w:left="720" w:hanging="720"/>
        <w:rPr>
          <w:iCs/>
          <w:szCs w:val="20"/>
        </w:rPr>
      </w:pPr>
      <w:bookmarkStart w:id="94" w:name="_Hlk213925065"/>
      <w:r w:rsidRPr="00A22E50">
        <w:rPr>
          <w:iCs/>
          <w:szCs w:val="20"/>
        </w:rPr>
        <w:t>(1)</w:t>
      </w:r>
      <w:r w:rsidRPr="00A22E50">
        <w:rPr>
          <w:iCs/>
          <w:szCs w:val="20"/>
        </w:rPr>
        <w:tab/>
        <w:t>Each QSE that represents a Resource must submit a COP to ERCOT that reflects expected operating conditions for each Resource for each hour in the next seven Operating Days.</w:t>
      </w:r>
    </w:p>
    <w:p w14:paraId="4176241F" w14:textId="77777777" w:rsidR="00A22E50" w:rsidRPr="00A22E50" w:rsidRDefault="00A22E50" w:rsidP="00A22E50">
      <w:pPr>
        <w:spacing w:after="240"/>
        <w:ind w:left="720" w:hanging="720"/>
        <w:rPr>
          <w:iCs/>
          <w:szCs w:val="20"/>
        </w:rPr>
      </w:pPr>
      <w:r w:rsidRPr="00A22E50">
        <w:rPr>
          <w:iCs/>
          <w:szCs w:val="20"/>
        </w:rPr>
        <w:t>(2)</w:t>
      </w:r>
      <w:r w:rsidRPr="00A22E50">
        <w:rPr>
          <w:iCs/>
          <w:szCs w:val="20"/>
        </w:rPr>
        <w:tab/>
        <w:t xml:space="preserve">Each QSE that represents a Resource shall update its COP reflecting changes in availability of any Resource as soon as reasonably practicable, but in no event later than 60 minutes after the event that caused the change.  Each QSE shall timely update its COP unless in the reasonable judgment of the QSE, such compliance would create an undue threat to safety, undue risk of bodily harm, or undue damage to equipment.  The QSE is excused from updating the COP only for so long as the undue threat to safety, undue risk of bodily harm, or undue damage to equipment exists.  </w:t>
      </w:r>
      <w:r w:rsidRPr="00A22E50">
        <w:rPr>
          <w:iCs/>
          <w:color w:val="000000"/>
        </w:rPr>
        <w:t>The time for updating the COP begins once the undue threat to safety, undue risk of bodily harm, or undue damage to equipment no longer exists.</w:t>
      </w:r>
    </w:p>
    <w:p w14:paraId="6C54890F" w14:textId="77777777" w:rsidR="00A22E50" w:rsidRPr="00A22E50" w:rsidRDefault="00A22E50" w:rsidP="00A22E50">
      <w:pPr>
        <w:spacing w:after="240"/>
        <w:ind w:left="720" w:hanging="720"/>
        <w:rPr>
          <w:iCs/>
          <w:szCs w:val="20"/>
        </w:rPr>
      </w:pPr>
      <w:bookmarkStart w:id="95" w:name="_Hlk216075459"/>
      <w:r w:rsidRPr="00A22E50">
        <w:rPr>
          <w:iCs/>
          <w:szCs w:val="20"/>
        </w:rPr>
        <w:t>(3)</w:t>
      </w:r>
      <w:r w:rsidRPr="00A22E50">
        <w:rPr>
          <w:iCs/>
          <w:szCs w:val="20"/>
        </w:rPr>
        <w:tab/>
        <w:t>Each QSE that represents a Resource shall update its COP to reflect the ability of the Resource to provide each Ancillary Service by product and sub-type.  Additionally, for a COP provided for an ESR, the QSE shall ensure that the Hour Beginning Planned State of Charge (HBSOC) for any two consecutive hours shall be feasible based on the ESR’s maximum rate of charge or discharge.</w:t>
      </w:r>
    </w:p>
    <w:bookmarkEnd w:id="95"/>
    <w:p w14:paraId="021AEF73" w14:textId="77777777" w:rsidR="00A22E50" w:rsidRPr="00A22E50" w:rsidRDefault="00A22E50" w:rsidP="00A22E50">
      <w:pPr>
        <w:spacing w:after="240"/>
        <w:ind w:left="720" w:hanging="720"/>
        <w:rPr>
          <w:iCs/>
          <w:szCs w:val="20"/>
        </w:rPr>
      </w:pPr>
      <w:r w:rsidRPr="00A22E50">
        <w:rPr>
          <w:iCs/>
          <w:szCs w:val="20"/>
        </w:rPr>
        <w:t>(4)</w:t>
      </w:r>
      <w:r w:rsidRPr="00A22E50">
        <w:rPr>
          <w:iCs/>
          <w:szCs w:val="20"/>
        </w:rPr>
        <w:tab/>
      </w:r>
      <w:r w:rsidRPr="00A22E50">
        <w:rPr>
          <w:szCs w:val="20"/>
        </w:rPr>
        <w:t xml:space="preserve">Load Resource COP values may be adjusted to reflect Distribution Losses in accordance with Section 8.1.1.2, </w:t>
      </w:r>
      <w:r w:rsidRPr="00A22E50">
        <w:rPr>
          <w:iCs/>
          <w:szCs w:val="20"/>
        </w:rPr>
        <w:t>General Capacity Testing Requirements.</w:t>
      </w:r>
    </w:p>
    <w:p w14:paraId="5E60D0F0" w14:textId="77777777" w:rsidR="00A22E50" w:rsidRPr="00A22E50" w:rsidRDefault="00A22E50" w:rsidP="00A22E50">
      <w:pPr>
        <w:spacing w:after="240"/>
        <w:ind w:left="720" w:hanging="720"/>
        <w:rPr>
          <w:iCs/>
          <w:szCs w:val="20"/>
        </w:rPr>
      </w:pPr>
      <w:r w:rsidRPr="00A22E50">
        <w:rPr>
          <w:iCs/>
          <w:szCs w:val="20"/>
        </w:rPr>
        <w:t>(5)</w:t>
      </w:r>
      <w:r w:rsidRPr="00A22E50">
        <w:rPr>
          <w:iCs/>
          <w:szCs w:val="20"/>
        </w:rPr>
        <w:tab/>
        <w:t>A COP must include the following for each Resource represented by the QSE:</w:t>
      </w:r>
    </w:p>
    <w:p w14:paraId="433C6FF1" w14:textId="77777777" w:rsidR="00A22E50" w:rsidRPr="00A22E50" w:rsidRDefault="00A22E50" w:rsidP="00A22E50">
      <w:pPr>
        <w:spacing w:after="240"/>
        <w:ind w:left="1440" w:hanging="720"/>
        <w:rPr>
          <w:szCs w:val="20"/>
        </w:rPr>
      </w:pPr>
      <w:r w:rsidRPr="00A22E50">
        <w:rPr>
          <w:szCs w:val="20"/>
        </w:rPr>
        <w:t>(a)</w:t>
      </w:r>
      <w:r w:rsidRPr="00A22E50">
        <w:rPr>
          <w:szCs w:val="20"/>
        </w:rPr>
        <w:tab/>
        <w:t>The name of the Resource;</w:t>
      </w:r>
    </w:p>
    <w:p w14:paraId="009F387C" w14:textId="77777777" w:rsidR="00A22E50" w:rsidRPr="00A22E50" w:rsidRDefault="00A22E50" w:rsidP="00A22E50">
      <w:pPr>
        <w:spacing w:after="240"/>
        <w:ind w:left="1440" w:hanging="720"/>
        <w:rPr>
          <w:szCs w:val="20"/>
        </w:rPr>
      </w:pPr>
      <w:r w:rsidRPr="00A22E50">
        <w:rPr>
          <w:szCs w:val="20"/>
        </w:rPr>
        <w:t>(b)</w:t>
      </w:r>
      <w:r w:rsidRPr="00A22E50">
        <w:rPr>
          <w:szCs w:val="20"/>
        </w:rPr>
        <w:tab/>
        <w:t>The expected Resource Status:</w:t>
      </w:r>
    </w:p>
    <w:p w14:paraId="7746AEE8" w14:textId="77777777" w:rsidR="00A22E50" w:rsidRPr="00A22E50" w:rsidRDefault="00A22E50" w:rsidP="00A22E50">
      <w:pPr>
        <w:spacing w:after="240"/>
        <w:ind w:left="2160" w:hanging="720"/>
        <w:rPr>
          <w:szCs w:val="20"/>
        </w:rPr>
      </w:pPr>
      <w:r w:rsidRPr="00A22E50">
        <w:rPr>
          <w:szCs w:val="20"/>
        </w:rPr>
        <w:t>(i)</w:t>
      </w:r>
      <w:r w:rsidRPr="00A22E50">
        <w:rPr>
          <w:szCs w:val="20"/>
        </w:rPr>
        <w:tab/>
        <w:t>Select one of the following for Generation Resources synchronized to the ERCOT System that best describes the Resource’s status.  Unless otherwise provided below, these Resource Statuses are to be used for COP and/or Real-Time telemetry purposes, as appropriate.</w:t>
      </w:r>
    </w:p>
    <w:p w14:paraId="6DB0ED85" w14:textId="77777777" w:rsidR="00A22E50" w:rsidRPr="00A22E50" w:rsidRDefault="00A22E50" w:rsidP="00A22E50">
      <w:pPr>
        <w:spacing w:after="240"/>
        <w:ind w:left="2880" w:hanging="720"/>
        <w:rPr>
          <w:szCs w:val="20"/>
        </w:rPr>
      </w:pPr>
      <w:r w:rsidRPr="00A22E50">
        <w:rPr>
          <w:szCs w:val="20"/>
        </w:rPr>
        <w:t>(A)</w:t>
      </w:r>
      <w:r w:rsidRPr="00A22E50">
        <w:rPr>
          <w:szCs w:val="20"/>
        </w:rPr>
        <w:tab/>
        <w:t>ONRUC – On-Line and the hour is a RUC-Committed Hour;</w:t>
      </w:r>
    </w:p>
    <w:p w14:paraId="3794FAA2" w14:textId="77777777" w:rsidR="00A22E50" w:rsidRPr="00A22E50" w:rsidRDefault="00A22E50" w:rsidP="00A22E50">
      <w:pPr>
        <w:spacing w:before="240" w:after="240"/>
        <w:ind w:left="2880" w:hanging="720"/>
        <w:rPr>
          <w:szCs w:val="20"/>
        </w:rPr>
      </w:pPr>
      <w:r w:rsidRPr="00A22E50">
        <w:rPr>
          <w:szCs w:val="20"/>
        </w:rPr>
        <w:t>(B)</w:t>
      </w:r>
      <w:r w:rsidRPr="00A22E50">
        <w:rPr>
          <w:szCs w:val="20"/>
        </w:rPr>
        <w:tab/>
        <w:t>ON – On-Line Resource with Energy Offer Curve;</w:t>
      </w:r>
    </w:p>
    <w:p w14:paraId="695FE14E" w14:textId="77777777" w:rsidR="00A22E50" w:rsidRPr="00A22E50" w:rsidRDefault="00A22E50" w:rsidP="00A22E50">
      <w:pPr>
        <w:spacing w:after="240"/>
        <w:ind w:left="2880" w:hanging="720"/>
        <w:rPr>
          <w:szCs w:val="20"/>
        </w:rPr>
      </w:pPr>
      <w:r w:rsidRPr="00A22E50">
        <w:rPr>
          <w:szCs w:val="20"/>
        </w:rPr>
        <w:t>(C)</w:t>
      </w:r>
      <w:r w:rsidRPr="00A22E50">
        <w:rPr>
          <w:szCs w:val="20"/>
        </w:rPr>
        <w:tab/>
        <w:t>ONOS – On-Line Resource with Output Schedule;</w:t>
      </w:r>
    </w:p>
    <w:p w14:paraId="1E535FFB" w14:textId="77777777" w:rsidR="00A22E50" w:rsidRPr="00A22E50" w:rsidRDefault="00A22E50" w:rsidP="00A22E50">
      <w:pPr>
        <w:spacing w:after="240"/>
        <w:ind w:left="2880" w:hanging="720"/>
        <w:rPr>
          <w:szCs w:val="20"/>
        </w:rPr>
      </w:pPr>
      <w:r w:rsidRPr="00A22E50">
        <w:rPr>
          <w:szCs w:val="20"/>
        </w:rPr>
        <w:t>(D)</w:t>
      </w:r>
      <w:r w:rsidRPr="00A22E50">
        <w:rPr>
          <w:szCs w:val="20"/>
        </w:rPr>
        <w:tab/>
        <w:t>ONTEST – On-Line blocked from Security-Constrained Economic Dispatch (SCED) for operations testing (while ONTEST, a Generation Resource may be shown on Outage in the Outage Scheduler);</w:t>
      </w:r>
    </w:p>
    <w:p w14:paraId="7F95D036" w14:textId="77777777" w:rsidR="00A22E50" w:rsidRPr="00A22E50" w:rsidRDefault="00A22E50" w:rsidP="00A22E50">
      <w:pPr>
        <w:spacing w:after="240"/>
        <w:ind w:left="2880" w:hanging="720"/>
        <w:rPr>
          <w:szCs w:val="20"/>
        </w:rPr>
      </w:pPr>
      <w:r w:rsidRPr="00A22E50">
        <w:rPr>
          <w:szCs w:val="20"/>
        </w:rPr>
        <w:t>(E)</w:t>
      </w:r>
      <w:r w:rsidRPr="00A22E50">
        <w:rPr>
          <w:szCs w:val="20"/>
        </w:rPr>
        <w:tab/>
        <w:t>ONEMR – On-Line EMR (available for commitment or dispatch only for ERCOT-declared Emergency Conditions; the QSE may appropriately set LSL and High Sustained Limit (HSL) to reflect operating limits);</w:t>
      </w:r>
    </w:p>
    <w:p w14:paraId="31619204" w14:textId="77777777" w:rsidR="00A22E50" w:rsidRPr="00A22E50" w:rsidRDefault="00A22E50" w:rsidP="00A22E50">
      <w:pPr>
        <w:spacing w:after="240"/>
        <w:ind w:left="2880" w:hanging="720"/>
        <w:rPr>
          <w:szCs w:val="20"/>
        </w:rPr>
      </w:pPr>
      <w:r w:rsidRPr="00A22E50">
        <w:rPr>
          <w:szCs w:val="20"/>
        </w:rPr>
        <w:t>(F)</w:t>
      </w:r>
      <w:r w:rsidRPr="00A22E50">
        <w:rPr>
          <w:szCs w:val="20"/>
        </w:rPr>
        <w:tab/>
      </w:r>
      <w:proofErr w:type="spellStart"/>
      <w:r w:rsidRPr="00A22E50">
        <w:rPr>
          <w:szCs w:val="20"/>
        </w:rPr>
        <w:t>ONOPTOUT</w:t>
      </w:r>
      <w:proofErr w:type="spellEnd"/>
      <w:r w:rsidRPr="00A22E50">
        <w:rPr>
          <w:szCs w:val="20"/>
        </w:rPr>
        <w:t xml:space="preserve"> – On-Line and the hour is a RUC Buy-Back Hour; </w:t>
      </w:r>
    </w:p>
    <w:p w14:paraId="072B7A99" w14:textId="77777777" w:rsidR="00A22E50" w:rsidRPr="00A22E50" w:rsidRDefault="00A22E50" w:rsidP="00A22E50">
      <w:pPr>
        <w:spacing w:after="240"/>
        <w:ind w:left="2880" w:hanging="720"/>
        <w:rPr>
          <w:szCs w:val="20"/>
        </w:rPr>
      </w:pPr>
      <w:r w:rsidRPr="00A22E50">
        <w:rPr>
          <w:szCs w:val="20"/>
        </w:rPr>
        <w:t>(G)</w:t>
      </w:r>
      <w:r w:rsidRPr="00A22E50">
        <w:rPr>
          <w:szCs w:val="20"/>
        </w:rPr>
        <w:tab/>
        <w:t>SHUTDOWN – The Resource is On-Line and in a shutdown sequence, and is not eligible for an Ancillary Service award.  This Resource Status is only to be used for Real-Time telemetry purposes;</w:t>
      </w:r>
    </w:p>
    <w:p w14:paraId="2A0AFC93" w14:textId="77777777" w:rsidR="00A22E50" w:rsidRPr="00A22E50" w:rsidRDefault="00A22E50" w:rsidP="00A22E50">
      <w:pPr>
        <w:spacing w:after="240"/>
        <w:ind w:left="2880" w:hanging="720"/>
        <w:rPr>
          <w:szCs w:val="20"/>
        </w:rPr>
      </w:pPr>
      <w:r w:rsidRPr="00A22E50">
        <w:rPr>
          <w:szCs w:val="20"/>
        </w:rPr>
        <w:t>(H)</w:t>
      </w:r>
      <w:r w:rsidRPr="00A22E50">
        <w:rPr>
          <w:szCs w:val="20"/>
        </w:rPr>
        <w:tab/>
        <w:t>STARTUP – The Resource is On-Line and in a start-up sequence and is not eligible for an Ancillary Service award, unless coming On-Line in response to a manual deployment of ERCOT Contingency Reserve Service (ECRS) or Non-Spinning Reserve (Non-Spin).  This Resource Status is only to be used for Real-Time telemetry purposes;</w:t>
      </w:r>
    </w:p>
    <w:p w14:paraId="028867B3" w14:textId="77777777" w:rsidR="00A22E50" w:rsidRPr="00A22E50" w:rsidRDefault="00A22E50" w:rsidP="00A22E50">
      <w:pPr>
        <w:spacing w:after="240"/>
        <w:ind w:left="2880" w:hanging="720"/>
        <w:rPr>
          <w:szCs w:val="20"/>
        </w:rPr>
      </w:pPr>
      <w:r w:rsidRPr="00A22E50">
        <w:rPr>
          <w:szCs w:val="20"/>
        </w:rPr>
        <w:t>(I)</w:t>
      </w:r>
      <w:r w:rsidRPr="00A22E50">
        <w:rPr>
          <w:szCs w:val="20"/>
        </w:rPr>
        <w:tab/>
        <w:t>OFFQS – Off-Line but available for SCED deployment and to provide ECRS</w:t>
      </w:r>
      <w:ins w:id="96" w:author="ERCOT" w:date="2025-12-08T08:40:00Z" w16du:dateUtc="2025-12-08T14:40:00Z">
        <w:r w:rsidRPr="00A22E50">
          <w:rPr>
            <w:szCs w:val="20"/>
          </w:rPr>
          <w:t>,</w:t>
        </w:r>
      </w:ins>
      <w:del w:id="97" w:author="ERCOT" w:date="2025-12-08T08:40:00Z" w16du:dateUtc="2025-12-08T14:40:00Z">
        <w:r w:rsidRPr="00A22E50" w:rsidDel="00952F6F">
          <w:rPr>
            <w:szCs w:val="20"/>
          </w:rPr>
          <w:delText xml:space="preserve"> and</w:delText>
        </w:r>
      </w:del>
      <w:r w:rsidRPr="00A22E50">
        <w:rPr>
          <w:szCs w:val="20"/>
        </w:rPr>
        <w:t xml:space="preserve"> Non-Spin</w:t>
      </w:r>
      <w:ins w:id="98" w:author="ERCOT" w:date="2025-12-08T08:40:00Z" w16du:dateUtc="2025-12-08T14:40:00Z">
        <w:r w:rsidRPr="00A22E50">
          <w:rPr>
            <w:szCs w:val="20"/>
          </w:rPr>
          <w:t>, and DRRS</w:t>
        </w:r>
      </w:ins>
      <w:r w:rsidRPr="00A22E50">
        <w:rPr>
          <w:szCs w:val="20"/>
        </w:rPr>
        <w:t xml:space="preserve">, if qualified and capable.  Only qualified Quick Start Generation Resources (QSGRs) may utilize this status; </w:t>
      </w:r>
    </w:p>
    <w:p w14:paraId="45FEFEC4" w14:textId="77777777" w:rsidR="00A22E50" w:rsidRPr="00A22E50" w:rsidRDefault="00A22E50" w:rsidP="00A22E50">
      <w:pPr>
        <w:spacing w:after="240"/>
        <w:ind w:left="2880" w:hanging="720"/>
        <w:rPr>
          <w:szCs w:val="20"/>
        </w:rPr>
      </w:pPr>
      <w:r w:rsidRPr="00A22E50">
        <w:rPr>
          <w:szCs w:val="20"/>
        </w:rPr>
        <w:t>(J)</w:t>
      </w:r>
      <w:r w:rsidRPr="00A22E50">
        <w:rPr>
          <w:szCs w:val="20"/>
        </w:rPr>
        <w:tab/>
        <w:t>ONSC – Resource is On-Line operating as a synchronous condenser and available to provide Responsive Reserve (RRS) and ECRS, if qualified and capable, and for commitment by RUC, but is unavailable for Dispatch by SCED.  For SCED, Resource Base Points will be set equal to the telemetered net real power of the Resource available at the time of the SCED execution; and</w:t>
      </w:r>
    </w:p>
    <w:p w14:paraId="62807CA5" w14:textId="77777777" w:rsidR="00A22E50" w:rsidRPr="00A22E50" w:rsidRDefault="00A22E50" w:rsidP="00A22E50">
      <w:pPr>
        <w:spacing w:after="240"/>
        <w:ind w:left="2880" w:hanging="720"/>
        <w:rPr>
          <w:szCs w:val="20"/>
        </w:rPr>
      </w:pPr>
      <w:r w:rsidRPr="00A22E50">
        <w:rPr>
          <w:szCs w:val="20"/>
        </w:rPr>
        <w:t>(K)</w:t>
      </w:r>
      <w:r w:rsidRPr="00A22E50">
        <w:rPr>
          <w:szCs w:val="20"/>
        </w:rPr>
        <w:tab/>
        <w:t>ONHOLD – Resource is On-Line but temporarily unavailable for Dispatch by SCED or Ancillary Service awards.  This Resource Status is only to be used for Real-Time telemetry purposes.  For SCED, Resource Base Points will be set equal to the telemetered net real power of the Resource available at the time of the SCED execution.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22E50" w:rsidRPr="00A22E50" w14:paraId="34E844C3" w14:textId="77777777" w:rsidTr="00395C15">
        <w:tc>
          <w:tcPr>
            <w:tcW w:w="9332" w:type="dxa"/>
            <w:tcBorders>
              <w:top w:val="single" w:sz="4" w:space="0" w:color="auto"/>
              <w:left w:val="single" w:sz="4" w:space="0" w:color="auto"/>
              <w:bottom w:val="single" w:sz="4" w:space="0" w:color="auto"/>
              <w:right w:val="single" w:sz="4" w:space="0" w:color="auto"/>
            </w:tcBorders>
            <w:shd w:val="clear" w:color="auto" w:fill="D9D9D9"/>
          </w:tcPr>
          <w:p w14:paraId="763AB5CE" w14:textId="77777777" w:rsidR="00A22E50" w:rsidRPr="00A22E50" w:rsidRDefault="00A22E50" w:rsidP="00A22E50">
            <w:pPr>
              <w:spacing w:before="120" w:after="240"/>
              <w:rPr>
                <w:b/>
                <w:i/>
                <w:szCs w:val="20"/>
              </w:rPr>
            </w:pPr>
            <w:r w:rsidRPr="00A22E50">
              <w:rPr>
                <w:b/>
                <w:i/>
                <w:szCs w:val="20"/>
              </w:rPr>
              <w:t>[NPRR1188:  Replace item (K) above with the following upon system implementation:]</w:t>
            </w:r>
          </w:p>
          <w:p w14:paraId="455DA74E" w14:textId="77777777" w:rsidR="00A22E50" w:rsidRPr="00A22E50" w:rsidRDefault="00A22E50" w:rsidP="00A22E50">
            <w:pPr>
              <w:spacing w:after="240"/>
              <w:ind w:left="2880" w:hanging="720"/>
              <w:rPr>
                <w:szCs w:val="20"/>
              </w:rPr>
            </w:pPr>
            <w:r w:rsidRPr="00A22E50">
              <w:rPr>
                <w:szCs w:val="20"/>
              </w:rPr>
              <w:t>(K)</w:t>
            </w:r>
            <w:r w:rsidRPr="00A22E50">
              <w:rPr>
                <w:szCs w:val="20"/>
              </w:rPr>
              <w:tab/>
              <w:t>ONHOLD – Resource is On-Line but temporarily unavailable for Dispatch by SCED or Ancillary Service awards due to a valid and verifiable operational reason.  This Resource Status is only to be used for Real-Time telemetry purposes.  For SCED, Resource Base Points will be set equal to the telemetered net real power of the Resource available at the time of the SCED execution.</w:t>
            </w:r>
          </w:p>
        </w:tc>
      </w:tr>
    </w:tbl>
    <w:p w14:paraId="4DA2B61F" w14:textId="77777777" w:rsidR="00A22E50" w:rsidRPr="00A22E50" w:rsidRDefault="00A22E50" w:rsidP="00A22E50">
      <w:pPr>
        <w:spacing w:before="240" w:after="240"/>
        <w:ind w:left="2160" w:hanging="720"/>
        <w:rPr>
          <w:szCs w:val="20"/>
        </w:rPr>
      </w:pPr>
      <w:r w:rsidRPr="00A22E50">
        <w:rPr>
          <w:szCs w:val="20"/>
        </w:rPr>
        <w:t>(ii)</w:t>
      </w:r>
      <w:r w:rsidRPr="00A22E50">
        <w:rPr>
          <w:szCs w:val="20"/>
        </w:rPr>
        <w:tab/>
        <w:t>Select one of the following for Off-Line Generation Resources not synchronized to the ERCOT System that best describes the Resource’s status.  These Resource Statuses are to be used for COP and/or Real-Time telemetry purposes, as appropriate.</w:t>
      </w:r>
    </w:p>
    <w:p w14:paraId="76318F76" w14:textId="77777777" w:rsidR="00A22E50" w:rsidRPr="00A22E50" w:rsidRDefault="00A22E50" w:rsidP="00A22E50">
      <w:pPr>
        <w:spacing w:after="240"/>
        <w:ind w:left="2880" w:hanging="720"/>
        <w:rPr>
          <w:szCs w:val="20"/>
        </w:rPr>
      </w:pPr>
      <w:r w:rsidRPr="00A22E50">
        <w:rPr>
          <w:szCs w:val="20"/>
        </w:rPr>
        <w:t>(A)</w:t>
      </w:r>
      <w:r w:rsidRPr="00A22E50">
        <w:rPr>
          <w:szCs w:val="20"/>
        </w:rPr>
        <w:tab/>
        <w:t xml:space="preserve">OUT – Off-Line and unavailable, or not connected to the ERCOT System and operating in a Private </w:t>
      </w:r>
      <w:proofErr w:type="spellStart"/>
      <w:r w:rsidRPr="00A22E50">
        <w:rPr>
          <w:szCs w:val="20"/>
        </w:rPr>
        <w:t>Microgrid</w:t>
      </w:r>
      <w:proofErr w:type="spellEnd"/>
      <w:r w:rsidRPr="00A22E50">
        <w:rPr>
          <w:szCs w:val="20"/>
        </w:rPr>
        <w:t xml:space="preserve"> Island (PMI);</w:t>
      </w:r>
    </w:p>
    <w:p w14:paraId="665997A7" w14:textId="77777777" w:rsidR="00A22E50" w:rsidRPr="00A22E50" w:rsidRDefault="00A22E50" w:rsidP="00A22E50">
      <w:pPr>
        <w:spacing w:before="240" w:after="240"/>
        <w:ind w:left="2880" w:hanging="720"/>
        <w:rPr>
          <w:ins w:id="99" w:author="ERCOT" w:date="2025-12-08T08:41:00Z" w16du:dateUtc="2025-12-08T14:41:00Z"/>
          <w:szCs w:val="20"/>
        </w:rPr>
      </w:pPr>
      <w:r w:rsidRPr="00A22E50">
        <w:rPr>
          <w:szCs w:val="20"/>
        </w:rPr>
        <w:t>(B)</w:t>
      </w:r>
      <w:r w:rsidRPr="00A22E50">
        <w:rPr>
          <w:szCs w:val="20"/>
        </w:rPr>
        <w:tab/>
        <w:t>OFF – Off-Line but available for commitment in the Day-Ahead Market (DAM), RUC, and providing Non-Spin</w:t>
      </w:r>
      <w:ins w:id="100" w:author="ERCOT" w:date="2025-12-08T08:41:00Z" w16du:dateUtc="2025-12-08T14:41:00Z">
        <w:r w:rsidRPr="00A22E50">
          <w:rPr>
            <w:szCs w:val="20"/>
          </w:rPr>
          <w:t xml:space="preserve"> or DRRS</w:t>
        </w:r>
      </w:ins>
      <w:r w:rsidRPr="00A22E50">
        <w:rPr>
          <w:szCs w:val="20"/>
        </w:rPr>
        <w:t>, if qualified and capable;</w:t>
      </w:r>
    </w:p>
    <w:p w14:paraId="161BD031" w14:textId="77777777" w:rsidR="00A22E50" w:rsidRPr="00A22E50" w:rsidRDefault="00A22E50" w:rsidP="00A22E50">
      <w:pPr>
        <w:spacing w:before="240" w:after="240"/>
        <w:ind w:left="2880" w:hanging="720"/>
        <w:rPr>
          <w:szCs w:val="20"/>
        </w:rPr>
      </w:pPr>
      <w:ins w:id="101" w:author="ERCOT" w:date="2025-12-08T08:41:00Z" w16du:dateUtc="2025-12-08T14:41:00Z">
        <w:r w:rsidRPr="00A22E50">
          <w:rPr>
            <w:szCs w:val="20"/>
          </w:rPr>
          <w:t>(C)</w:t>
        </w:r>
        <w:r w:rsidRPr="00A22E50">
          <w:rPr>
            <w:szCs w:val="20"/>
          </w:rPr>
          <w:tab/>
          <w:t>DRRS</w:t>
        </w:r>
      </w:ins>
      <w:ins w:id="102" w:author="ERCOT" w:date="2025-12-08T08:42:00Z" w16du:dateUtc="2025-12-08T14:42:00Z">
        <w:r w:rsidRPr="00A22E50">
          <w:rPr>
            <w:szCs w:val="20"/>
          </w:rPr>
          <w:t xml:space="preserve"> – Off-Line and available for DRRS deployment;</w:t>
        </w:r>
      </w:ins>
    </w:p>
    <w:p w14:paraId="440E9834" w14:textId="77777777" w:rsidR="00A22E50" w:rsidRPr="00A22E50" w:rsidRDefault="00A22E50" w:rsidP="00A22E50">
      <w:pPr>
        <w:spacing w:after="240"/>
        <w:ind w:left="2880" w:hanging="720"/>
        <w:rPr>
          <w:szCs w:val="20"/>
        </w:rPr>
      </w:pPr>
      <w:r w:rsidRPr="00A22E50">
        <w:rPr>
          <w:szCs w:val="20"/>
        </w:rPr>
        <w:t>(</w:t>
      </w:r>
      <w:ins w:id="103" w:author="ERCOT" w:date="2025-12-08T08:42:00Z" w16du:dateUtc="2025-12-08T14:42:00Z">
        <w:r w:rsidRPr="00A22E50">
          <w:rPr>
            <w:szCs w:val="20"/>
          </w:rPr>
          <w:t>D</w:t>
        </w:r>
      </w:ins>
      <w:del w:id="104" w:author="ERCOT" w:date="2025-12-08T08:42:00Z" w16du:dateUtc="2025-12-08T14:42:00Z">
        <w:r w:rsidRPr="00A22E50" w:rsidDel="00952F6F">
          <w:rPr>
            <w:szCs w:val="20"/>
          </w:rPr>
          <w:delText>C</w:delText>
        </w:r>
      </w:del>
      <w:r w:rsidRPr="00A22E50">
        <w:rPr>
          <w:szCs w:val="20"/>
        </w:rPr>
        <w:t>)</w:t>
      </w:r>
      <w:r w:rsidRPr="00A22E50">
        <w:rPr>
          <w:szCs w:val="20"/>
        </w:rPr>
        <w:tab/>
        <w:t>EMR – Available for commitment as a Resource contracted by ERCOT under Section 3.14.1, Reliability Must Run, or under paragraph (4) of Section 6.5.1.1, ERCOT Control Area Authority, or available for commitment only for ERCOT-declared Emergency Condition events; the QSE may appropriately set LSL and HSL to reflect operating limits;</w:t>
      </w:r>
    </w:p>
    <w:p w14:paraId="7EF1E9C3" w14:textId="77777777" w:rsidR="00A22E50" w:rsidRPr="00A22E50" w:rsidRDefault="00A22E50" w:rsidP="00A22E50">
      <w:pPr>
        <w:spacing w:after="240"/>
        <w:ind w:left="2880" w:hanging="720"/>
        <w:rPr>
          <w:szCs w:val="20"/>
        </w:rPr>
      </w:pPr>
      <w:r w:rsidRPr="00A22E50">
        <w:rPr>
          <w:szCs w:val="20"/>
        </w:rPr>
        <w:t>(</w:t>
      </w:r>
      <w:ins w:id="105" w:author="ERCOT" w:date="2025-12-08T08:42:00Z" w16du:dateUtc="2025-12-08T14:42:00Z">
        <w:r w:rsidRPr="00A22E50">
          <w:rPr>
            <w:szCs w:val="20"/>
          </w:rPr>
          <w:t>E</w:t>
        </w:r>
      </w:ins>
      <w:del w:id="106" w:author="ERCOT" w:date="2025-12-08T08:42:00Z" w16du:dateUtc="2025-12-08T14:42:00Z">
        <w:r w:rsidRPr="00A22E50" w:rsidDel="00952F6F">
          <w:rPr>
            <w:szCs w:val="20"/>
          </w:rPr>
          <w:delText>D</w:delText>
        </w:r>
      </w:del>
      <w:r w:rsidRPr="00A22E50">
        <w:rPr>
          <w:szCs w:val="20"/>
        </w:rPr>
        <w:t>)</w:t>
      </w:r>
      <w:r w:rsidRPr="00A22E50">
        <w:rPr>
          <w:szCs w:val="20"/>
        </w:rPr>
        <w:tab/>
      </w:r>
      <w:proofErr w:type="spellStart"/>
      <w:r w:rsidRPr="00A22E50">
        <w:rPr>
          <w:szCs w:val="20"/>
        </w:rPr>
        <w:t>EMRSWGR</w:t>
      </w:r>
      <w:proofErr w:type="spellEnd"/>
      <w:r w:rsidRPr="00A22E50">
        <w:rPr>
          <w:szCs w:val="20"/>
        </w:rPr>
        <w:t xml:space="preserve"> – Switchable Generation Resource (SWGR) operating in a non-ERCOT Control Area, or in the case of a Combined Cycle Train with one or more SWGRs, a configuration in which one or more of the physical units in that configuration are operating in a non-ERCOT Control Area.</w:t>
      </w:r>
    </w:p>
    <w:p w14:paraId="21A1ED1B" w14:textId="77777777" w:rsidR="00A22E50" w:rsidRPr="00A22E50" w:rsidRDefault="00A22E50" w:rsidP="00A22E50">
      <w:pPr>
        <w:spacing w:after="240"/>
        <w:ind w:left="2160" w:hanging="720"/>
        <w:rPr>
          <w:szCs w:val="20"/>
        </w:rPr>
      </w:pPr>
      <w:r w:rsidRPr="00A22E50">
        <w:rPr>
          <w:szCs w:val="20"/>
        </w:rPr>
        <w:t>(iii)</w:t>
      </w:r>
      <w:r w:rsidRPr="00A22E50">
        <w:rPr>
          <w:szCs w:val="20"/>
        </w:rPr>
        <w:tab/>
        <w:t>Select one of the following for Load Resources.  Unless otherwise provided below, these Resource Statuses are to be used for COP and/or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22E50" w:rsidRPr="00A22E50" w14:paraId="38FA1BD9" w14:textId="77777777" w:rsidTr="00395C15">
        <w:tc>
          <w:tcPr>
            <w:tcW w:w="9350" w:type="dxa"/>
            <w:tcBorders>
              <w:top w:val="single" w:sz="4" w:space="0" w:color="auto"/>
              <w:left w:val="single" w:sz="4" w:space="0" w:color="auto"/>
              <w:bottom w:val="single" w:sz="4" w:space="0" w:color="auto"/>
              <w:right w:val="single" w:sz="4" w:space="0" w:color="auto"/>
            </w:tcBorders>
            <w:shd w:val="clear" w:color="auto" w:fill="D9D9D9"/>
          </w:tcPr>
          <w:p w14:paraId="5C11E3AC" w14:textId="77777777" w:rsidR="00A22E50" w:rsidRPr="00A22E50" w:rsidRDefault="00A22E50" w:rsidP="00A22E50">
            <w:pPr>
              <w:spacing w:before="120" w:after="240"/>
              <w:rPr>
                <w:b/>
                <w:i/>
                <w:szCs w:val="20"/>
              </w:rPr>
            </w:pPr>
            <w:r w:rsidRPr="00A22E50">
              <w:rPr>
                <w:b/>
                <w:i/>
                <w:szCs w:val="20"/>
              </w:rPr>
              <w:t>[NPRR1188:  Insert items (A) and (B) below upon system implementation and renumber accordingly:]</w:t>
            </w:r>
          </w:p>
          <w:p w14:paraId="35582689" w14:textId="77777777" w:rsidR="00A22E50" w:rsidRPr="00A22E50" w:rsidRDefault="00A22E50" w:rsidP="00A22E50">
            <w:pPr>
              <w:spacing w:after="240"/>
              <w:ind w:left="2880" w:hanging="720"/>
              <w:rPr>
                <w:szCs w:val="20"/>
              </w:rPr>
            </w:pPr>
            <w:r w:rsidRPr="00A22E50">
              <w:rPr>
                <w:szCs w:val="20"/>
              </w:rPr>
              <w:t>(A)</w:t>
            </w:r>
            <w:r w:rsidRPr="00A22E50">
              <w:rPr>
                <w:szCs w:val="20"/>
              </w:rPr>
              <w:tab/>
              <w:t>ONTEST – On-Line blocked from SCED for operations testing;</w:t>
            </w:r>
          </w:p>
          <w:p w14:paraId="11CB2293" w14:textId="77777777" w:rsidR="00A22E50" w:rsidRPr="00A22E50" w:rsidRDefault="00A22E50" w:rsidP="00A22E50">
            <w:pPr>
              <w:spacing w:after="240"/>
              <w:ind w:left="2880" w:hanging="720"/>
              <w:rPr>
                <w:szCs w:val="20"/>
              </w:rPr>
            </w:pPr>
            <w:r w:rsidRPr="00A22E50">
              <w:rPr>
                <w:szCs w:val="20"/>
              </w:rPr>
              <w:t>(B)</w:t>
            </w:r>
            <w:r w:rsidRPr="00A22E50">
              <w:rPr>
                <w:szCs w:val="20"/>
              </w:rPr>
              <w:tab/>
              <w:t>ONHOLD – CLR is On-Line but temporarily unavailable for Dispatch by SCED or providing Ancillary Service due to a valid and verifiable operational reason.  This Resource Status is only to be used for Real-Time telemetry purposes.  For SCED, Resource Base Points will be set equal to the telemetered net real power of the Resource available at the time of the SCED execution.</w:t>
            </w:r>
          </w:p>
        </w:tc>
      </w:tr>
    </w:tbl>
    <w:p w14:paraId="6E0B2161" w14:textId="77777777" w:rsidR="00A22E50" w:rsidRPr="00A22E50" w:rsidRDefault="00A22E50" w:rsidP="00A22E50">
      <w:pPr>
        <w:spacing w:before="240" w:after="240"/>
        <w:ind w:left="2880" w:hanging="720"/>
        <w:rPr>
          <w:szCs w:val="20"/>
        </w:rPr>
      </w:pPr>
      <w:r w:rsidRPr="00A22E50">
        <w:rPr>
          <w:szCs w:val="20"/>
        </w:rPr>
        <w:t>(A)</w:t>
      </w:r>
      <w:r w:rsidRPr="00A22E50">
        <w:rPr>
          <w:szCs w:val="20"/>
        </w:rPr>
        <w:tab/>
        <w:t>OUTL – Not available;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22E50" w:rsidRPr="00A22E50" w14:paraId="4FF9DE72" w14:textId="77777777" w:rsidTr="00395C15">
        <w:tc>
          <w:tcPr>
            <w:tcW w:w="9350" w:type="dxa"/>
            <w:tcBorders>
              <w:top w:val="single" w:sz="4" w:space="0" w:color="auto"/>
              <w:left w:val="single" w:sz="4" w:space="0" w:color="auto"/>
              <w:bottom w:val="single" w:sz="4" w:space="0" w:color="auto"/>
              <w:right w:val="single" w:sz="4" w:space="0" w:color="auto"/>
            </w:tcBorders>
            <w:shd w:val="clear" w:color="auto" w:fill="D9D9D9"/>
          </w:tcPr>
          <w:p w14:paraId="3C0C865E" w14:textId="77777777" w:rsidR="00A22E50" w:rsidRPr="00A22E50" w:rsidRDefault="00A22E50" w:rsidP="00A22E50">
            <w:pPr>
              <w:spacing w:before="120" w:after="240"/>
              <w:rPr>
                <w:b/>
                <w:i/>
                <w:szCs w:val="20"/>
              </w:rPr>
            </w:pPr>
            <w:r w:rsidRPr="00A22E50">
              <w:rPr>
                <w:b/>
                <w:i/>
                <w:szCs w:val="20"/>
              </w:rPr>
              <w:t>[NPRR1188:  Replace item (A) above with the following upon system implementation:]</w:t>
            </w:r>
          </w:p>
          <w:p w14:paraId="478B8F00" w14:textId="77777777" w:rsidR="00A22E50" w:rsidRPr="00A22E50" w:rsidRDefault="00A22E50" w:rsidP="00A22E50">
            <w:pPr>
              <w:spacing w:after="240"/>
              <w:ind w:left="2880" w:hanging="720"/>
              <w:rPr>
                <w:szCs w:val="20"/>
              </w:rPr>
            </w:pPr>
            <w:r w:rsidRPr="00A22E50">
              <w:rPr>
                <w:szCs w:val="20"/>
              </w:rPr>
              <w:t>(A)</w:t>
            </w:r>
            <w:r w:rsidRPr="00A22E50">
              <w:rPr>
                <w:szCs w:val="20"/>
              </w:rPr>
              <w:tab/>
              <w:t>OUTL – Not available.  For a CLR that is not an Aggregate Load Resource (ALR), this status can only be used when the Resource is Off-Line and unavailable with its energy consumption at zero;</w:t>
            </w:r>
          </w:p>
        </w:tc>
      </w:tr>
    </w:tbl>
    <w:p w14:paraId="3FD7A763" w14:textId="77777777" w:rsidR="00A22E50" w:rsidRPr="00A22E50" w:rsidRDefault="00A22E50" w:rsidP="00A22E50">
      <w:pPr>
        <w:spacing w:before="240" w:after="240"/>
        <w:ind w:left="2880" w:hanging="720"/>
        <w:rPr>
          <w:szCs w:val="20"/>
        </w:rPr>
      </w:pPr>
      <w:r w:rsidRPr="00A22E50">
        <w:rPr>
          <w:szCs w:val="20"/>
        </w:rPr>
        <w:t>(B)</w:t>
      </w:r>
      <w:r w:rsidRPr="00A22E50">
        <w:rPr>
          <w:szCs w:val="20"/>
        </w:rPr>
        <w:tab/>
        <w:t>ONL – On-Line and available for Dispatch by SCED or providing Ancillary Services.</w:t>
      </w:r>
    </w:p>
    <w:p w14:paraId="4F3D50FD" w14:textId="77777777" w:rsidR="00A22E50" w:rsidRPr="00A22E50" w:rsidRDefault="00A22E50" w:rsidP="00A22E50">
      <w:pPr>
        <w:spacing w:after="240"/>
        <w:ind w:left="2160" w:hanging="720"/>
        <w:rPr>
          <w:szCs w:val="20"/>
        </w:rPr>
      </w:pPr>
      <w:r w:rsidRPr="00A22E50">
        <w:rPr>
          <w:szCs w:val="20"/>
        </w:rPr>
        <w:t>(iv)</w:t>
      </w:r>
      <w:r w:rsidRPr="00A22E50">
        <w:rPr>
          <w:szCs w:val="20"/>
        </w:rPr>
        <w:tab/>
        <w:t>Select one of the following for ESRs.  Unless otherwise provided below, these Resource Statuses are to be used for COP and Real-Time telemetry purposes:</w:t>
      </w:r>
    </w:p>
    <w:p w14:paraId="7E58D372" w14:textId="77777777" w:rsidR="00A22E50" w:rsidRPr="00A22E50" w:rsidRDefault="00A22E50" w:rsidP="00A22E50">
      <w:pPr>
        <w:spacing w:after="240"/>
        <w:ind w:left="2880" w:hanging="720"/>
        <w:rPr>
          <w:szCs w:val="20"/>
        </w:rPr>
      </w:pPr>
      <w:r w:rsidRPr="00A22E50">
        <w:rPr>
          <w:szCs w:val="20"/>
        </w:rPr>
        <w:t>(A)</w:t>
      </w:r>
      <w:r w:rsidRPr="00A22E50">
        <w:rPr>
          <w:szCs w:val="20"/>
        </w:rPr>
        <w:tab/>
        <w:t>ON – On-Line Resource with Energy Bid/Offer Curve;</w:t>
      </w:r>
    </w:p>
    <w:p w14:paraId="30B4BEF1" w14:textId="77777777" w:rsidR="00A22E50" w:rsidRPr="00A22E50" w:rsidRDefault="00A22E50" w:rsidP="00A22E50">
      <w:pPr>
        <w:spacing w:after="240"/>
        <w:ind w:left="2880" w:hanging="720"/>
        <w:rPr>
          <w:szCs w:val="20"/>
        </w:rPr>
      </w:pPr>
      <w:r w:rsidRPr="00A22E50">
        <w:rPr>
          <w:szCs w:val="20"/>
        </w:rPr>
        <w:t>(B)</w:t>
      </w:r>
      <w:r w:rsidRPr="00A22E50">
        <w:rPr>
          <w:szCs w:val="20"/>
        </w:rPr>
        <w:tab/>
        <w:t>ONOS – On-Line Resource with Output Schedule;</w:t>
      </w:r>
    </w:p>
    <w:p w14:paraId="210DE737" w14:textId="77777777" w:rsidR="00A22E50" w:rsidRPr="00A22E50" w:rsidRDefault="00A22E50" w:rsidP="00A22E50">
      <w:pPr>
        <w:spacing w:after="240"/>
        <w:ind w:left="2880" w:hanging="720"/>
        <w:rPr>
          <w:szCs w:val="20"/>
        </w:rPr>
      </w:pPr>
      <w:r w:rsidRPr="00A22E50">
        <w:rPr>
          <w:szCs w:val="20"/>
        </w:rPr>
        <w:t>(C)</w:t>
      </w:r>
      <w:r w:rsidRPr="00A22E50">
        <w:rPr>
          <w:szCs w:val="20"/>
        </w:rPr>
        <w:tab/>
        <w:t>ONTEST – On-Line blocked from SCED for operations testing (while ONTEST, an ESR may be shown on Outage in the Outage Scheduler);</w:t>
      </w:r>
    </w:p>
    <w:p w14:paraId="2D6BDD48" w14:textId="77777777" w:rsidR="00A22E50" w:rsidRPr="00A22E50" w:rsidRDefault="00A22E50" w:rsidP="00A22E50">
      <w:pPr>
        <w:spacing w:after="240"/>
        <w:ind w:left="2880" w:hanging="720"/>
        <w:rPr>
          <w:szCs w:val="20"/>
        </w:rPr>
      </w:pPr>
      <w:r w:rsidRPr="00A22E50">
        <w:rPr>
          <w:szCs w:val="20"/>
        </w:rPr>
        <w:t>(D)</w:t>
      </w:r>
      <w:r w:rsidRPr="00A22E50">
        <w:rPr>
          <w:szCs w:val="20"/>
        </w:rPr>
        <w:tab/>
        <w:t>ONEMR – On-Line EMR (available for commitment or dispatch only for ERCOT-declared Emergency Conditions; the QSE may appropriately set LSL and HSL to reflect operating limits);</w:t>
      </w:r>
    </w:p>
    <w:p w14:paraId="1E14E4C1" w14:textId="77777777" w:rsidR="00A22E50" w:rsidRPr="00A22E50" w:rsidRDefault="00A22E50" w:rsidP="00A22E50">
      <w:pPr>
        <w:spacing w:after="240"/>
        <w:ind w:left="2880" w:hanging="720"/>
        <w:rPr>
          <w:szCs w:val="20"/>
        </w:rPr>
      </w:pPr>
      <w:r w:rsidRPr="00A22E50">
        <w:rPr>
          <w:szCs w:val="20"/>
        </w:rPr>
        <w:t>(E)</w:t>
      </w:r>
      <w:r w:rsidRPr="00A22E50">
        <w:rPr>
          <w:szCs w:val="20"/>
        </w:rPr>
        <w:tab/>
        <w:t>ONHOLD – Resource is On-Line but temporarily unavailable for Dispatch by SCED or Ancillary Service awards.  ESRs shall not be discharging into or charging from the grid.  This Resource Status is only to be used for Real-Time telemetry purposes; and</w:t>
      </w:r>
    </w:p>
    <w:p w14:paraId="22989289" w14:textId="77777777" w:rsidR="00A22E50" w:rsidRPr="00A22E50" w:rsidRDefault="00A22E50" w:rsidP="00A22E50">
      <w:pPr>
        <w:spacing w:after="240"/>
        <w:ind w:left="2880" w:hanging="720"/>
        <w:rPr>
          <w:szCs w:val="20"/>
        </w:rPr>
      </w:pPr>
      <w:r w:rsidRPr="00A22E50">
        <w:rPr>
          <w:szCs w:val="20"/>
        </w:rPr>
        <w:t>(F)</w:t>
      </w:r>
      <w:r w:rsidRPr="00A22E50">
        <w:rPr>
          <w:szCs w:val="20"/>
        </w:rPr>
        <w:tab/>
        <w:t>OUT – Off-Line and unavailable, or not connected to the ERCOT System and operating in a PMI;</w:t>
      </w:r>
    </w:p>
    <w:p w14:paraId="523A641D" w14:textId="77777777" w:rsidR="00A22E50" w:rsidRPr="00A22E50" w:rsidRDefault="00A22E50" w:rsidP="00A22E50">
      <w:pPr>
        <w:spacing w:after="240"/>
        <w:ind w:left="1440" w:hanging="720"/>
        <w:rPr>
          <w:szCs w:val="20"/>
        </w:rPr>
      </w:pPr>
      <w:r w:rsidRPr="00A22E50">
        <w:rPr>
          <w:szCs w:val="20"/>
        </w:rPr>
        <w:t>(c)</w:t>
      </w:r>
      <w:r w:rsidRPr="00A22E50">
        <w:rPr>
          <w:szCs w:val="20"/>
        </w:rPr>
        <w:tab/>
        <w:t>The HSL;</w:t>
      </w:r>
    </w:p>
    <w:p w14:paraId="251F9E47" w14:textId="77777777" w:rsidR="00A22E50" w:rsidRPr="00A22E50" w:rsidRDefault="00A22E50" w:rsidP="00A22E50">
      <w:pPr>
        <w:spacing w:after="240"/>
        <w:ind w:left="2160" w:hanging="720"/>
        <w:rPr>
          <w:szCs w:val="20"/>
        </w:rPr>
      </w:pPr>
      <w:r w:rsidRPr="00A22E50">
        <w:rPr>
          <w:szCs w:val="20"/>
        </w:rPr>
        <w:t>(i)</w:t>
      </w:r>
      <w:r w:rsidRPr="00A22E50">
        <w:rPr>
          <w:szCs w:val="20"/>
        </w:rPr>
        <w:tab/>
        <w:t>For Load Resources other than CLRs, the HSL should equal the expected power consumption;</w:t>
      </w:r>
    </w:p>
    <w:p w14:paraId="4907D94B" w14:textId="77777777" w:rsidR="00A22E50" w:rsidRPr="00A22E50" w:rsidRDefault="00A22E50" w:rsidP="00A22E50">
      <w:pPr>
        <w:spacing w:after="240"/>
        <w:ind w:left="2160" w:hanging="720"/>
        <w:rPr>
          <w:szCs w:val="20"/>
        </w:rPr>
      </w:pPr>
      <w:r w:rsidRPr="00A22E50">
        <w:rPr>
          <w:szCs w:val="20"/>
        </w:rPr>
        <w:t>(ii)</w:t>
      </w:r>
      <w:r w:rsidRPr="00A22E50">
        <w:rPr>
          <w:szCs w:val="20"/>
        </w:rPr>
        <w:tab/>
        <w:t>For ESRs, the HSL may be negative;</w:t>
      </w:r>
    </w:p>
    <w:p w14:paraId="4D27E15F" w14:textId="77777777" w:rsidR="00A22E50" w:rsidRPr="00A22E50" w:rsidRDefault="00A22E50" w:rsidP="00A22E50">
      <w:pPr>
        <w:spacing w:after="240"/>
        <w:ind w:left="1440" w:hanging="720"/>
        <w:rPr>
          <w:szCs w:val="20"/>
        </w:rPr>
      </w:pPr>
      <w:r w:rsidRPr="00A22E50">
        <w:rPr>
          <w:szCs w:val="20"/>
        </w:rPr>
        <w:t>(d)</w:t>
      </w:r>
      <w:r w:rsidRPr="00A22E50">
        <w:rPr>
          <w:szCs w:val="20"/>
        </w:rPr>
        <w:tab/>
        <w:t>The LSL;</w:t>
      </w:r>
    </w:p>
    <w:p w14:paraId="0DFDCC29" w14:textId="77777777" w:rsidR="00A22E50" w:rsidRPr="00A22E50" w:rsidRDefault="00A22E50" w:rsidP="00A22E50">
      <w:pPr>
        <w:spacing w:after="240"/>
        <w:ind w:left="2160" w:hanging="720"/>
        <w:rPr>
          <w:szCs w:val="20"/>
        </w:rPr>
      </w:pPr>
      <w:r w:rsidRPr="00A22E50">
        <w:rPr>
          <w:szCs w:val="20"/>
        </w:rPr>
        <w:t>(i)</w:t>
      </w:r>
      <w:r w:rsidRPr="00A22E50">
        <w:rPr>
          <w:szCs w:val="20"/>
        </w:rPr>
        <w:tab/>
        <w:t>For Load Resources other than CLRs, the LSL should equal the expected Low Power Consumption (LPC);</w:t>
      </w:r>
    </w:p>
    <w:p w14:paraId="5C8E01C8" w14:textId="77777777" w:rsidR="00A22E50" w:rsidRPr="00A22E50" w:rsidRDefault="00A22E50" w:rsidP="00A22E50">
      <w:pPr>
        <w:spacing w:after="240"/>
        <w:ind w:left="2160" w:hanging="720"/>
        <w:rPr>
          <w:szCs w:val="20"/>
        </w:rPr>
      </w:pPr>
      <w:r w:rsidRPr="00A22E50">
        <w:rPr>
          <w:szCs w:val="20"/>
        </w:rPr>
        <w:t>(ii)</w:t>
      </w:r>
      <w:r w:rsidRPr="00A22E50">
        <w:rPr>
          <w:szCs w:val="20"/>
        </w:rPr>
        <w:tab/>
        <w:t>For ESRs, the LSL may be positive;</w:t>
      </w:r>
    </w:p>
    <w:p w14:paraId="4EE73B09" w14:textId="77777777" w:rsidR="00A22E50" w:rsidRPr="00A22E50" w:rsidRDefault="00A22E50" w:rsidP="00A22E50">
      <w:pPr>
        <w:spacing w:after="240"/>
        <w:ind w:left="1440" w:hanging="720"/>
        <w:rPr>
          <w:szCs w:val="20"/>
        </w:rPr>
      </w:pPr>
      <w:r w:rsidRPr="00A22E50">
        <w:rPr>
          <w:szCs w:val="20"/>
        </w:rPr>
        <w:t>(e)</w:t>
      </w:r>
      <w:r w:rsidRPr="00A22E50">
        <w:rPr>
          <w:szCs w:val="20"/>
        </w:rPr>
        <w:tab/>
        <w:t>The High Emergency Limit (HEL);</w:t>
      </w:r>
    </w:p>
    <w:p w14:paraId="17D098E5" w14:textId="77777777" w:rsidR="00A22E50" w:rsidRPr="00A22E50" w:rsidRDefault="00A22E50" w:rsidP="00A22E50">
      <w:pPr>
        <w:spacing w:after="240"/>
        <w:ind w:left="1440" w:hanging="720"/>
        <w:rPr>
          <w:szCs w:val="20"/>
        </w:rPr>
      </w:pPr>
      <w:r w:rsidRPr="00A22E50">
        <w:rPr>
          <w:szCs w:val="20"/>
        </w:rPr>
        <w:t>(f)</w:t>
      </w:r>
      <w:r w:rsidRPr="00A22E50">
        <w:rPr>
          <w:szCs w:val="20"/>
        </w:rPr>
        <w:tab/>
        <w:t>The Low Emergency Limit (LEL);</w:t>
      </w:r>
    </w:p>
    <w:p w14:paraId="38864DC0" w14:textId="77777777" w:rsidR="00A22E50" w:rsidRPr="00A22E50" w:rsidRDefault="00A22E50" w:rsidP="00A22E50">
      <w:pPr>
        <w:spacing w:after="240"/>
        <w:ind w:left="1440" w:hanging="720"/>
        <w:rPr>
          <w:szCs w:val="20"/>
        </w:rPr>
      </w:pPr>
      <w:r w:rsidRPr="00A22E50">
        <w:rPr>
          <w:szCs w:val="20"/>
        </w:rPr>
        <w:t>(g)</w:t>
      </w:r>
      <w:r w:rsidRPr="00A22E50">
        <w:rPr>
          <w:szCs w:val="20"/>
        </w:rPr>
        <w:tab/>
        <w:t>Ancillary Service capability in MW for each product and sub-type; and</w:t>
      </w:r>
    </w:p>
    <w:p w14:paraId="1361A04F" w14:textId="77777777" w:rsidR="00A22E50" w:rsidRPr="00A22E50" w:rsidRDefault="00A22E50" w:rsidP="00A22E50">
      <w:pPr>
        <w:spacing w:after="240"/>
        <w:ind w:left="1440" w:hanging="720"/>
        <w:rPr>
          <w:szCs w:val="20"/>
        </w:rPr>
      </w:pPr>
      <w:r w:rsidRPr="00A22E50">
        <w:rPr>
          <w:szCs w:val="20"/>
        </w:rPr>
        <w:t>(h)</w:t>
      </w:r>
      <w:r w:rsidRPr="00A22E50">
        <w:rPr>
          <w:szCs w:val="20"/>
        </w:rPr>
        <w:tab/>
        <w:t>For ESRs:</w:t>
      </w:r>
    </w:p>
    <w:p w14:paraId="234FBD35" w14:textId="77777777" w:rsidR="00A22E50" w:rsidRPr="00A22E50" w:rsidRDefault="00A22E50" w:rsidP="00A22E50">
      <w:pPr>
        <w:spacing w:after="240"/>
        <w:ind w:left="2160" w:hanging="720"/>
        <w:rPr>
          <w:szCs w:val="20"/>
        </w:rPr>
      </w:pPr>
      <w:r w:rsidRPr="00A22E50">
        <w:rPr>
          <w:szCs w:val="20"/>
        </w:rPr>
        <w:t>(i)</w:t>
      </w:r>
      <w:r w:rsidRPr="00A22E50">
        <w:rPr>
          <w:szCs w:val="20"/>
        </w:rPr>
        <w:tab/>
        <w:t>Minimum State of Charge (MinSOC);</w:t>
      </w:r>
    </w:p>
    <w:p w14:paraId="451A712C" w14:textId="77777777" w:rsidR="00A22E50" w:rsidRPr="00A22E50" w:rsidRDefault="00A22E50" w:rsidP="00A22E50">
      <w:pPr>
        <w:spacing w:after="240"/>
        <w:ind w:left="2160" w:hanging="720"/>
        <w:rPr>
          <w:szCs w:val="20"/>
        </w:rPr>
      </w:pPr>
      <w:r w:rsidRPr="00A22E50">
        <w:rPr>
          <w:szCs w:val="20"/>
        </w:rPr>
        <w:t>(ii)</w:t>
      </w:r>
      <w:r w:rsidRPr="00A22E50">
        <w:rPr>
          <w:szCs w:val="20"/>
        </w:rPr>
        <w:tab/>
        <w:t>Maximum State of Charge (MaxSOC); and</w:t>
      </w:r>
    </w:p>
    <w:p w14:paraId="22747370" w14:textId="77777777" w:rsidR="00A22E50" w:rsidRPr="00A22E50" w:rsidRDefault="00A22E50" w:rsidP="00A22E50">
      <w:pPr>
        <w:spacing w:after="240"/>
        <w:ind w:left="2160" w:hanging="720"/>
        <w:rPr>
          <w:szCs w:val="20"/>
        </w:rPr>
      </w:pPr>
      <w:r w:rsidRPr="00A22E50">
        <w:rPr>
          <w:szCs w:val="20"/>
        </w:rPr>
        <w:t>(iii)</w:t>
      </w:r>
      <w:r w:rsidRPr="00A22E50">
        <w:rPr>
          <w:szCs w:val="20"/>
        </w:rPr>
        <w:tab/>
        <w:t>HBSOC.</w:t>
      </w:r>
    </w:p>
    <w:p w14:paraId="687D49FB" w14:textId="77777777" w:rsidR="00A22E50" w:rsidRPr="00A22E50" w:rsidRDefault="00A22E50" w:rsidP="00A22E50">
      <w:pPr>
        <w:spacing w:after="240"/>
        <w:ind w:left="720" w:hanging="720"/>
        <w:rPr>
          <w:iCs/>
          <w:szCs w:val="20"/>
        </w:rPr>
      </w:pPr>
      <w:r w:rsidRPr="00A22E50">
        <w:rPr>
          <w:iCs/>
          <w:szCs w:val="20"/>
        </w:rPr>
        <w:t>(6)</w:t>
      </w:r>
      <w:r w:rsidRPr="00A22E50">
        <w:rPr>
          <w:iCs/>
          <w:szCs w:val="20"/>
        </w:rPr>
        <w:tab/>
        <w:t>For Combined Cycle Generation Resources, the above items are required for each operating configuration.  In each hour only one Combined Cycle Generation Resource in a Combined Cycle Train may be assigned one of the On-Line Resource Status codes described above.</w:t>
      </w:r>
    </w:p>
    <w:p w14:paraId="298C082A" w14:textId="77777777" w:rsidR="00A22E50" w:rsidRPr="00A22E50" w:rsidRDefault="00A22E50" w:rsidP="00A22E50">
      <w:pPr>
        <w:spacing w:after="240"/>
        <w:ind w:left="1440" w:hanging="720"/>
        <w:rPr>
          <w:szCs w:val="20"/>
        </w:rPr>
      </w:pPr>
      <w:r w:rsidRPr="00A22E50">
        <w:rPr>
          <w:szCs w:val="20"/>
        </w:rPr>
        <w:t>(a)</w:t>
      </w:r>
      <w:r w:rsidRPr="00A22E50">
        <w:rPr>
          <w:szCs w:val="20"/>
        </w:rPr>
        <w:tab/>
        <w:t>During a RUC study period, if a QSE’s COP reports multiple Combined Cycle Generation Resources in a Combined Cycle Train to be On-Line for any hour, then until the QSE corrects its COP, the On-Line Combined Cycle Generation Resource with the largest HSL is considered to be On-Line and all other Combined Cycle Generation Resources in the Combined Cycle Train are considered to be Off-Line.  Furthermore, until the QSE corrects its COP, the Off-Line Combined Cycle Generation Resources as designated through the application of this process are ineligible for RUC commitment or de-commitment Dispatch Instructions.</w:t>
      </w:r>
    </w:p>
    <w:p w14:paraId="7C21EEE6" w14:textId="77777777" w:rsidR="00A22E50" w:rsidRPr="00A22E50" w:rsidRDefault="00A22E50" w:rsidP="00A22E50">
      <w:pPr>
        <w:spacing w:after="240"/>
        <w:ind w:left="1440" w:hanging="720"/>
        <w:rPr>
          <w:szCs w:val="20"/>
        </w:rPr>
      </w:pPr>
      <w:r w:rsidRPr="00A22E50">
        <w:rPr>
          <w:szCs w:val="20"/>
        </w:rPr>
        <w:t>(b)</w:t>
      </w:r>
      <w:r w:rsidRPr="00A22E50">
        <w:rPr>
          <w:szCs w:val="20"/>
        </w:rPr>
        <w:tab/>
        <w:t>For any hour in which QSE-submitted COP entries are used to determine the initial state of a Combined Cycle Generation Resource for a DAM or Day-Ahead Reliability Unit Commitment (DRUC) study and the COP shows multiple Combined Cycle Generation Resources in a Combined Cycle Train to be in an On-Line Resource Status, then until the QSE corrects its COP, the On-Line Combined Cycle Generation Resource that has been On-Line for the longest time from the last recorded start by ERCOT systems, regardless of the reason for the start, combined with the COP Resource Status for the remaining hours of the current Operating Day, is considered to be On-Line at the start of the DRUC study period and all other COP-designated Combined Cycle Generation Resources in the Combined Cycle Train are considered to be Off-Line.</w:t>
      </w:r>
    </w:p>
    <w:p w14:paraId="3CD6DDDF" w14:textId="77777777" w:rsidR="00A22E50" w:rsidRPr="00A22E50" w:rsidRDefault="00A22E50" w:rsidP="00A22E50">
      <w:pPr>
        <w:spacing w:after="240"/>
        <w:ind w:left="1440" w:hanging="720"/>
        <w:rPr>
          <w:szCs w:val="20"/>
        </w:rPr>
      </w:pPr>
      <w:r w:rsidRPr="00A22E50">
        <w:rPr>
          <w:szCs w:val="20"/>
        </w:rPr>
        <w:t>(c)</w:t>
      </w:r>
      <w:r w:rsidRPr="00A22E50">
        <w:rPr>
          <w:szCs w:val="20"/>
        </w:rPr>
        <w:tab/>
        <w:t>ERCOT systems shall allow only one Combined Cycle Generation Resource in a Combined Cycle Train to offer Off-Line Non-Spin in the DAM or SCED.</w:t>
      </w:r>
    </w:p>
    <w:p w14:paraId="1A0A98A5" w14:textId="77777777" w:rsidR="00A22E50" w:rsidRPr="00A22E50" w:rsidRDefault="00A22E50" w:rsidP="00A22E50">
      <w:pPr>
        <w:spacing w:after="240"/>
        <w:ind w:left="2160" w:hanging="720"/>
        <w:rPr>
          <w:szCs w:val="20"/>
        </w:rPr>
      </w:pPr>
      <w:r w:rsidRPr="00A22E50">
        <w:rPr>
          <w:szCs w:val="20"/>
        </w:rPr>
        <w:t>(i)</w:t>
      </w:r>
      <w:r w:rsidRPr="00A22E50">
        <w:rPr>
          <w:szCs w:val="20"/>
        </w:rPr>
        <w:tab/>
        <w:t xml:space="preserve">If there are multiple Non-Spin offers from different Combined Cycle Generation Resources in a Combined Cycle Train, then prior to execution of the DAM, ERCOT shall select the Non-Spin offer from the Combined Cycle Generation Resource with the highest HSL for consideration in the DAM and ignore the other offers. </w:t>
      </w:r>
    </w:p>
    <w:p w14:paraId="238EA33F" w14:textId="77777777" w:rsidR="00A22E50" w:rsidRPr="00A22E50" w:rsidRDefault="00A22E50" w:rsidP="00A22E50">
      <w:pPr>
        <w:spacing w:after="240"/>
        <w:ind w:left="2160" w:hanging="720"/>
        <w:rPr>
          <w:szCs w:val="20"/>
        </w:rPr>
      </w:pPr>
      <w:r w:rsidRPr="00A22E50">
        <w:rPr>
          <w:szCs w:val="20"/>
        </w:rPr>
        <w:t>(ii)</w:t>
      </w:r>
      <w:r w:rsidRPr="00A22E50">
        <w:rPr>
          <w:szCs w:val="20"/>
        </w:rPr>
        <w:tab/>
        <w:t xml:space="preserve">Combined Cycle Generation Resources offering Off-Line Non-Spin must be able to transition from the shutdown state to the offered Combined Cycle Generation Resource On-Line state and be capable of ramping to the full amount of the Non-Spin offered. </w:t>
      </w:r>
    </w:p>
    <w:p w14:paraId="32196F4B" w14:textId="77777777" w:rsidR="00A22E50" w:rsidRPr="00A22E50" w:rsidRDefault="00A22E50" w:rsidP="00A22E50">
      <w:pPr>
        <w:spacing w:after="240"/>
        <w:ind w:left="1440" w:hanging="720"/>
        <w:rPr>
          <w:iCs/>
          <w:szCs w:val="20"/>
        </w:rPr>
      </w:pPr>
      <w:r w:rsidRPr="00A22E50">
        <w:rPr>
          <w:iCs/>
          <w:szCs w:val="20"/>
        </w:rPr>
        <w:t>(d)</w:t>
      </w:r>
      <w:r w:rsidRPr="00A22E50">
        <w:rPr>
          <w:iCs/>
          <w:szCs w:val="20"/>
        </w:rPr>
        <w:tab/>
        <w:t>The DAM and RUC shall honor the registered hot, intermediate or cold Startup Costs for each Combined Cycle Generation Resource registered in a Combined Cycle Train when determining the transition costs for a Combined Cycle Generation Resource.  In the DAM and RUC, the Startup Cost for a Combined Cycle Generation Resource shall be determined by the positive transition cost from the On-Line Combined Cycle Generation Resource within the Combine Cycle Train or from a shutdown condition, whichever ERCOT determines to be appropriate.</w:t>
      </w:r>
    </w:p>
    <w:p w14:paraId="14CF6E0F" w14:textId="77777777" w:rsidR="00A22E50" w:rsidRPr="00A22E50" w:rsidRDefault="00A22E50" w:rsidP="00A22E50">
      <w:pPr>
        <w:spacing w:after="240"/>
        <w:ind w:left="720" w:hanging="720"/>
        <w:rPr>
          <w:iCs/>
          <w:szCs w:val="20"/>
        </w:rPr>
      </w:pPr>
      <w:r w:rsidRPr="00A22E50">
        <w:rPr>
          <w:iCs/>
          <w:szCs w:val="20"/>
        </w:rPr>
        <w:t>(7)</w:t>
      </w:r>
      <w:r w:rsidRPr="00A22E50">
        <w:rPr>
          <w:iCs/>
          <w:szCs w:val="20"/>
        </w:rPr>
        <w:tab/>
        <w:t>ERCOT may accept COPs only from QSEs.</w:t>
      </w:r>
    </w:p>
    <w:p w14:paraId="74BDF8CF" w14:textId="77777777" w:rsidR="00A22E50" w:rsidRPr="00A22E50" w:rsidRDefault="00A22E50" w:rsidP="00A22E50">
      <w:pPr>
        <w:spacing w:after="240"/>
        <w:ind w:left="720" w:hanging="720"/>
        <w:rPr>
          <w:iCs/>
          <w:szCs w:val="20"/>
        </w:rPr>
      </w:pPr>
      <w:r w:rsidRPr="00A22E50">
        <w:rPr>
          <w:iCs/>
          <w:szCs w:val="20"/>
        </w:rPr>
        <w:t>(8)</w:t>
      </w:r>
      <w:r w:rsidRPr="00A22E50">
        <w:rPr>
          <w:iCs/>
          <w:szCs w:val="20"/>
        </w:rPr>
        <w:tab/>
        <w:t xml:space="preserve">For the first 168 hours of the COP, ERCOT will update the HSL values for Wind-powered Generation Resources (WGRs) with the most recently updated Short-Term Wind Power Forecast (STWPF), and the HSL values for PhotoVoltaic Generation Resources (PVGRs) with the most recently updated Short-Term PhotoVoltaic Power Forecast (STPPF).  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22E50" w:rsidRPr="00A22E50" w14:paraId="4E6B1AF5" w14:textId="77777777" w:rsidTr="00395C15">
        <w:tc>
          <w:tcPr>
            <w:tcW w:w="9350" w:type="dxa"/>
            <w:tcBorders>
              <w:top w:val="single" w:sz="4" w:space="0" w:color="auto"/>
              <w:left w:val="single" w:sz="4" w:space="0" w:color="auto"/>
              <w:bottom w:val="single" w:sz="4" w:space="0" w:color="auto"/>
              <w:right w:val="single" w:sz="4" w:space="0" w:color="auto"/>
            </w:tcBorders>
            <w:shd w:val="clear" w:color="auto" w:fill="D9D9D9"/>
          </w:tcPr>
          <w:p w14:paraId="36FF025A" w14:textId="77777777" w:rsidR="00A22E50" w:rsidRPr="00A22E50" w:rsidRDefault="00A22E50" w:rsidP="00A22E50">
            <w:pPr>
              <w:spacing w:before="120" w:after="240"/>
              <w:rPr>
                <w:b/>
                <w:i/>
                <w:szCs w:val="20"/>
              </w:rPr>
            </w:pPr>
            <w:r w:rsidRPr="00A22E50">
              <w:rPr>
                <w:b/>
                <w:i/>
                <w:szCs w:val="20"/>
              </w:rPr>
              <w:t>[NPRR1029:  Replace paragraph (8) above with the following upon system implementation:]</w:t>
            </w:r>
          </w:p>
          <w:p w14:paraId="700A18EC" w14:textId="77777777" w:rsidR="00A22E50" w:rsidRPr="00A22E50" w:rsidRDefault="00A22E50" w:rsidP="00A22E50">
            <w:pPr>
              <w:spacing w:after="240"/>
              <w:ind w:left="720" w:hanging="720"/>
              <w:rPr>
                <w:iCs/>
                <w:szCs w:val="20"/>
              </w:rPr>
            </w:pPr>
            <w:r w:rsidRPr="00A22E50">
              <w:rPr>
                <w:iCs/>
                <w:szCs w:val="20"/>
              </w:rPr>
              <w:t>(8)</w:t>
            </w:r>
            <w:r w:rsidRPr="00A22E50">
              <w:rPr>
                <w:iCs/>
                <w:szCs w:val="20"/>
              </w:rPr>
              <w:tab/>
              <w:t xml:space="preserve">For the first 168 hours of the COP, ERCOT will update the HSL values for Wind-powered Generation Resources (WGRs) with the most recently updated Short-Term Wind Power Forecast (STWPF), and the HSL values for PhotoVoltaic Generation Resources (PVGRs) with the most recently updated Short-Term PhotoVoltaic Power Forecast (STPPF).  </w:t>
            </w:r>
            <w:r w:rsidRPr="00A22E50">
              <w:rPr>
                <w:szCs w:val="20"/>
              </w:rPr>
              <w:t xml:space="preserve">A QSE representing a DC-Coupled Resource shall provide the capacity value of the Energy Storage System (ESS) that is included in the HSL of the DC-Coupled Resource, and ERCOT will update the DC-Coupled Resource’s HSL with the sum of the forecasts of the intermittent renewable generation component and the QSE-submitted value for the ESS component.  </w:t>
            </w:r>
            <w:r w:rsidRPr="00A22E50">
              <w:rPr>
                <w:iCs/>
                <w:szCs w:val="20"/>
              </w:rPr>
              <w:t xml:space="preserve">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r w:rsidRPr="00A22E50">
              <w:rPr>
                <w:szCs w:val="20"/>
              </w:rPr>
              <w:t>A QSE representing a DC-Coupled Resource may override the COP HSL value with a value that is lower than the ERCOT-populated value, and may override with a value that is higher than the ERCOT-populated value if the ESS component of the DC-Coupled Resource can support the higher value.</w:t>
            </w:r>
          </w:p>
        </w:tc>
      </w:tr>
    </w:tbl>
    <w:p w14:paraId="7DF60157" w14:textId="77777777" w:rsidR="00A22E50" w:rsidRPr="00A22E50" w:rsidRDefault="00A22E50" w:rsidP="00A22E50">
      <w:pPr>
        <w:spacing w:before="240" w:after="240"/>
        <w:ind w:left="720" w:hanging="720"/>
        <w:rPr>
          <w:iCs/>
          <w:szCs w:val="20"/>
        </w:rPr>
      </w:pPr>
      <w:r w:rsidRPr="00A22E50">
        <w:rPr>
          <w:iCs/>
          <w:szCs w:val="20"/>
        </w:rPr>
        <w:t>(9)</w:t>
      </w:r>
      <w:r w:rsidRPr="00A22E50">
        <w:rPr>
          <w:iCs/>
          <w:szCs w:val="20"/>
        </w:rPr>
        <w:tab/>
        <w:t xml:space="preserve">A QSE representing a Generation Resource that is not actively providing Ancillary Services or is providing Off-Line Non-Spin that the Resource will provide following the shutdown, may only use a Resource Status of SHUTDOWN </w:t>
      </w:r>
      <w:r w:rsidRPr="00A22E50">
        <w:rPr>
          <w:szCs w:val="20"/>
        </w:rPr>
        <w:t>to indicate to ERCOT through telemetry that the Resource is operating in a shutdown sequence or a Resource Status of ONTEST to indicate in the COP and through telemetry that the Generation Resource is performing a test of its operations either manually dispatched by the QSE or by ERCOT as part of the test</w:t>
      </w:r>
      <w:r w:rsidRPr="00A22E50">
        <w:rPr>
          <w:iCs/>
          <w:szCs w:val="20"/>
        </w:rPr>
        <w:t>.  A QSE representing a Generation Resource that is not actively providing Ancillary Services may only use a Resource Status of STARTUP to indicate to ERCOT through telemetry that the Resource is operating in a start-up sequence requiring manual control and is not available for Dispatch.</w:t>
      </w:r>
    </w:p>
    <w:p w14:paraId="619E6CBA" w14:textId="77777777" w:rsidR="00A22E50" w:rsidRPr="00A22E50" w:rsidRDefault="00A22E50" w:rsidP="00A22E50">
      <w:pPr>
        <w:spacing w:after="240"/>
        <w:ind w:left="720" w:hanging="720"/>
        <w:rPr>
          <w:iCs/>
          <w:szCs w:val="20"/>
        </w:rPr>
      </w:pPr>
      <w:r w:rsidRPr="00A22E50">
        <w:rPr>
          <w:iCs/>
          <w:szCs w:val="20"/>
        </w:rPr>
        <w:t>(10)</w:t>
      </w:r>
      <w:r w:rsidRPr="00A22E50">
        <w:rPr>
          <w:iCs/>
          <w:szCs w:val="20"/>
        </w:rPr>
        <w:tab/>
        <w:t xml:space="preserve">If a QSE has not submitted a valid COP for any Generation Resource for any hour in the DAM or RUC Study Period, then the Generation Resource is considered to have a Resource Status as OUT thus not available for DAM awards or RUC commitments for those hours. </w:t>
      </w:r>
    </w:p>
    <w:p w14:paraId="15BDFACF" w14:textId="77777777" w:rsidR="00A22E50" w:rsidRPr="00A22E50" w:rsidRDefault="00A22E50" w:rsidP="00A22E50">
      <w:pPr>
        <w:spacing w:after="240"/>
        <w:ind w:left="720" w:hanging="720"/>
        <w:rPr>
          <w:iCs/>
          <w:szCs w:val="20"/>
        </w:rPr>
      </w:pPr>
      <w:r w:rsidRPr="00A22E50">
        <w:rPr>
          <w:iCs/>
          <w:szCs w:val="20"/>
        </w:rPr>
        <w:t>(11)</w:t>
      </w:r>
      <w:r w:rsidRPr="00A22E50">
        <w:rPr>
          <w:iCs/>
          <w:szCs w:val="20"/>
        </w:rPr>
        <w:tab/>
        <w:t>If a COP is not available for any Resource for any hour from the current hour to the start of the DAM period or RUC study, then the Resource Status for those hours are considered equal to the last known Resource Status from a previous hour’s COP or from telemetry as appropriate for that Resource.</w:t>
      </w:r>
    </w:p>
    <w:p w14:paraId="344B8582" w14:textId="77777777" w:rsidR="00A22E50" w:rsidRPr="00A22E50" w:rsidRDefault="00A22E50" w:rsidP="00A22E50">
      <w:pPr>
        <w:spacing w:after="240"/>
        <w:ind w:left="720" w:hanging="720"/>
        <w:rPr>
          <w:iCs/>
          <w:szCs w:val="20"/>
        </w:rPr>
      </w:pPr>
      <w:r w:rsidRPr="00A22E50">
        <w:rPr>
          <w:iCs/>
          <w:szCs w:val="20"/>
        </w:rPr>
        <w:t>(12)</w:t>
      </w:r>
      <w:r w:rsidRPr="00A22E50">
        <w:rPr>
          <w:iCs/>
          <w:szCs w:val="20"/>
        </w:rPr>
        <w:tab/>
        <w:t>A QSE representing a Resource may only use the Resource Status code of EMR for a Resource whose operation would have impacts that cannot be monetized and reflected through the Resource’s Energy Offer Curve or recovered through the RUC make-whole process or if the Resource has been contracted by ERCOT under Section 3.14.1 or under paragraph (4) of Section 6.5.1.1.  If ERCOT chooses to commit an Off-Line unit with EMR Resource Status</w:t>
      </w:r>
      <w:r w:rsidRPr="00A22E50">
        <w:rPr>
          <w:szCs w:val="20"/>
        </w:rPr>
        <w:t xml:space="preserve"> that </w:t>
      </w:r>
      <w:r w:rsidRPr="00A22E50">
        <w:rPr>
          <w:iCs/>
          <w:szCs w:val="20"/>
        </w:rPr>
        <w:t xml:space="preserve">has been contracted by ERCOT under Section 3.14.1 or under paragraph (4) of Section 6.5.1.1, the QSE shall change its Resource Status to </w:t>
      </w:r>
      <w:r w:rsidRPr="00A22E50">
        <w:rPr>
          <w:szCs w:val="20"/>
        </w:rPr>
        <w:t xml:space="preserve">ONRUC.  Otherwise, the QSE shall change its Resource Status to </w:t>
      </w:r>
      <w:r w:rsidRPr="00A22E50">
        <w:rPr>
          <w:iCs/>
          <w:szCs w:val="20"/>
        </w:rPr>
        <w:t>ONEMR.</w:t>
      </w:r>
    </w:p>
    <w:p w14:paraId="504D8971" w14:textId="77777777" w:rsidR="00A22E50" w:rsidRPr="00A22E50" w:rsidRDefault="00A22E50" w:rsidP="00A22E50">
      <w:pPr>
        <w:spacing w:after="240"/>
        <w:ind w:left="720" w:hanging="720"/>
        <w:rPr>
          <w:iCs/>
          <w:szCs w:val="20"/>
        </w:rPr>
      </w:pPr>
      <w:r w:rsidRPr="00A22E50">
        <w:rPr>
          <w:iCs/>
          <w:szCs w:val="20"/>
        </w:rPr>
        <w:t xml:space="preserve">(13)     A QSE representing a Resource may use the Resource Status code of ONEMR for a        Resource that is: </w:t>
      </w:r>
    </w:p>
    <w:p w14:paraId="499E9D40" w14:textId="77777777" w:rsidR="00A22E50" w:rsidRPr="00A22E50" w:rsidRDefault="00A22E50" w:rsidP="00A22E50">
      <w:pPr>
        <w:spacing w:after="240"/>
        <w:ind w:left="1440" w:hanging="720"/>
        <w:rPr>
          <w:iCs/>
          <w:szCs w:val="20"/>
        </w:rPr>
      </w:pPr>
      <w:r w:rsidRPr="00A22E50">
        <w:rPr>
          <w:iCs/>
          <w:szCs w:val="20"/>
        </w:rPr>
        <w:t>(a)</w:t>
      </w:r>
      <w:r w:rsidRPr="00A22E50">
        <w:rPr>
          <w:iCs/>
          <w:szCs w:val="20"/>
        </w:rPr>
        <w:tab/>
        <w:t>On-Line, but for equipment problems it must be held at its current output level until repair and/or replacement of equipment can be accomplished; or</w:t>
      </w:r>
    </w:p>
    <w:p w14:paraId="65037AFC" w14:textId="77777777" w:rsidR="00A22E50" w:rsidRPr="00A22E50" w:rsidRDefault="00A22E50" w:rsidP="00A22E50">
      <w:pPr>
        <w:spacing w:after="240"/>
        <w:ind w:left="1440" w:hanging="720"/>
        <w:rPr>
          <w:iCs/>
          <w:szCs w:val="20"/>
        </w:rPr>
      </w:pPr>
      <w:r w:rsidRPr="00A22E50">
        <w:rPr>
          <w:iCs/>
          <w:szCs w:val="20"/>
        </w:rPr>
        <w:t>(b)</w:t>
      </w:r>
      <w:r w:rsidRPr="00A22E50">
        <w:rPr>
          <w:iCs/>
          <w:szCs w:val="20"/>
        </w:rPr>
        <w:tab/>
        <w:t xml:space="preserve">A hydro unit. </w:t>
      </w:r>
    </w:p>
    <w:p w14:paraId="5192147A" w14:textId="77777777" w:rsidR="00A22E50" w:rsidRPr="00A22E50" w:rsidRDefault="00A22E50" w:rsidP="00A22E50">
      <w:pPr>
        <w:spacing w:after="240"/>
        <w:ind w:left="720" w:hanging="720"/>
        <w:rPr>
          <w:iCs/>
          <w:szCs w:val="20"/>
        </w:rPr>
      </w:pPr>
      <w:r w:rsidRPr="00A22E50">
        <w:rPr>
          <w:iCs/>
          <w:szCs w:val="20"/>
        </w:rPr>
        <w:t>(14)</w:t>
      </w:r>
      <w:r w:rsidRPr="00A22E50">
        <w:rPr>
          <w:iCs/>
          <w:szCs w:val="20"/>
        </w:rPr>
        <w:tab/>
        <w:t>A QSE operating a Resource with a Resource Status code of ONEMR may set the HSL and LSL of the unit to be equal to ensure that SCED does not send Base Points that would move the unit.</w:t>
      </w:r>
    </w:p>
    <w:p w14:paraId="6C285A9E" w14:textId="77777777" w:rsidR="00A22E50" w:rsidRPr="00A22E50" w:rsidRDefault="00A22E50" w:rsidP="00A22E50">
      <w:pPr>
        <w:spacing w:after="240"/>
        <w:ind w:left="720" w:hanging="720"/>
        <w:rPr>
          <w:iCs/>
          <w:szCs w:val="20"/>
        </w:rPr>
      </w:pPr>
      <w:r w:rsidRPr="00A22E50">
        <w:rPr>
          <w:iCs/>
          <w:szCs w:val="20"/>
        </w:rPr>
        <w:t>(15)</w:t>
      </w:r>
      <w:r w:rsidRPr="00A22E50">
        <w:rPr>
          <w:iCs/>
          <w:szCs w:val="20"/>
        </w:rPr>
        <w:tab/>
        <w:t xml:space="preserve">A QSE representing a Resource may use the Resource Status code of </w:t>
      </w:r>
      <w:proofErr w:type="spellStart"/>
      <w:r w:rsidRPr="00A22E50">
        <w:rPr>
          <w:iCs/>
          <w:szCs w:val="20"/>
        </w:rPr>
        <w:t>EMRSWGR</w:t>
      </w:r>
      <w:proofErr w:type="spellEnd"/>
      <w:r w:rsidRPr="00A22E50">
        <w:rPr>
          <w:iCs/>
          <w:szCs w:val="20"/>
        </w:rPr>
        <w:t xml:space="preserve"> only for an SWGR.</w:t>
      </w:r>
    </w:p>
    <w:p w14:paraId="6329587B" w14:textId="77777777" w:rsidR="00A22E50" w:rsidRPr="00A22E50" w:rsidRDefault="00A22E50" w:rsidP="00A22E50">
      <w:pPr>
        <w:spacing w:after="240"/>
        <w:ind w:left="720" w:hanging="720"/>
        <w:rPr>
          <w:iCs/>
          <w:szCs w:val="20"/>
        </w:rPr>
      </w:pPr>
      <w:r w:rsidRPr="00A22E50">
        <w:rPr>
          <w:iCs/>
          <w:szCs w:val="20"/>
        </w:rPr>
        <w:t>(16)</w:t>
      </w:r>
      <w:r w:rsidRPr="00A22E50">
        <w:rPr>
          <w:iCs/>
          <w:szCs w:val="20"/>
        </w:rPr>
        <w:tab/>
        <w:t>A QSE representing a Self-Limiting Facility must ensure that the sum of the COP HSL/LSL and the sum of the telemetered HSL/LSL submitted for each Resource within the Self-Limiting Facility do not exceed either the limit on MW Injection or the limit on the MW Withdrawal established for the Self-Limiting Facility.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22E50" w:rsidRPr="00A22E50" w14:paraId="6348A658" w14:textId="77777777" w:rsidTr="00395C15">
        <w:tc>
          <w:tcPr>
            <w:tcW w:w="9350" w:type="dxa"/>
            <w:tcBorders>
              <w:top w:val="single" w:sz="4" w:space="0" w:color="auto"/>
              <w:left w:val="single" w:sz="4" w:space="0" w:color="auto"/>
              <w:bottom w:val="single" w:sz="4" w:space="0" w:color="auto"/>
              <w:right w:val="single" w:sz="4" w:space="0" w:color="auto"/>
            </w:tcBorders>
            <w:shd w:val="clear" w:color="auto" w:fill="D9D9D9"/>
          </w:tcPr>
          <w:p w14:paraId="443454E7" w14:textId="77777777" w:rsidR="00A22E50" w:rsidRPr="00A22E50" w:rsidRDefault="00A22E50" w:rsidP="00A22E50">
            <w:pPr>
              <w:spacing w:before="120" w:after="240"/>
              <w:rPr>
                <w:b/>
                <w:i/>
                <w:szCs w:val="20"/>
              </w:rPr>
            </w:pPr>
            <w:r w:rsidRPr="00A22E50">
              <w:rPr>
                <w:b/>
                <w:i/>
                <w:szCs w:val="20"/>
              </w:rPr>
              <w:t>[NPRR1029:  Insert paragraph (17) below upon system implementation and renumber accordingly:]</w:t>
            </w:r>
          </w:p>
          <w:p w14:paraId="26AA032D" w14:textId="77777777" w:rsidR="00A22E50" w:rsidRPr="00A22E50" w:rsidRDefault="00A22E50" w:rsidP="00A22E50">
            <w:pPr>
              <w:autoSpaceDE w:val="0"/>
              <w:autoSpaceDN w:val="0"/>
              <w:spacing w:after="240"/>
              <w:ind w:left="720" w:hanging="720"/>
              <w:rPr>
                <w:szCs w:val="20"/>
              </w:rPr>
            </w:pPr>
            <w:r w:rsidRPr="00A22E50">
              <w:rPr>
                <w:szCs w:val="20"/>
              </w:rPr>
              <w:t>(17)</w:t>
            </w:r>
            <w:r w:rsidRPr="00A22E50">
              <w:rPr>
                <w:szCs w:val="20"/>
              </w:rPr>
              <w:tab/>
              <w:t xml:space="preserve">A QSE representing a DC-Coupled Resource shall not submit an HSL </w:t>
            </w:r>
            <w:r w:rsidRPr="00A22E50">
              <w:rPr>
                <w:color w:val="000000"/>
                <w:szCs w:val="20"/>
              </w:rPr>
              <w:t>that exceeds the inverter rating or the sum of the nameplate ratings of the generation component(s) of the Resource.</w:t>
            </w:r>
          </w:p>
        </w:tc>
      </w:tr>
    </w:tbl>
    <w:p w14:paraId="7522655E" w14:textId="77777777" w:rsidR="00A22E50" w:rsidRPr="00A22E50" w:rsidRDefault="00A22E50" w:rsidP="00A22E50">
      <w:pPr>
        <w:spacing w:before="240" w:after="240"/>
        <w:ind w:left="720" w:hanging="720"/>
        <w:rPr>
          <w:szCs w:val="20"/>
        </w:rPr>
      </w:pPr>
      <w:r w:rsidRPr="00A22E50">
        <w:rPr>
          <w:iCs/>
          <w:szCs w:val="20"/>
        </w:rPr>
        <w:t>(17)</w:t>
      </w:r>
      <w:r w:rsidRPr="00A22E50">
        <w:rPr>
          <w:iCs/>
          <w:szCs w:val="20"/>
        </w:rPr>
        <w:tab/>
      </w:r>
      <w:r w:rsidRPr="00A22E50">
        <w:rPr>
          <w:szCs w:val="20"/>
        </w:rPr>
        <w:t>A QSE representing an ESR shall ensure that COP values for a given hour follow the following rules:</w:t>
      </w:r>
    </w:p>
    <w:p w14:paraId="4397BA77" w14:textId="77777777" w:rsidR="00A22E50" w:rsidRPr="00A22E50" w:rsidRDefault="00A22E50" w:rsidP="00A22E50">
      <w:pPr>
        <w:spacing w:after="240"/>
        <w:ind w:left="1440" w:hanging="720"/>
        <w:rPr>
          <w:szCs w:val="20"/>
        </w:rPr>
      </w:pPr>
      <w:r w:rsidRPr="00A22E50">
        <w:rPr>
          <w:szCs w:val="20"/>
        </w:rPr>
        <w:t>(a)</w:t>
      </w:r>
      <w:r w:rsidRPr="00A22E50">
        <w:rPr>
          <w:szCs w:val="20"/>
        </w:rPr>
        <w:tab/>
        <w:t xml:space="preserve">MinSOC is greater than or equal to the nameplate minimum </w:t>
      </w:r>
      <w:proofErr w:type="spellStart"/>
      <w:r w:rsidRPr="00A22E50">
        <w:rPr>
          <w:szCs w:val="20"/>
        </w:rPr>
        <w:t>MWh</w:t>
      </w:r>
      <w:proofErr w:type="spellEnd"/>
      <w:r w:rsidRPr="00A22E50">
        <w:rPr>
          <w:szCs w:val="20"/>
        </w:rPr>
        <w:t xml:space="preserve"> operating SOC limit;</w:t>
      </w:r>
    </w:p>
    <w:p w14:paraId="2ED92FB0" w14:textId="77777777" w:rsidR="00A22E50" w:rsidRPr="00A22E50" w:rsidRDefault="00A22E50" w:rsidP="00A22E50">
      <w:pPr>
        <w:spacing w:after="240"/>
        <w:ind w:left="1440" w:hanging="720"/>
        <w:rPr>
          <w:szCs w:val="20"/>
        </w:rPr>
      </w:pPr>
      <w:r w:rsidRPr="00A22E50">
        <w:rPr>
          <w:szCs w:val="20"/>
        </w:rPr>
        <w:t>(b)</w:t>
      </w:r>
      <w:r w:rsidRPr="00A22E50">
        <w:rPr>
          <w:szCs w:val="20"/>
        </w:rPr>
        <w:tab/>
        <w:t xml:space="preserve">MaxSOC is less than or equal to the nameplate maximum </w:t>
      </w:r>
      <w:proofErr w:type="spellStart"/>
      <w:r w:rsidRPr="00A22E50">
        <w:rPr>
          <w:szCs w:val="20"/>
        </w:rPr>
        <w:t>MWh</w:t>
      </w:r>
      <w:proofErr w:type="spellEnd"/>
      <w:r w:rsidRPr="00A22E50">
        <w:rPr>
          <w:szCs w:val="20"/>
        </w:rPr>
        <w:t xml:space="preserve"> operating SOC limit; and</w:t>
      </w:r>
    </w:p>
    <w:p w14:paraId="5D073F37" w14:textId="77777777" w:rsidR="00A22E50" w:rsidRPr="00A22E50" w:rsidRDefault="00A22E50" w:rsidP="00A22E50">
      <w:pPr>
        <w:spacing w:after="240"/>
        <w:ind w:left="1440" w:hanging="720"/>
        <w:rPr>
          <w:szCs w:val="20"/>
        </w:rPr>
      </w:pPr>
      <w:r w:rsidRPr="00A22E50">
        <w:rPr>
          <w:szCs w:val="20"/>
        </w:rPr>
        <w:t>(c)</w:t>
      </w:r>
      <w:r w:rsidRPr="00A22E50">
        <w:rPr>
          <w:szCs w:val="20"/>
        </w:rPr>
        <w:tab/>
        <w:t>HBSOC is a value between the corresponding COP values of MinSOC and MaxSOC.</w:t>
      </w:r>
    </w:p>
    <w:p w14:paraId="5A7FCDC4" w14:textId="77777777" w:rsidR="002A3810" w:rsidRPr="002A3810" w:rsidRDefault="002A3810" w:rsidP="002A3810">
      <w:pPr>
        <w:keepNext/>
        <w:tabs>
          <w:tab w:val="left" w:pos="1080"/>
        </w:tabs>
        <w:spacing w:before="240" w:after="240"/>
        <w:outlineLvl w:val="2"/>
        <w:rPr>
          <w:b/>
          <w:bCs/>
          <w:i/>
          <w:szCs w:val="20"/>
        </w:rPr>
      </w:pPr>
      <w:bookmarkStart w:id="107" w:name="_Toc114235812"/>
      <w:bookmarkStart w:id="108" w:name="_Toc144692000"/>
      <w:bookmarkStart w:id="109" w:name="_Toc204048612"/>
      <w:bookmarkStart w:id="110" w:name="_Toc400526230"/>
      <w:bookmarkStart w:id="111" w:name="_Toc405534548"/>
      <w:bookmarkStart w:id="112" w:name="_Toc406570561"/>
      <w:bookmarkStart w:id="113" w:name="_Toc410910713"/>
      <w:bookmarkStart w:id="114" w:name="_Toc411841142"/>
      <w:bookmarkStart w:id="115" w:name="_Toc422147104"/>
      <w:bookmarkStart w:id="116" w:name="_Toc433020700"/>
      <w:bookmarkStart w:id="117" w:name="_Toc437262141"/>
      <w:bookmarkStart w:id="118" w:name="_Toc478375319"/>
      <w:bookmarkStart w:id="119" w:name="_Toc135989111"/>
      <w:bookmarkStart w:id="120" w:name="_Toc92873942"/>
      <w:bookmarkStart w:id="121" w:name="_Toc93910998"/>
      <w:bookmarkEnd w:id="70"/>
      <w:bookmarkEnd w:id="71"/>
      <w:bookmarkEnd w:id="72"/>
      <w:bookmarkEnd w:id="73"/>
      <w:bookmarkEnd w:id="74"/>
      <w:bookmarkEnd w:id="75"/>
      <w:bookmarkEnd w:id="76"/>
      <w:bookmarkEnd w:id="77"/>
      <w:bookmarkEnd w:id="78"/>
      <w:bookmarkEnd w:id="79"/>
      <w:bookmarkEnd w:id="80"/>
      <w:bookmarkEnd w:id="94"/>
      <w:r w:rsidRPr="002A3810">
        <w:rPr>
          <w:b/>
          <w:bCs/>
          <w:i/>
          <w:szCs w:val="20"/>
        </w:rPr>
        <w:t>3.17.3</w:t>
      </w:r>
      <w:r w:rsidRPr="002A3810">
        <w:rPr>
          <w:b/>
          <w:bCs/>
          <w:i/>
          <w:szCs w:val="20"/>
        </w:rPr>
        <w:tab/>
        <w:t>Non-Spinning Reserve Service</w:t>
      </w:r>
    </w:p>
    <w:p w14:paraId="7405BB08" w14:textId="77777777" w:rsidR="002A3810" w:rsidRPr="002A3810" w:rsidRDefault="002A3810" w:rsidP="002A3810">
      <w:pPr>
        <w:spacing w:after="240"/>
        <w:ind w:left="720" w:hanging="720"/>
        <w:rPr>
          <w:iCs/>
          <w:szCs w:val="20"/>
        </w:rPr>
      </w:pPr>
      <w:r w:rsidRPr="002A3810">
        <w:rPr>
          <w:iCs/>
          <w:szCs w:val="20"/>
        </w:rPr>
        <w:t>(1)</w:t>
      </w:r>
      <w:r w:rsidRPr="002A3810">
        <w:rPr>
          <w:iCs/>
          <w:szCs w:val="20"/>
        </w:rPr>
        <w:tab/>
        <w:t>Non-Spinning Reserve (Non-Spin) is provided by using:</w:t>
      </w:r>
    </w:p>
    <w:p w14:paraId="1AE51227" w14:textId="77777777" w:rsidR="002A3810" w:rsidRPr="002A3810" w:rsidRDefault="002A3810" w:rsidP="002A3810">
      <w:pPr>
        <w:spacing w:after="240"/>
        <w:ind w:left="1440" w:hanging="720"/>
        <w:rPr>
          <w:rFonts w:eastAsia="SimSun"/>
          <w:szCs w:val="20"/>
        </w:rPr>
      </w:pPr>
      <w:r w:rsidRPr="002A3810">
        <w:rPr>
          <w:rFonts w:eastAsia="SimSun"/>
          <w:szCs w:val="20"/>
        </w:rPr>
        <w:t>(a)</w:t>
      </w:r>
      <w:r w:rsidRPr="002A3810">
        <w:rPr>
          <w:rFonts w:eastAsia="SimSun"/>
          <w:szCs w:val="20"/>
        </w:rPr>
        <w:tab/>
        <w:t xml:space="preserve">Generation Resources, whether On-Line or Off-Line, capable of: </w:t>
      </w:r>
    </w:p>
    <w:p w14:paraId="60F6198A" w14:textId="77777777" w:rsidR="002A3810" w:rsidRPr="002A3810" w:rsidRDefault="002A3810" w:rsidP="002A3810">
      <w:pPr>
        <w:ind w:left="2160" w:hanging="720"/>
        <w:contextualSpacing/>
      </w:pPr>
      <w:r w:rsidRPr="002A3810">
        <w:t>(i)</w:t>
      </w:r>
      <w:r w:rsidRPr="002A3810">
        <w:tab/>
        <w:t xml:space="preserve">Being synchronized and ramped to a specified output level within 30 minutes; and </w:t>
      </w:r>
    </w:p>
    <w:p w14:paraId="5C3EA5E3" w14:textId="1E69506A" w:rsidR="002A3810" w:rsidRPr="002A3810" w:rsidRDefault="002A3810" w:rsidP="002A3810">
      <w:pPr>
        <w:ind w:left="2160" w:hanging="720"/>
        <w:contextualSpacing/>
      </w:pPr>
      <w:r w:rsidRPr="002A3810">
        <w:t>(ii)</w:t>
      </w:r>
      <w:r w:rsidRPr="002A3810">
        <w:tab/>
        <w:t xml:space="preserve">Running at a specified output level for at least </w:t>
      </w:r>
      <w:del w:id="122" w:author="Joint Commenters 040926" w:date="2026-04-02T15:37:00Z">
        <w:r w:rsidRPr="002A3810" w:rsidDel="0038366A">
          <w:delText>four</w:delText>
        </w:r>
      </w:del>
      <w:del w:id="123" w:author="Michele Richmond" w:date="2026-04-21T09:36:00Z" w16du:dateUtc="2026-04-21T16:36:00Z">
        <w:r w:rsidRPr="002A3810" w:rsidDel="007C023E">
          <w:delText xml:space="preserve"> </w:delText>
        </w:r>
      </w:del>
      <w:ins w:id="124" w:author="Joint Commenters 040926" w:date="2026-04-02T15:37:00Z">
        <w:del w:id="125" w:author="Michele Richmond" w:date="2026-04-21T09:36:00Z" w16du:dateUtc="2026-04-21T16:36:00Z">
          <w:r w:rsidRPr="002A3810" w:rsidDel="007C023E">
            <w:delText>two</w:delText>
          </w:r>
        </w:del>
      </w:ins>
      <w:ins w:id="126" w:author="Michele Richmond" w:date="2026-04-21T09:36:00Z" w16du:dateUtc="2026-04-21T16:36:00Z">
        <w:r w:rsidR="007C023E">
          <w:t xml:space="preserve"> four </w:t>
        </w:r>
      </w:ins>
      <w:ins w:id="127" w:author="Joint Commenters 040926" w:date="2026-04-02T15:37:00Z">
        <w:r w:rsidRPr="002A3810">
          <w:t xml:space="preserve"> </w:t>
        </w:r>
      </w:ins>
      <w:r w:rsidRPr="002A3810">
        <w:t>consecutive hours;</w:t>
      </w:r>
    </w:p>
    <w:p w14:paraId="6A6EDEBD" w14:textId="77777777" w:rsidR="002A3810" w:rsidRPr="002A3810" w:rsidRDefault="002A3810" w:rsidP="002A3810">
      <w:pPr>
        <w:spacing w:before="240" w:after="240"/>
        <w:ind w:left="1440" w:hanging="720"/>
        <w:rPr>
          <w:rFonts w:eastAsia="SimSun"/>
          <w:szCs w:val="20"/>
        </w:rPr>
      </w:pPr>
      <w:r w:rsidRPr="002A3810">
        <w:rPr>
          <w:rFonts w:eastAsia="SimSun"/>
          <w:szCs w:val="20"/>
        </w:rPr>
        <w:t>(b)</w:t>
      </w:r>
      <w:r w:rsidRPr="002A3810">
        <w:rPr>
          <w:rFonts w:eastAsia="SimSun"/>
          <w:szCs w:val="20"/>
        </w:rPr>
        <w:tab/>
        <w:t>CLRs qualified for Dispatch by Security-Constrained Economic Dispatch (SCED) and capable of:</w:t>
      </w:r>
    </w:p>
    <w:p w14:paraId="3A63DA5E" w14:textId="77777777" w:rsidR="002A3810" w:rsidRPr="002A3810" w:rsidRDefault="002A3810" w:rsidP="002A3810">
      <w:pPr>
        <w:ind w:left="2160" w:hanging="720"/>
        <w:contextualSpacing/>
      </w:pPr>
      <w:r w:rsidRPr="002A3810">
        <w:t>(i)</w:t>
      </w:r>
      <w:r w:rsidRPr="002A3810">
        <w:tab/>
        <w:t xml:space="preserve">Ramping to an ERCOT-instructed consumption level within 30 minutes; and </w:t>
      </w:r>
    </w:p>
    <w:p w14:paraId="23BD1C98" w14:textId="2879FB95" w:rsidR="002A3810" w:rsidRPr="002A3810" w:rsidRDefault="002A3810" w:rsidP="002A3810">
      <w:pPr>
        <w:ind w:left="2160" w:hanging="720"/>
        <w:contextualSpacing/>
      </w:pPr>
      <w:r w:rsidRPr="002A3810">
        <w:t>(ii)</w:t>
      </w:r>
      <w:r w:rsidRPr="002A3810">
        <w:tab/>
        <w:t xml:space="preserve">Consuming at the ERCOT-instructed level for at least </w:t>
      </w:r>
      <w:del w:id="128" w:author="Joint Commenters 040926" w:date="2026-04-02T15:38:00Z">
        <w:r w:rsidRPr="002A3810" w:rsidDel="0038366A">
          <w:delText>four</w:delText>
        </w:r>
      </w:del>
      <w:del w:id="129" w:author="Michele Richmond" w:date="2026-04-21T09:37:00Z" w16du:dateUtc="2026-04-21T16:37:00Z">
        <w:r w:rsidRPr="002A3810" w:rsidDel="007C023E">
          <w:delText xml:space="preserve"> </w:delText>
        </w:r>
      </w:del>
      <w:ins w:id="130" w:author="Joint Commenters 040926" w:date="2026-04-02T15:38:00Z">
        <w:del w:id="131" w:author="Michele Richmond" w:date="2026-04-21T09:37:00Z" w16du:dateUtc="2026-04-21T16:37:00Z">
          <w:r w:rsidRPr="002A3810" w:rsidDel="007C023E">
            <w:delText>two</w:delText>
          </w:r>
        </w:del>
      </w:ins>
      <w:ins w:id="132" w:author="Michele Richmond" w:date="2026-04-21T09:37:00Z" w16du:dateUtc="2026-04-21T16:37:00Z">
        <w:r w:rsidR="007C023E">
          <w:t xml:space="preserve"> four </w:t>
        </w:r>
      </w:ins>
      <w:ins w:id="133" w:author="Joint Commenters 040926" w:date="2026-04-02T15:38:00Z">
        <w:r w:rsidRPr="002A3810">
          <w:t xml:space="preserve"> </w:t>
        </w:r>
      </w:ins>
      <w:r w:rsidRPr="002A3810">
        <w:t xml:space="preserve">consecutive hours; </w:t>
      </w:r>
    </w:p>
    <w:p w14:paraId="28FEC1E5" w14:textId="77777777" w:rsidR="002A3810" w:rsidRPr="002A3810" w:rsidRDefault="002A3810" w:rsidP="002A3810">
      <w:pPr>
        <w:spacing w:before="240" w:after="240"/>
        <w:ind w:left="1440" w:hanging="720"/>
      </w:pPr>
      <w:r w:rsidRPr="002A3810">
        <w:t>(c)</w:t>
      </w:r>
      <w:r w:rsidRPr="002A3810">
        <w:tab/>
        <w:t>Load Resources that are not CLRs and are qualified for deployment by the operator using the Ancillary Service Deployment Manager and capable of:</w:t>
      </w:r>
    </w:p>
    <w:p w14:paraId="50613D64" w14:textId="77777777" w:rsidR="002A3810" w:rsidRPr="002A3810" w:rsidRDefault="002A3810" w:rsidP="002A3810">
      <w:pPr>
        <w:spacing w:after="240"/>
        <w:ind w:left="2160" w:hanging="720"/>
      </w:pPr>
      <w:r w:rsidRPr="002A3810">
        <w:t>(i)</w:t>
      </w:r>
      <w:r w:rsidRPr="002A3810">
        <w:tab/>
        <w:t xml:space="preserve">Reducing consumption based on an ERCOT Extensible Markup Language (XML) instruction within 30 minutes; and </w:t>
      </w:r>
    </w:p>
    <w:p w14:paraId="3D7CFEF1" w14:textId="77777777" w:rsidR="002A3810" w:rsidRPr="002A3810" w:rsidRDefault="002A3810" w:rsidP="002A3810">
      <w:pPr>
        <w:ind w:left="2160" w:hanging="720"/>
        <w:contextualSpacing/>
      </w:pPr>
      <w:r w:rsidRPr="002A3810">
        <w:t>(ii)</w:t>
      </w:r>
      <w:r w:rsidRPr="002A3810">
        <w:tab/>
        <w:t>Maintaining that deployment until recalled; or</w:t>
      </w:r>
    </w:p>
    <w:p w14:paraId="7F4D46AD" w14:textId="77777777" w:rsidR="002A3810" w:rsidRPr="002A3810" w:rsidRDefault="002A3810" w:rsidP="002A3810">
      <w:pPr>
        <w:spacing w:before="240" w:after="240"/>
        <w:ind w:left="1440" w:hanging="720"/>
      </w:pPr>
      <w:r w:rsidRPr="002A3810">
        <w:t>(d)</w:t>
      </w:r>
      <w:r w:rsidRPr="002A3810">
        <w:tab/>
        <w:t>ESRs.</w:t>
      </w:r>
    </w:p>
    <w:p w14:paraId="529D66F6" w14:textId="77777777" w:rsidR="002A3810" w:rsidRPr="002A3810" w:rsidRDefault="002A3810" w:rsidP="002A3810">
      <w:pPr>
        <w:spacing w:before="120" w:after="120"/>
        <w:ind w:left="720" w:hanging="720"/>
      </w:pPr>
      <w:r w:rsidRPr="002A3810">
        <w:t>(2)</w:t>
      </w:r>
      <w:r w:rsidRPr="002A3810">
        <w:tab/>
        <w:t xml:space="preserve">The Non-Spin may be deployed by ERCOT to increase available reserves in Real-Time operations.  </w:t>
      </w:r>
    </w:p>
    <w:p w14:paraId="7A10F75F" w14:textId="77777777" w:rsidR="00A22E50" w:rsidRPr="00A22E50" w:rsidRDefault="00A22E50" w:rsidP="00A22E50">
      <w:pPr>
        <w:keepNext/>
        <w:tabs>
          <w:tab w:val="left" w:pos="1080"/>
        </w:tabs>
        <w:spacing w:before="240" w:after="240"/>
        <w:ind w:left="1080" w:hanging="1080"/>
        <w:outlineLvl w:val="2"/>
        <w:rPr>
          <w:ins w:id="134" w:author="ERCOT" w:date="2024-05-10T15:57:00Z"/>
          <w:rFonts w:eastAsia="SimSun"/>
          <w:b/>
          <w:bCs/>
          <w:i/>
          <w:iCs/>
        </w:rPr>
      </w:pPr>
      <w:ins w:id="135" w:author="ERCOT" w:date="2024-05-10T15:57:00Z">
        <w:r w:rsidRPr="00A22E50">
          <w:rPr>
            <w:rFonts w:eastAsia="SimSun"/>
            <w:b/>
            <w:bCs/>
            <w:i/>
            <w:iCs/>
          </w:rPr>
          <w:t>3.17.5</w:t>
        </w:r>
        <w:r w:rsidRPr="00A22E50">
          <w:rPr>
            <w:rFonts w:eastAsia="SimSun"/>
          </w:rPr>
          <w:tab/>
        </w:r>
        <w:proofErr w:type="spellStart"/>
        <w:r w:rsidRPr="00A22E50">
          <w:rPr>
            <w:rFonts w:eastAsia="SimSun"/>
            <w:b/>
            <w:bCs/>
            <w:i/>
            <w:iCs/>
          </w:rPr>
          <w:t>Dispatchable</w:t>
        </w:r>
        <w:proofErr w:type="spellEnd"/>
        <w:r w:rsidRPr="00A22E50">
          <w:rPr>
            <w:rFonts w:eastAsia="SimSun"/>
            <w:b/>
            <w:bCs/>
            <w:i/>
            <w:iCs/>
          </w:rPr>
          <w:t xml:space="preserve"> Reliability Reserve Service</w:t>
        </w:r>
      </w:ins>
    </w:p>
    <w:p w14:paraId="77EEE1E8" w14:textId="3B33A5F6" w:rsidR="00A22E50" w:rsidRPr="00A22E50" w:rsidRDefault="00A22E50" w:rsidP="00A22E50">
      <w:pPr>
        <w:spacing w:after="240"/>
        <w:ind w:left="720" w:hanging="720"/>
        <w:rPr>
          <w:ins w:id="136" w:author="ERCOT" w:date="2025-11-19T20:18:00Z" w16du:dateUtc="2025-11-20T02:18:00Z"/>
          <w:rFonts w:eastAsia="SimSun"/>
        </w:rPr>
      </w:pPr>
      <w:bookmarkStart w:id="137" w:name="_Toc199405437"/>
      <w:ins w:id="138" w:author="ERCOT" w:date="2025-11-19T20:18:00Z" w16du:dateUtc="2025-11-20T02:18:00Z">
        <w:r w:rsidRPr="00A22E50">
          <w:rPr>
            <w:rFonts w:eastAsia="SimSun"/>
          </w:rPr>
          <w:t>(1)</w:t>
        </w:r>
        <w:r w:rsidRPr="00A22E50">
          <w:rPr>
            <w:rFonts w:eastAsia="SimSun"/>
          </w:rPr>
          <w:tab/>
        </w:r>
        <w:proofErr w:type="spellStart"/>
        <w:r w:rsidRPr="00A22E50">
          <w:rPr>
            <w:rFonts w:eastAsia="SimSun"/>
          </w:rPr>
          <w:t>Dispatchable</w:t>
        </w:r>
        <w:proofErr w:type="spellEnd"/>
        <w:r w:rsidRPr="00A22E50">
          <w:rPr>
            <w:rFonts w:eastAsia="SimSun"/>
          </w:rPr>
          <w:t xml:space="preserve"> Reliability Reserve Service (DRRS) is a market mechanism designed to manage</w:t>
        </w:r>
      </w:ins>
      <w:ins w:id="139" w:author="Michele Richmond" w:date="2026-04-21T09:37:00Z" w16du:dateUtc="2026-04-21T16:37:00Z">
        <w:r w:rsidR="006F3E85">
          <w:rPr>
            <w:rFonts w:eastAsia="SimSun"/>
          </w:rPr>
          <w:t xml:space="preserve"> market</w:t>
        </w:r>
      </w:ins>
      <w:ins w:id="140" w:author="ERCOT" w:date="2025-11-19T20:18:00Z" w16du:dateUtc="2025-11-20T02:18:00Z">
        <w:r w:rsidRPr="00A22E50">
          <w:rPr>
            <w:rFonts w:eastAsia="SimSun"/>
          </w:rPr>
          <w:t xml:space="preserve"> uncertainty on the ERCOT System while mitigating the need for Reliability Unit Commitment (RUC) instructions.  DRRS is provided using capacity from:</w:t>
        </w:r>
      </w:ins>
    </w:p>
    <w:p w14:paraId="225D7ECA" w14:textId="317E915B" w:rsidR="00A22E50" w:rsidRPr="00A22E50" w:rsidRDefault="00A22E50" w:rsidP="00A22E50">
      <w:pPr>
        <w:spacing w:after="240"/>
        <w:ind w:left="1440" w:hanging="720"/>
        <w:rPr>
          <w:ins w:id="141" w:author="ERCOT" w:date="2025-11-19T20:18:00Z" w16du:dateUtc="2025-11-20T02:18:00Z"/>
          <w:rFonts w:eastAsia="SimSun"/>
        </w:rPr>
      </w:pPr>
      <w:ins w:id="142" w:author="ERCOT" w:date="2025-11-19T20:18:00Z" w16du:dateUtc="2025-11-20T02:18:00Z">
        <w:r w:rsidRPr="00A22E50">
          <w:rPr>
            <w:rFonts w:eastAsia="SimSun"/>
          </w:rPr>
          <w:t>(a)</w:t>
        </w:r>
        <w:r w:rsidRPr="00A22E50">
          <w:rPr>
            <w:rFonts w:eastAsia="SimSun"/>
          </w:rPr>
          <w:tab/>
          <w:t xml:space="preserve">Off-Line Generation Resources that can demonstrate a </w:t>
        </w:r>
        <w:del w:id="143" w:author="Michele Richmond" w:date="2026-04-21T09:38:00Z" w16du:dateUtc="2026-04-21T16:38:00Z">
          <w:r w:rsidRPr="00A22E50" w:rsidDel="006F3E85">
            <w:rPr>
              <w:rFonts w:eastAsia="SimSun"/>
            </w:rPr>
            <w:delText xml:space="preserve">two-hour </w:delText>
          </w:r>
        </w:del>
        <w:r w:rsidRPr="00A22E50">
          <w:rPr>
            <w:rFonts w:eastAsia="SimSun"/>
          </w:rPr>
          <w:t>ramping capability</w:t>
        </w:r>
      </w:ins>
      <w:ins w:id="144" w:author="Vistra" w:date="2026-04-20T18:33:00Z" w16du:dateUtc="2026-04-20T23:33:00Z">
        <w:r w:rsidR="002A00F2">
          <w:rPr>
            <w:rFonts w:eastAsia="SimSun"/>
          </w:rPr>
          <w:t xml:space="preserve"> </w:t>
        </w:r>
      </w:ins>
      <w:ins w:id="145" w:author="Vistra" w:date="2026-04-20T18:34:00Z" w16du:dateUtc="2026-04-20T23:34:00Z">
        <w:r w:rsidR="002A00F2">
          <w:rPr>
            <w:rFonts w:eastAsia="SimSun"/>
          </w:rPr>
          <w:t>within two hours</w:t>
        </w:r>
      </w:ins>
      <w:ins w:id="146" w:author="ERCOT" w:date="2025-11-19T20:18:00Z" w16du:dateUtc="2025-11-20T02:18:00Z">
        <w:r w:rsidRPr="00A22E50">
          <w:rPr>
            <w:rFonts w:eastAsia="SimSun"/>
          </w:rPr>
          <w:t xml:space="preserve"> to a specified output level and operate at that output level for at least four consecutive hours; and</w:t>
        </w:r>
      </w:ins>
    </w:p>
    <w:p w14:paraId="77D5C872" w14:textId="788966F9" w:rsidR="00A22E50" w:rsidRPr="00A22E50" w:rsidRDefault="00A22E50" w:rsidP="00A22E50">
      <w:pPr>
        <w:spacing w:after="240"/>
        <w:ind w:left="1440" w:hanging="720"/>
        <w:rPr>
          <w:ins w:id="147" w:author="ERCOT" w:date="2025-11-19T20:18:00Z" w16du:dateUtc="2025-11-20T02:18:00Z"/>
          <w:rFonts w:eastAsia="SimSun"/>
        </w:rPr>
      </w:pPr>
      <w:ins w:id="148" w:author="ERCOT" w:date="2025-11-19T20:18:00Z" w16du:dateUtc="2025-11-20T02:18:00Z">
        <w:r w:rsidRPr="00A22E50">
          <w:rPr>
            <w:rFonts w:eastAsia="SimSun"/>
          </w:rPr>
          <w:t>(b)</w:t>
        </w:r>
        <w:r w:rsidRPr="00A22E50">
          <w:rPr>
            <w:rFonts w:eastAsia="SimSun"/>
          </w:rPr>
          <w:tab/>
          <w:t xml:space="preserve">On-Line Generation Resources that can demonstrate a </w:t>
        </w:r>
        <w:del w:id="149" w:author="Vistra" w:date="2026-04-20T18:34:00Z" w16du:dateUtc="2026-04-20T23:34:00Z">
          <w:r w:rsidRPr="00A22E50" w:rsidDel="002A00F2">
            <w:rPr>
              <w:rFonts w:eastAsia="SimSun"/>
            </w:rPr>
            <w:delText xml:space="preserve">two-hour </w:delText>
          </w:r>
        </w:del>
        <w:r w:rsidRPr="00A22E50">
          <w:rPr>
            <w:rFonts w:eastAsia="SimSun"/>
          </w:rPr>
          <w:t>ramping capability</w:t>
        </w:r>
      </w:ins>
      <w:ins w:id="150" w:author="Vistra" w:date="2026-04-20T18:34:00Z" w16du:dateUtc="2026-04-20T23:34:00Z">
        <w:r w:rsidR="002A00F2">
          <w:rPr>
            <w:rFonts w:eastAsia="SimSun"/>
          </w:rPr>
          <w:t xml:space="preserve"> </w:t>
        </w:r>
      </w:ins>
      <w:ins w:id="151" w:author="Michele Richmond" w:date="2026-04-21T09:38:00Z" w16du:dateUtc="2026-04-21T16:38:00Z">
        <w:r w:rsidR="006F3E85">
          <w:rPr>
            <w:rFonts w:eastAsia="SimSun"/>
          </w:rPr>
          <w:t xml:space="preserve">within two hours </w:t>
        </w:r>
      </w:ins>
      <w:ins w:id="152" w:author="ERCOT" w:date="2025-11-19T20:18:00Z" w16du:dateUtc="2025-11-20T02:18:00Z">
        <w:r w:rsidRPr="00A22E50">
          <w:rPr>
            <w:rFonts w:eastAsia="SimSun"/>
          </w:rPr>
          <w:t>to a specified output level and operate at that output level for at least four consecutive hours.</w:t>
        </w:r>
      </w:ins>
    </w:p>
    <w:p w14:paraId="5F77BF0A" w14:textId="77777777" w:rsidR="00A22E50" w:rsidRPr="00A22E50" w:rsidRDefault="00A22E50" w:rsidP="00A22E50">
      <w:pPr>
        <w:keepNext/>
        <w:tabs>
          <w:tab w:val="left" w:pos="900"/>
        </w:tabs>
        <w:spacing w:before="480" w:after="240"/>
        <w:ind w:left="900" w:hanging="900"/>
        <w:outlineLvl w:val="1"/>
        <w:rPr>
          <w:b/>
          <w:szCs w:val="20"/>
        </w:rPr>
      </w:pPr>
      <w:r w:rsidRPr="00A22E50">
        <w:rPr>
          <w:b/>
          <w:szCs w:val="20"/>
        </w:rPr>
        <w:t>3.18</w:t>
      </w:r>
      <w:r w:rsidRPr="00A22E50">
        <w:rPr>
          <w:b/>
          <w:szCs w:val="20"/>
        </w:rPr>
        <w:tab/>
        <w:t>Resource Limits in Providing Ancillary Service</w:t>
      </w:r>
      <w:bookmarkEnd w:id="137"/>
      <w:r w:rsidRPr="00A22E50">
        <w:rPr>
          <w:b/>
          <w:szCs w:val="20"/>
        </w:rPr>
        <w:t xml:space="preserve"> </w:t>
      </w:r>
    </w:p>
    <w:p w14:paraId="0FE8C5C4" w14:textId="77777777" w:rsidR="00A22E50" w:rsidRPr="00A22E50" w:rsidRDefault="00A22E50" w:rsidP="00A22E50">
      <w:pPr>
        <w:spacing w:after="240"/>
        <w:ind w:left="720" w:hanging="720"/>
        <w:rPr>
          <w:iCs/>
          <w:szCs w:val="20"/>
        </w:rPr>
      </w:pPr>
      <w:r w:rsidRPr="00A22E50">
        <w:rPr>
          <w:iCs/>
          <w:szCs w:val="20"/>
        </w:rPr>
        <w:t>(1)</w:t>
      </w:r>
      <w:r w:rsidRPr="00A22E50">
        <w:rPr>
          <w:iCs/>
          <w:szCs w:val="20"/>
        </w:rPr>
        <w:tab/>
        <w:t>For Generation Resources, Energy Storage Resources (ESRs), and Load Resources the High Sustained Limit (HSL) must be greater than or equal to the Low Sustained Limit (LSL) and the sum of the Resource-specific awards for Responsive Reserve (RRS), ERCOT Contingency Reserve Service (ECRS), Regulation Up Service (Reg-Up), Regulation Down Service (Reg-Down), and Non-Spinning Reserve (Non-Spin).</w:t>
      </w:r>
    </w:p>
    <w:p w14:paraId="6FF7AF97" w14:textId="77777777" w:rsidR="00A22E50" w:rsidRPr="00A22E50" w:rsidRDefault="00A22E50" w:rsidP="00A22E50">
      <w:pPr>
        <w:spacing w:after="240"/>
        <w:ind w:left="720" w:hanging="720"/>
        <w:rPr>
          <w:iCs/>
          <w:szCs w:val="20"/>
        </w:rPr>
      </w:pPr>
      <w:r w:rsidRPr="00A22E50">
        <w:rPr>
          <w:iCs/>
          <w:szCs w:val="20"/>
        </w:rPr>
        <w:t>(2)</w:t>
      </w:r>
      <w:r w:rsidRPr="00A22E50">
        <w:rPr>
          <w:iCs/>
          <w:szCs w:val="20"/>
        </w:rPr>
        <w:tab/>
        <w:t>For Non-Spin, the amount of Non-Spin awarded must be less than or equal to the HSL for Off-Line Generation Resources.</w:t>
      </w:r>
    </w:p>
    <w:p w14:paraId="0C182753" w14:textId="0376200E" w:rsidR="00A22E50" w:rsidRPr="00A22E50" w:rsidRDefault="00A22E50" w:rsidP="00A22E50">
      <w:pPr>
        <w:spacing w:before="240" w:after="240"/>
        <w:ind w:left="720" w:hanging="720"/>
        <w:rPr>
          <w:ins w:id="153" w:author="ERCOT" w:date="2025-11-19T20:18:00Z" w16du:dateUtc="2025-11-20T02:18:00Z"/>
          <w:rFonts w:eastAsia="SimSun"/>
        </w:rPr>
      </w:pPr>
      <w:ins w:id="154" w:author="ERCOT" w:date="2025-11-19T20:18:00Z" w16du:dateUtc="2025-11-20T02:18:00Z">
        <w:r w:rsidRPr="00A22E50">
          <w:rPr>
            <w:rFonts w:eastAsia="SimSun"/>
          </w:rPr>
          <w:t>(3)</w:t>
        </w:r>
        <w:r w:rsidRPr="00A22E50">
          <w:rPr>
            <w:rFonts w:eastAsia="SimSun"/>
          </w:rPr>
          <w:tab/>
        </w:r>
      </w:ins>
      <w:ins w:id="155" w:author="Joint Commenters 040926" w:date="2026-04-09T10:59:00Z" w16du:dateUtc="2026-04-09T15:59:00Z">
        <w:r w:rsidR="00032917">
          <w:t>For DRRS, the amount of DRRS provided must be less than or equal to the HSL of the Generation Resource.</w:t>
        </w:r>
      </w:ins>
      <w:ins w:id="156" w:author="ERCOT" w:date="2025-11-19T20:18:00Z" w16du:dateUtc="2025-11-20T02:18:00Z">
        <w:del w:id="157" w:author="Joint Commenters 040926" w:date="2026-04-09T10:59:00Z" w16du:dateUtc="2026-04-09T15:59:00Z">
          <w:r w:rsidRPr="00A22E50" w:rsidDel="00032917">
            <w:rPr>
              <w:rFonts w:eastAsia="SimSun"/>
            </w:rPr>
            <w:delText>For any DRRS-eligible On-Line Generation Resource the Resource’s HSL must be greater than or equal to the sum of  the Resource-specific awards to that Resource for energy, RRS, ECRS), Reg-Up, Reg-Down, Non-Spin, and Dispatchable Reliability DRRS.</w:delText>
          </w:r>
        </w:del>
      </w:ins>
    </w:p>
    <w:p w14:paraId="15A94B2F" w14:textId="2F65C2BC" w:rsidR="00A22E50" w:rsidRPr="00A22E50" w:rsidDel="00032917" w:rsidRDefault="00A22E50" w:rsidP="00A22E50">
      <w:pPr>
        <w:spacing w:after="240"/>
        <w:ind w:left="720" w:hanging="720"/>
        <w:rPr>
          <w:del w:id="158" w:author="Joint Commenters 040926" w:date="2026-04-09T10:59:00Z" w16du:dateUtc="2026-04-09T15:59:00Z"/>
          <w:iCs/>
          <w:szCs w:val="20"/>
        </w:rPr>
      </w:pPr>
      <w:ins w:id="159" w:author="ERCOT" w:date="2025-11-19T20:18:00Z" w16du:dateUtc="2025-11-20T02:18:00Z">
        <w:del w:id="160" w:author="Joint Commenters 040926" w:date="2026-04-09T10:59:00Z" w16du:dateUtc="2026-04-09T15:59:00Z">
          <w:r w:rsidRPr="00A22E50" w:rsidDel="00032917">
            <w:rPr>
              <w:rFonts w:eastAsia="SimSun"/>
            </w:rPr>
            <w:delText>(4)       For Off-Line Generation Resource, the sum of awards to that Resource for ECRS, Non-Spin, and DRRS must be less than or equal to the Resource’s HSL.</w:delText>
          </w:r>
        </w:del>
      </w:ins>
    </w:p>
    <w:p w14:paraId="1AB60E1D" w14:textId="7CE4AE79" w:rsidR="00A22E50" w:rsidRPr="00A22E50" w:rsidRDefault="00A22E50" w:rsidP="00A22E50">
      <w:pPr>
        <w:spacing w:after="240"/>
        <w:ind w:left="720" w:hanging="720"/>
        <w:rPr>
          <w:iCs/>
          <w:szCs w:val="20"/>
        </w:rPr>
      </w:pPr>
      <w:r w:rsidRPr="00A22E50">
        <w:rPr>
          <w:iCs/>
          <w:szCs w:val="20"/>
        </w:rPr>
        <w:t>(</w:t>
      </w:r>
      <w:ins w:id="161" w:author="Joint Commenters 040926" w:date="2026-04-09T10:59:00Z" w16du:dateUtc="2026-04-09T15:59:00Z">
        <w:r w:rsidR="00032917">
          <w:rPr>
            <w:iCs/>
            <w:szCs w:val="20"/>
          </w:rPr>
          <w:t>4</w:t>
        </w:r>
      </w:ins>
      <w:ins w:id="162" w:author="ERCOT" w:date="2025-12-08T08:44:00Z" w16du:dateUtc="2025-12-08T14:44:00Z">
        <w:del w:id="163" w:author="Joint Commenters 040926" w:date="2026-04-09T10:59:00Z" w16du:dateUtc="2026-04-09T15:59:00Z">
          <w:r w:rsidRPr="00A22E50" w:rsidDel="00032917">
            <w:rPr>
              <w:iCs/>
              <w:szCs w:val="20"/>
            </w:rPr>
            <w:delText>5</w:delText>
          </w:r>
        </w:del>
      </w:ins>
      <w:del w:id="164" w:author="ERCOT" w:date="2025-12-08T08:44:00Z" w16du:dateUtc="2025-12-08T14:44:00Z">
        <w:r w:rsidRPr="00A22E50" w:rsidDel="00FA5632">
          <w:rPr>
            <w:iCs/>
            <w:szCs w:val="20"/>
          </w:rPr>
          <w:delText>3</w:delText>
        </w:r>
      </w:del>
      <w:r w:rsidRPr="00A22E50">
        <w:rPr>
          <w:iCs/>
          <w:szCs w:val="20"/>
        </w:rPr>
        <w:t>)</w:t>
      </w:r>
      <w:r w:rsidRPr="00A22E50">
        <w:rPr>
          <w:iCs/>
          <w:szCs w:val="20"/>
        </w:rPr>
        <w:tab/>
        <w:t>For RRS:</w:t>
      </w:r>
    </w:p>
    <w:p w14:paraId="55481F50" w14:textId="77777777" w:rsidR="00A22E50" w:rsidRPr="00A22E50" w:rsidRDefault="00A22E50" w:rsidP="00A22E50">
      <w:pPr>
        <w:spacing w:after="240"/>
        <w:ind w:left="1440" w:hanging="720"/>
        <w:rPr>
          <w:szCs w:val="20"/>
        </w:rPr>
      </w:pPr>
      <w:r w:rsidRPr="00A22E50">
        <w:rPr>
          <w:szCs w:val="20"/>
        </w:rPr>
        <w:t>(a)</w:t>
      </w:r>
      <w:r w:rsidRPr="00A22E50">
        <w:rPr>
          <w:szCs w:val="20"/>
        </w:rPr>
        <w:tab/>
        <w:t>The full amount of RRS u</w:t>
      </w:r>
      <w:r w:rsidRPr="00A22E50">
        <w:rPr>
          <w:color w:val="000000"/>
          <w:szCs w:val="20"/>
        </w:rPr>
        <w:t>sing Primary Frequency Response</w:t>
      </w:r>
      <w:r w:rsidRPr="00A22E50">
        <w:rPr>
          <w:szCs w:val="20"/>
        </w:rPr>
        <w:t xml:space="preserve"> that can be provided by an On-Line Resource is dependent upon the verified droop characteristics of the Resource.  ERCOT shall calculate and update, using the methodology described in Nodal Operating Guide</w:t>
      </w:r>
      <w:r w:rsidRPr="00A22E50">
        <w:rPr>
          <w:color w:val="000000"/>
          <w:szCs w:val="20"/>
        </w:rPr>
        <w:t xml:space="preserve"> Section 8, Attachment N, Procedure for Calculating RRS MW Limits for Individual Resources to Provide RRS Using Primary Frequency Response</w:t>
      </w:r>
      <w:r w:rsidRPr="00A22E50">
        <w:rPr>
          <w:szCs w:val="20"/>
        </w:rPr>
        <w:t>, a maximum MW amount of RRS u</w:t>
      </w:r>
      <w:r w:rsidRPr="00A22E50">
        <w:rPr>
          <w:color w:val="000000"/>
          <w:szCs w:val="20"/>
        </w:rPr>
        <w:t>sing Primary Frequency Response</w:t>
      </w:r>
      <w:r w:rsidRPr="00A22E50">
        <w:rPr>
          <w:szCs w:val="20"/>
        </w:rPr>
        <w:t xml:space="preserve"> for each Resource subject to verified droop performance.  The default value for any newly qualified Resource not yet evaluated per Nodal Operating Guide </w:t>
      </w:r>
      <w:r w:rsidRPr="00A22E50">
        <w:rPr>
          <w:color w:val="000000"/>
          <w:szCs w:val="20"/>
        </w:rPr>
        <w:t>Section 8, Attachment N</w:t>
      </w:r>
      <w:r w:rsidRPr="00A22E50">
        <w:rPr>
          <w:szCs w:val="20"/>
        </w:rPr>
        <w:t xml:space="preserve"> shall be 20% of its Maximum Droop Response Range (MDRR).  A Private Use Network with a registered Resource may use the gross HSL for qualification and establishing a limit on the amount of RRS capacity that the Resource within the Private Use Network can provide;  </w:t>
      </w:r>
    </w:p>
    <w:p w14:paraId="4AE6236B" w14:textId="77777777" w:rsidR="00A22E50" w:rsidRPr="00A22E50" w:rsidRDefault="00A22E50" w:rsidP="00A22E50">
      <w:pPr>
        <w:spacing w:after="240"/>
        <w:ind w:left="1440" w:hanging="720"/>
        <w:rPr>
          <w:szCs w:val="20"/>
        </w:rPr>
      </w:pPr>
      <w:r w:rsidRPr="00A22E50">
        <w:rPr>
          <w:szCs w:val="20"/>
        </w:rPr>
        <w:t>(b)</w:t>
      </w:r>
      <w:r w:rsidRPr="00A22E50">
        <w:rPr>
          <w:szCs w:val="20"/>
        </w:rPr>
        <w:tab/>
        <w:t xml:space="preserve">Generation Resources operating in the synchronous condenser fast-response mode may be awarded RRS up to the Generation Resource’s proven 20-second response capability (which may be 100% of the HSL).  The initiation setting of the automatic under-frequency relay setting shall not be lower than 59.80 Hz; </w:t>
      </w:r>
    </w:p>
    <w:p w14:paraId="79E9942A" w14:textId="77777777" w:rsidR="00A22E50" w:rsidRPr="00A22E50" w:rsidRDefault="00A22E50" w:rsidP="00A22E50">
      <w:pPr>
        <w:spacing w:after="240"/>
        <w:ind w:left="1440" w:hanging="720"/>
        <w:rPr>
          <w:szCs w:val="20"/>
        </w:rPr>
      </w:pPr>
      <w:r w:rsidRPr="00A22E50">
        <w:rPr>
          <w:szCs w:val="20"/>
        </w:rPr>
        <w:t>(c)</w:t>
      </w:r>
      <w:r w:rsidRPr="00A22E50">
        <w:rPr>
          <w:szCs w:val="20"/>
        </w:rPr>
        <w:tab/>
        <w:t>The initiation setting of the automatic under-frequency relay setting for Load Resources providing RRS shall not be lower than 59.70 Hz; and</w:t>
      </w:r>
    </w:p>
    <w:p w14:paraId="10E5F65D" w14:textId="77777777" w:rsidR="00A22E50" w:rsidRPr="00A22E50" w:rsidRDefault="00A22E50" w:rsidP="00A22E50">
      <w:pPr>
        <w:spacing w:after="240"/>
        <w:ind w:left="1440" w:hanging="720"/>
        <w:rPr>
          <w:szCs w:val="20"/>
        </w:rPr>
      </w:pPr>
      <w:r w:rsidRPr="00A22E50">
        <w:rPr>
          <w:szCs w:val="20"/>
        </w:rPr>
        <w:t>(d)</w:t>
      </w:r>
      <w:r w:rsidRPr="00A22E50">
        <w:rPr>
          <w:szCs w:val="20"/>
        </w:rPr>
        <w:tab/>
        <w:t>The amount of RRS awarded to a Resource capable of providing Fast Frequency Response (FFR) must be less than or equal to its 15-minute rated capacity.  The initiation setting of the automatic self-deployment of the Resource providing RRS as FFR must be no lower than 59.85 Hz.</w:t>
      </w:r>
    </w:p>
    <w:p w14:paraId="6128FEDD" w14:textId="26763D2E" w:rsidR="00A22E50" w:rsidRPr="00A22E50" w:rsidRDefault="00A22E50" w:rsidP="00A22E50">
      <w:pPr>
        <w:spacing w:after="240"/>
        <w:ind w:left="720" w:hanging="720"/>
        <w:rPr>
          <w:iCs/>
          <w:szCs w:val="20"/>
        </w:rPr>
      </w:pPr>
      <w:r w:rsidRPr="00A22E50">
        <w:rPr>
          <w:iCs/>
          <w:szCs w:val="20"/>
        </w:rPr>
        <w:t>(</w:t>
      </w:r>
      <w:ins w:id="165" w:author="Joint Commenters 040926" w:date="2026-04-09T10:59:00Z" w16du:dateUtc="2026-04-09T15:59:00Z">
        <w:r w:rsidR="00032917">
          <w:rPr>
            <w:iCs/>
            <w:szCs w:val="20"/>
          </w:rPr>
          <w:t>5</w:t>
        </w:r>
      </w:ins>
      <w:ins w:id="166" w:author="ERCOT" w:date="2025-12-08T08:44:00Z" w16du:dateUtc="2025-12-08T14:44:00Z">
        <w:del w:id="167" w:author="Joint Commenters 040926" w:date="2026-04-09T10:59:00Z" w16du:dateUtc="2026-04-09T15:59:00Z">
          <w:r w:rsidRPr="00A22E50" w:rsidDel="00032917">
            <w:rPr>
              <w:iCs/>
              <w:szCs w:val="20"/>
            </w:rPr>
            <w:delText>6</w:delText>
          </w:r>
        </w:del>
      </w:ins>
      <w:del w:id="168" w:author="ERCOT" w:date="2025-12-08T08:44:00Z" w16du:dateUtc="2025-12-08T14:44:00Z">
        <w:r w:rsidRPr="00A22E50" w:rsidDel="00FA5632">
          <w:rPr>
            <w:iCs/>
            <w:szCs w:val="20"/>
          </w:rPr>
          <w:delText>4</w:delText>
        </w:r>
      </w:del>
      <w:r w:rsidRPr="00A22E50">
        <w:rPr>
          <w:iCs/>
          <w:szCs w:val="20"/>
        </w:rPr>
        <w:t>)</w:t>
      </w:r>
      <w:r w:rsidRPr="00A22E50">
        <w:rPr>
          <w:iCs/>
          <w:szCs w:val="20"/>
        </w:rPr>
        <w:tab/>
        <w:t>For ECRS:</w:t>
      </w:r>
    </w:p>
    <w:p w14:paraId="7CC63D26" w14:textId="77777777" w:rsidR="00A22E50" w:rsidRPr="00A22E50" w:rsidRDefault="00A22E50" w:rsidP="00A22E50">
      <w:pPr>
        <w:spacing w:after="240"/>
        <w:ind w:left="1440" w:hanging="720"/>
        <w:rPr>
          <w:szCs w:val="20"/>
        </w:rPr>
      </w:pPr>
      <w:r w:rsidRPr="00A22E50">
        <w:rPr>
          <w:szCs w:val="20"/>
        </w:rPr>
        <w:t>(a)</w:t>
      </w:r>
      <w:r w:rsidRPr="00A22E50">
        <w:rPr>
          <w:szCs w:val="20"/>
        </w:rPr>
        <w:tab/>
        <w:t>The full amount of ECRS that can be awarded to an On-Line Generation Resource or ESR must be less than or equal to ten times the Emergency Ramp Rate;</w:t>
      </w:r>
    </w:p>
    <w:p w14:paraId="5C24C4FA" w14:textId="77777777" w:rsidR="00A22E50" w:rsidRPr="00A22E50" w:rsidRDefault="00A22E50" w:rsidP="00A22E50">
      <w:pPr>
        <w:spacing w:after="240"/>
        <w:ind w:left="1440" w:hanging="720"/>
        <w:rPr>
          <w:szCs w:val="20"/>
        </w:rPr>
      </w:pPr>
      <w:r w:rsidRPr="00A22E50">
        <w:rPr>
          <w:szCs w:val="20"/>
        </w:rPr>
        <w:t>(b)</w:t>
      </w:r>
      <w:r w:rsidRPr="00A22E50">
        <w:rPr>
          <w:szCs w:val="20"/>
        </w:rPr>
        <w:tab/>
        <w:t xml:space="preserve">The full amount of ECRS that can be awarded to a Quick Start Generation Resource (QSGR) must be less than or equal to its proven ten-minute capability as demonstrated pursuant to paragraph (16) of Section 8.1.1.2, General Capacity Testing Requirements; </w:t>
      </w:r>
    </w:p>
    <w:p w14:paraId="09A59380" w14:textId="77777777" w:rsidR="00A22E50" w:rsidRPr="00A22E50" w:rsidRDefault="00A22E50" w:rsidP="00A22E50">
      <w:pPr>
        <w:spacing w:after="240"/>
        <w:ind w:left="1440" w:hanging="720"/>
        <w:rPr>
          <w:szCs w:val="20"/>
        </w:rPr>
      </w:pPr>
      <w:r w:rsidRPr="00A22E50">
        <w:rPr>
          <w:szCs w:val="20"/>
        </w:rPr>
        <w:t>(c)</w:t>
      </w:r>
      <w:r w:rsidRPr="00A22E50">
        <w:rPr>
          <w:szCs w:val="20"/>
        </w:rPr>
        <w:tab/>
        <w:t xml:space="preserve">Generation Resources operating in the synchronous condenser fast-response mode may be awarded ECRS up to the Generation Resource’s proven 20-second response capability (which may be 100% of the HSL).  The initiation setting of the automatic under-frequency relay setting shall not be lower than 59.80 Hz; and </w:t>
      </w:r>
    </w:p>
    <w:p w14:paraId="30183F76" w14:textId="77777777" w:rsidR="00A22E50" w:rsidRPr="00A22E50" w:rsidRDefault="00A22E50" w:rsidP="00A22E50">
      <w:pPr>
        <w:spacing w:after="240"/>
        <w:ind w:left="1440" w:hanging="720"/>
        <w:rPr>
          <w:szCs w:val="20"/>
        </w:rPr>
      </w:pPr>
      <w:r w:rsidRPr="00A22E50">
        <w:rPr>
          <w:szCs w:val="20"/>
        </w:rPr>
        <w:t>(d)</w:t>
      </w:r>
      <w:r w:rsidRPr="00A22E50">
        <w:rPr>
          <w:szCs w:val="20"/>
        </w:rPr>
        <w:tab/>
        <w:t>For any Load Resources controlled by under-frequency relay and awarded ECRS, the initiation setting of the automatic under-frequency relay setting shall not be lower than 59.70 Hz.  To provide ECRS, Load Resources are not required to be controlled by under-frequency relays.</w:t>
      </w:r>
    </w:p>
    <w:p w14:paraId="2D4760EB" w14:textId="77777777" w:rsidR="00A22E50" w:rsidRPr="00A22E50" w:rsidRDefault="00A22E50" w:rsidP="00A22E50">
      <w:pPr>
        <w:keepNext/>
        <w:widowControl w:val="0"/>
        <w:tabs>
          <w:tab w:val="left" w:pos="1260"/>
        </w:tabs>
        <w:spacing w:before="480" w:after="240"/>
        <w:ind w:left="1260" w:hanging="1260"/>
        <w:outlineLvl w:val="3"/>
        <w:rPr>
          <w:rFonts w:eastAsia="SimSun"/>
          <w:b/>
          <w:bCs/>
          <w:snapToGrid w:val="0"/>
          <w:szCs w:val="20"/>
        </w:rPr>
      </w:pPr>
      <w:bookmarkStart w:id="169" w:name="_Toc90197101"/>
      <w:bookmarkStart w:id="170" w:name="_Toc92873943"/>
      <w:bookmarkStart w:id="171" w:name="_Toc142108919"/>
      <w:bookmarkStart w:id="172" w:name="_Toc142113764"/>
      <w:bookmarkStart w:id="173" w:name="_Toc402345587"/>
      <w:bookmarkStart w:id="174" w:name="_Toc405383870"/>
      <w:bookmarkStart w:id="175" w:name="_Toc405536972"/>
      <w:bookmarkStart w:id="176" w:name="_Toc440871759"/>
      <w:bookmarkStart w:id="177" w:name="_Toc135990633"/>
      <w:bookmarkStart w:id="178" w:name="OLE_LINK1"/>
      <w:bookmarkStart w:id="179" w:name="OLE_LINK2"/>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A22E50">
        <w:rPr>
          <w:rFonts w:eastAsia="SimSun"/>
          <w:b/>
          <w:bCs/>
          <w:snapToGrid w:val="0"/>
          <w:szCs w:val="20"/>
        </w:rPr>
        <w:t>4.4.7.1</w:t>
      </w:r>
      <w:r w:rsidRPr="00A22E50">
        <w:rPr>
          <w:rFonts w:eastAsia="SimSun"/>
          <w:b/>
          <w:bCs/>
          <w:snapToGrid w:val="0"/>
          <w:szCs w:val="20"/>
        </w:rPr>
        <w:tab/>
        <w:t>Self-Arranged Ancillary Service Quantities</w:t>
      </w:r>
      <w:bookmarkEnd w:id="169"/>
      <w:bookmarkEnd w:id="170"/>
      <w:bookmarkEnd w:id="171"/>
      <w:bookmarkEnd w:id="172"/>
      <w:bookmarkEnd w:id="173"/>
      <w:bookmarkEnd w:id="174"/>
      <w:bookmarkEnd w:id="175"/>
      <w:bookmarkEnd w:id="176"/>
      <w:bookmarkEnd w:id="177"/>
    </w:p>
    <w:p w14:paraId="265DE30D" w14:textId="77777777" w:rsidR="00A22E50" w:rsidRPr="00A22E50" w:rsidRDefault="00A22E50" w:rsidP="00A22E50">
      <w:pPr>
        <w:spacing w:after="240"/>
        <w:ind w:left="720" w:hanging="720"/>
        <w:rPr>
          <w:iCs/>
          <w:szCs w:val="20"/>
        </w:rPr>
      </w:pPr>
      <w:r w:rsidRPr="00A22E50">
        <w:rPr>
          <w:iCs/>
          <w:szCs w:val="20"/>
        </w:rPr>
        <w:t>(1)</w:t>
      </w:r>
      <w:r w:rsidRPr="00A22E50">
        <w:rPr>
          <w:iCs/>
          <w:szCs w:val="20"/>
        </w:rPr>
        <w:tab/>
        <w:t>For each Ancillary Service, a QSE may self-arrange all or a portion of the advisory Ancillary Service Obligation allocated to it by ERCOT, subject to the QSE’s share of system-wide limits as established by Section 3.16, Standards for Determining Ancillary Service Quantities.  If a QSE elects to self-arrange Ancillary Service capacity, then ERCOT shall not pay the QSE for the Self-Arranged Ancillary Service Quantities for the portion that meets its final Ancillary Service Obligation; ERCOT shall pay the QSE the respective Day-Ahead Ancillary Service price for any Self-Arranged Ancillary Service Quantities that exceed a QSE’s final Ancillary Service Obligation.</w:t>
      </w:r>
    </w:p>
    <w:p w14:paraId="7ADC2EBA" w14:textId="77777777" w:rsidR="00A22E50" w:rsidRPr="00A22E50" w:rsidRDefault="00A22E50" w:rsidP="00A22E50">
      <w:pPr>
        <w:spacing w:after="240"/>
        <w:ind w:left="720" w:hanging="720"/>
        <w:rPr>
          <w:iCs/>
          <w:szCs w:val="20"/>
        </w:rPr>
      </w:pPr>
      <w:r w:rsidRPr="00A22E50">
        <w:rPr>
          <w:iCs/>
          <w:szCs w:val="20"/>
        </w:rPr>
        <w:t>(2)</w:t>
      </w:r>
      <w:r w:rsidRPr="00A22E50">
        <w:rPr>
          <w:iCs/>
          <w:szCs w:val="20"/>
        </w:rPr>
        <w:tab/>
        <w:t>The QSE must indicate before 1000 in the Day-Ahead the Self-Arranged Ancillary Service Quantities, by service, so ERCOT can determine how much Ancillary Service capacity, by service, remains to be obtained based on DAM offers and associated Ancillary Service Demand Curves (ASDCs).</w:t>
      </w:r>
    </w:p>
    <w:p w14:paraId="6BF9A0EF" w14:textId="77777777" w:rsidR="00A22E50" w:rsidRPr="00A22E50" w:rsidRDefault="00A22E50" w:rsidP="00A22E50">
      <w:pPr>
        <w:spacing w:after="240"/>
        <w:ind w:left="720" w:hanging="720"/>
        <w:rPr>
          <w:iCs/>
          <w:szCs w:val="20"/>
        </w:rPr>
      </w:pPr>
      <w:r w:rsidRPr="00A22E50">
        <w:rPr>
          <w:iCs/>
          <w:szCs w:val="20"/>
        </w:rPr>
        <w:t>(3)</w:t>
      </w:r>
      <w:r w:rsidRPr="00A22E50">
        <w:rPr>
          <w:iCs/>
          <w:szCs w:val="20"/>
        </w:rPr>
        <w:tab/>
        <w:t>At or after 1000 in the Day-Ahead, a QSE may not change its Self-Arranged Ancillary Service Quantities.</w:t>
      </w:r>
    </w:p>
    <w:p w14:paraId="629FEB55" w14:textId="77777777" w:rsidR="00A22E50" w:rsidRPr="00A22E50" w:rsidRDefault="00A22E50" w:rsidP="00A22E50">
      <w:pPr>
        <w:spacing w:after="240"/>
        <w:ind w:left="720" w:hanging="720"/>
        <w:rPr>
          <w:iCs/>
          <w:szCs w:val="20"/>
        </w:rPr>
      </w:pPr>
      <w:r w:rsidRPr="00A22E50">
        <w:rPr>
          <w:iCs/>
          <w:szCs w:val="20"/>
        </w:rPr>
        <w:t>(4)</w:t>
      </w:r>
      <w:r w:rsidRPr="00A22E50">
        <w:rPr>
          <w:iCs/>
          <w:szCs w:val="20"/>
        </w:rPr>
        <w:tab/>
        <w:t>Before 1430 in the Day-Ahead, all Self-Arranged Ancillary Service Quantities must be represented by physical capacity, either by Generation Resources, ESRs, or Load Resources, or backed by Ancillary Service Trades.</w:t>
      </w:r>
    </w:p>
    <w:p w14:paraId="2C13F51F" w14:textId="77777777" w:rsidR="00A22E50" w:rsidRPr="00A22E50" w:rsidRDefault="00A22E50" w:rsidP="00A22E50">
      <w:pPr>
        <w:spacing w:after="240"/>
        <w:ind w:left="720" w:hanging="720"/>
        <w:rPr>
          <w:iCs/>
          <w:szCs w:val="20"/>
        </w:rPr>
      </w:pPr>
      <w:r w:rsidRPr="00A22E50">
        <w:rPr>
          <w:iCs/>
          <w:szCs w:val="20"/>
        </w:rPr>
        <w:t>(5)</w:t>
      </w:r>
      <w:r w:rsidRPr="00A22E50">
        <w:rPr>
          <w:iCs/>
          <w:szCs w:val="20"/>
        </w:rPr>
        <w:tab/>
        <w:t xml:space="preserve">The QSE may self-arrange Reg-Up, Reg-Down, ECRS, RRS, </w:t>
      </w:r>
      <w:del w:id="180" w:author="ERCOT" w:date="2024-01-12T14:28:00Z">
        <w:r w:rsidRPr="00A22E50" w:rsidDel="007C6B65">
          <w:rPr>
            <w:rFonts w:eastAsia="SimSun"/>
            <w:iCs/>
            <w:szCs w:val="20"/>
          </w:rPr>
          <w:delText>and</w:delText>
        </w:r>
      </w:del>
      <w:r w:rsidRPr="00A22E50">
        <w:rPr>
          <w:rFonts w:eastAsia="SimSun"/>
          <w:iCs/>
          <w:szCs w:val="20"/>
        </w:rPr>
        <w:t xml:space="preserve"> Non-Spin</w:t>
      </w:r>
      <w:ins w:id="181" w:author="ERCOT" w:date="2024-01-12T14:29:00Z">
        <w:r w:rsidRPr="00A22E50">
          <w:rPr>
            <w:rFonts w:eastAsia="SimSun"/>
            <w:iCs/>
            <w:szCs w:val="20"/>
          </w:rPr>
          <w:t>, and DRRS</w:t>
        </w:r>
      </w:ins>
      <w:r w:rsidRPr="00A22E50">
        <w:rPr>
          <w:iCs/>
          <w:szCs w:val="20"/>
        </w:rPr>
        <w:t>.</w:t>
      </w:r>
    </w:p>
    <w:p w14:paraId="14AF668E" w14:textId="77777777" w:rsidR="00A22E50" w:rsidRPr="00A22E50" w:rsidRDefault="00A22E50" w:rsidP="00A22E50">
      <w:pPr>
        <w:spacing w:after="240"/>
        <w:ind w:left="720" w:hanging="720"/>
        <w:rPr>
          <w:szCs w:val="20"/>
        </w:rPr>
      </w:pPr>
      <w:r w:rsidRPr="00A22E50">
        <w:rPr>
          <w:szCs w:val="20"/>
        </w:rPr>
        <w:t>(6)</w:t>
      </w:r>
      <w:r w:rsidRPr="00A22E50">
        <w:rPr>
          <w:szCs w:val="20"/>
        </w:rPr>
        <w:tab/>
        <w:t xml:space="preserve">The QSE may self-arrange Ancillary Services from one or more Resources it represents and/or through an Ancillary Service Trade. </w:t>
      </w:r>
    </w:p>
    <w:p w14:paraId="27FE0338" w14:textId="77777777" w:rsidR="00A22E50" w:rsidRPr="00A22E50" w:rsidRDefault="00A22E50" w:rsidP="00A22E50">
      <w:pPr>
        <w:spacing w:before="240" w:after="240"/>
        <w:ind w:left="720" w:hanging="720"/>
        <w:rPr>
          <w:szCs w:val="20"/>
        </w:rPr>
      </w:pPr>
      <w:r w:rsidRPr="00A22E50">
        <w:rPr>
          <w:szCs w:val="20"/>
        </w:rPr>
        <w:t>(7)</w:t>
      </w:r>
      <w:r w:rsidRPr="00A22E50">
        <w:rPr>
          <w:szCs w:val="20"/>
        </w:rPr>
        <w:tab/>
        <w:t xml:space="preserve">For Ancillary Services sub-types that can be self-provided, a QSE shall not submit Ancillary Services trades that result in the QSE’s net purchased quantities of Ancillary Services exceeding the sum of the QSE’s Self-Arranged Ancillary Service Quantities and DAM Ancillary Service Awards. </w:t>
      </w:r>
    </w:p>
    <w:p w14:paraId="56CE4692" w14:textId="77777777" w:rsidR="00A22E50" w:rsidRPr="00A22E50" w:rsidRDefault="00A22E50" w:rsidP="00A22E50">
      <w:pPr>
        <w:spacing w:before="240" w:after="240"/>
        <w:ind w:left="1440" w:hanging="720"/>
        <w:rPr>
          <w:szCs w:val="20"/>
        </w:rPr>
      </w:pPr>
      <w:r w:rsidRPr="00A22E50">
        <w:rPr>
          <w:szCs w:val="20"/>
        </w:rPr>
        <w:t>(a)</w:t>
      </w:r>
      <w:r w:rsidRPr="00A22E50">
        <w:rPr>
          <w:szCs w:val="20"/>
        </w:rPr>
        <w:tab/>
        <w:t>At 1430 in the Day-Ahead, ERCOT shall post a report on the MIS Certified Area to notify the QSE if there is an overage in the QSE’s purchased quantities of Ancillary Services in violation of the above limitation.</w:t>
      </w:r>
    </w:p>
    <w:p w14:paraId="427636F7" w14:textId="77777777" w:rsidR="00A22E50" w:rsidRPr="00A22E50" w:rsidRDefault="00A22E50" w:rsidP="00A22E50">
      <w:pPr>
        <w:spacing w:after="240"/>
        <w:ind w:left="1440" w:hanging="720"/>
        <w:rPr>
          <w:szCs w:val="20"/>
        </w:rPr>
      </w:pPr>
      <w:r w:rsidRPr="00A22E50">
        <w:rPr>
          <w:szCs w:val="20"/>
        </w:rPr>
        <w:t>(b)</w:t>
      </w:r>
      <w:r w:rsidRPr="00A22E50">
        <w:rPr>
          <w:szCs w:val="20"/>
        </w:rPr>
        <w:tab/>
        <w:t>If the QSE has such an overage as of the end of the Adjustment Period, that QSE will be charged for any quantity that exceeds the sum of their Self-Arranged Ancillary Service Quantities</w:t>
      </w:r>
      <w:r w:rsidRPr="00A22E50" w:rsidDel="00E22BA7">
        <w:rPr>
          <w:szCs w:val="20"/>
        </w:rPr>
        <w:t xml:space="preserve"> </w:t>
      </w:r>
      <w:r w:rsidRPr="00A22E50">
        <w:rPr>
          <w:szCs w:val="20"/>
        </w:rPr>
        <w:t xml:space="preserve">and DAM Ancillary Service Awards per Section 6.7.2.1, Real-Time Ancillary Service Imbalance Payment or Charge. </w:t>
      </w:r>
    </w:p>
    <w:p w14:paraId="4C277919" w14:textId="77777777" w:rsidR="00A22E50" w:rsidRPr="00A22E50" w:rsidRDefault="00A22E50" w:rsidP="00A22E50">
      <w:pPr>
        <w:spacing w:after="240"/>
        <w:ind w:left="720" w:hanging="720"/>
        <w:rPr>
          <w:szCs w:val="20"/>
        </w:rPr>
      </w:pPr>
      <w:r w:rsidRPr="00A22E50">
        <w:rPr>
          <w:szCs w:val="20"/>
        </w:rPr>
        <w:t>(8)</w:t>
      </w:r>
      <w:r w:rsidRPr="00A22E50">
        <w:rPr>
          <w:szCs w:val="20"/>
        </w:rPr>
        <w:tab/>
        <w:t>For self-arranged RRS, the QSE shall indicate the quantity of the service that is provided from:</w:t>
      </w:r>
    </w:p>
    <w:p w14:paraId="215D85FB" w14:textId="77777777" w:rsidR="00A22E50" w:rsidRPr="00A22E50" w:rsidRDefault="00A22E50" w:rsidP="00A22E50">
      <w:pPr>
        <w:spacing w:after="240"/>
        <w:ind w:left="1440" w:hanging="720"/>
      </w:pPr>
      <w:r w:rsidRPr="00A22E50">
        <w:t>(a)</w:t>
      </w:r>
      <w:r w:rsidRPr="00A22E50">
        <w:rPr>
          <w:szCs w:val="20"/>
        </w:rPr>
        <w:tab/>
        <w:t>Resources providing Primary Frequency Response</w:t>
      </w:r>
      <w:r w:rsidRPr="00A22E50">
        <w:t>;</w:t>
      </w:r>
    </w:p>
    <w:p w14:paraId="1BE9B61E" w14:textId="77777777" w:rsidR="00A22E50" w:rsidRPr="00A22E50" w:rsidRDefault="00A22E50" w:rsidP="00A22E50">
      <w:pPr>
        <w:spacing w:after="240"/>
        <w:ind w:left="1440" w:hanging="720"/>
        <w:rPr>
          <w:szCs w:val="20"/>
        </w:rPr>
      </w:pPr>
      <w:r w:rsidRPr="00A22E50">
        <w:rPr>
          <w:szCs w:val="20"/>
        </w:rPr>
        <w:t>(b)</w:t>
      </w:r>
      <w:r w:rsidRPr="00A22E50">
        <w:rPr>
          <w:szCs w:val="20"/>
        </w:rPr>
        <w:tab/>
      </w:r>
      <w:r w:rsidRPr="00A22E50">
        <w:t>Load</w:t>
      </w:r>
      <w:r w:rsidRPr="00A22E50">
        <w:rPr>
          <w:szCs w:val="20"/>
        </w:rPr>
        <w:t xml:space="preserve"> Resources </w:t>
      </w:r>
      <w:r w:rsidRPr="00A22E50">
        <w:t>controlled</w:t>
      </w:r>
      <w:r w:rsidRPr="00A22E50">
        <w:rPr>
          <w:szCs w:val="20"/>
        </w:rPr>
        <w:t xml:space="preserve"> by high-set under-frequency relays; and</w:t>
      </w:r>
    </w:p>
    <w:p w14:paraId="6FFC5EC2" w14:textId="77777777" w:rsidR="00A22E50" w:rsidRPr="00A22E50" w:rsidRDefault="00A22E50" w:rsidP="00A22E50">
      <w:pPr>
        <w:spacing w:after="240"/>
        <w:ind w:left="1440" w:hanging="720"/>
        <w:rPr>
          <w:szCs w:val="20"/>
        </w:rPr>
      </w:pPr>
      <w:r w:rsidRPr="00A22E50">
        <w:rPr>
          <w:szCs w:val="20"/>
        </w:rPr>
        <w:t>(c)</w:t>
      </w:r>
      <w:r w:rsidRPr="00A22E50">
        <w:rPr>
          <w:szCs w:val="20"/>
        </w:rPr>
        <w:tab/>
        <w:t>Fast Frequency Response (FFR) Resources.</w:t>
      </w:r>
    </w:p>
    <w:bookmarkEnd w:id="178"/>
    <w:bookmarkEnd w:id="179"/>
    <w:p w14:paraId="3FCC2BB7" w14:textId="77777777" w:rsidR="00A22E50" w:rsidRPr="00A22E50" w:rsidRDefault="00A22E50" w:rsidP="00A22E50">
      <w:pPr>
        <w:spacing w:after="240"/>
        <w:ind w:left="720" w:hanging="720"/>
      </w:pPr>
      <w:r w:rsidRPr="00A22E50">
        <w:rPr>
          <w:szCs w:val="20"/>
        </w:rPr>
        <w:t>(9)</w:t>
      </w:r>
      <w:r w:rsidRPr="00A22E50">
        <w:rPr>
          <w:szCs w:val="20"/>
        </w:rPr>
        <w:tab/>
        <w:t xml:space="preserve">For self-arranged ECRS, the QSE shall indicate the quantity of the service that is provided from Resources that are manually dispatched and those that are </w:t>
      </w:r>
      <w:proofErr w:type="spellStart"/>
      <w:r w:rsidRPr="00A22E50">
        <w:rPr>
          <w:szCs w:val="20"/>
        </w:rPr>
        <w:t>SCED-dispatchable</w:t>
      </w:r>
      <w:proofErr w:type="spellEnd"/>
      <w:r w:rsidRPr="00A22E50">
        <w:rPr>
          <w:szCs w:val="2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2983AC53" w14:textId="77777777" w:rsidTr="00395C15">
        <w:trPr>
          <w:trHeight w:val="386"/>
        </w:trPr>
        <w:tc>
          <w:tcPr>
            <w:tcW w:w="9350" w:type="dxa"/>
            <w:shd w:val="pct12" w:color="auto" w:fill="auto"/>
          </w:tcPr>
          <w:p w14:paraId="16B5F369" w14:textId="77777777" w:rsidR="00A22E50" w:rsidRPr="00A22E50" w:rsidRDefault="00A22E50" w:rsidP="00A22E50">
            <w:pPr>
              <w:spacing w:before="120" w:after="240"/>
              <w:rPr>
                <w:b/>
                <w:i/>
                <w:iCs/>
              </w:rPr>
            </w:pPr>
            <w:r w:rsidRPr="00A22E50">
              <w:rPr>
                <w:b/>
                <w:i/>
                <w:iCs/>
              </w:rPr>
              <w:t>[NPRR1213:  Replace paragraph (9) above with the following upon system implementation, and upon system implementation of NPRR1171:]</w:t>
            </w:r>
          </w:p>
          <w:p w14:paraId="5D47B425" w14:textId="77777777" w:rsidR="00A22E50" w:rsidRPr="00A22E50" w:rsidRDefault="00A22E50" w:rsidP="00A22E50">
            <w:pPr>
              <w:spacing w:after="240"/>
              <w:ind w:left="720" w:hanging="720"/>
              <w:rPr>
                <w:szCs w:val="20"/>
              </w:rPr>
            </w:pPr>
            <w:bookmarkStart w:id="182" w:name="_Hlk158043402"/>
            <w:r w:rsidRPr="00A22E50">
              <w:rPr>
                <w:szCs w:val="20"/>
              </w:rPr>
              <w:t>(9)</w:t>
            </w:r>
            <w:r w:rsidRPr="00A22E50">
              <w:rPr>
                <w:szCs w:val="20"/>
              </w:rPr>
              <w:tab/>
              <w:t xml:space="preserve">For self-arranged ECRS and Non-Spin, the QSE shall indicate the quantity of the service that is provided from Resources that are manually dispatched, Distribution Generation Resources (DGRs) and Distribution Energy Storage Resources (DESRs) on circuits subject to Load shed, and Resources that are </w:t>
            </w:r>
            <w:proofErr w:type="spellStart"/>
            <w:r w:rsidRPr="00A22E50">
              <w:rPr>
                <w:szCs w:val="20"/>
              </w:rPr>
              <w:t>SCED-dispatchable</w:t>
            </w:r>
            <w:proofErr w:type="spellEnd"/>
            <w:r w:rsidRPr="00A22E50">
              <w:rPr>
                <w:szCs w:val="20"/>
              </w:rPr>
              <w:t xml:space="preserve"> not on circuits subject to Load shed.</w:t>
            </w:r>
          </w:p>
          <w:p w14:paraId="22D6E7B4" w14:textId="77777777" w:rsidR="00A22E50" w:rsidRPr="00A22E50" w:rsidRDefault="00A22E50" w:rsidP="00A22E50">
            <w:pPr>
              <w:spacing w:after="240"/>
              <w:ind w:left="720" w:hanging="720"/>
              <w:rPr>
                <w:szCs w:val="20"/>
              </w:rPr>
            </w:pPr>
            <w:r w:rsidRPr="00A22E50">
              <w:rPr>
                <w:szCs w:val="20"/>
              </w:rPr>
              <w:t xml:space="preserve">(10)     For self-arranged Non-Spin, the QSE shall indicate the quantity of the service that is provided from Resources that are manually dispatched, DGRs and DESRs on circuits subject to Load shed, and Resources that are </w:t>
            </w:r>
            <w:proofErr w:type="spellStart"/>
            <w:r w:rsidRPr="00A22E50">
              <w:rPr>
                <w:szCs w:val="20"/>
              </w:rPr>
              <w:t>SCED-dispatchable</w:t>
            </w:r>
            <w:proofErr w:type="spellEnd"/>
            <w:r w:rsidRPr="00A22E50">
              <w:rPr>
                <w:szCs w:val="20"/>
              </w:rPr>
              <w:t xml:space="preserve"> and not on circuits subject to Load shed.</w:t>
            </w:r>
            <w:bookmarkEnd w:id="182"/>
          </w:p>
        </w:tc>
      </w:tr>
    </w:tbl>
    <w:p w14:paraId="3B76AE04" w14:textId="77777777" w:rsidR="00A22E50" w:rsidRPr="00A22E50" w:rsidRDefault="00A22E50" w:rsidP="00A22E50">
      <w:pPr>
        <w:keepNext/>
        <w:widowControl w:val="0"/>
        <w:tabs>
          <w:tab w:val="left" w:pos="1260"/>
        </w:tabs>
        <w:spacing w:before="480" w:after="240"/>
        <w:ind w:left="1267" w:hanging="1267"/>
        <w:outlineLvl w:val="3"/>
        <w:rPr>
          <w:b/>
          <w:bCs/>
          <w:snapToGrid w:val="0"/>
        </w:rPr>
      </w:pPr>
      <w:r w:rsidRPr="00A22E50">
        <w:rPr>
          <w:b/>
          <w:bCs/>
          <w:snapToGrid w:val="0"/>
        </w:rPr>
        <w:t>4.4.7.2</w:t>
      </w:r>
      <w:r w:rsidRPr="00A22E50">
        <w:rPr>
          <w:b/>
          <w:bCs/>
          <w:snapToGrid w:val="0"/>
        </w:rPr>
        <w:tab/>
        <w:t>Ancillary Service Offers</w:t>
      </w:r>
    </w:p>
    <w:p w14:paraId="52FE9C54" w14:textId="77777777" w:rsidR="00A22E50" w:rsidRPr="00A22E50" w:rsidRDefault="00A22E50" w:rsidP="00A22E50">
      <w:pPr>
        <w:spacing w:after="240"/>
        <w:ind w:left="720" w:hanging="720"/>
        <w:rPr>
          <w:iCs/>
        </w:rPr>
      </w:pPr>
      <w:r w:rsidRPr="00A22E50">
        <w:rPr>
          <w:iCs/>
        </w:rPr>
        <w:t>(1)</w:t>
      </w:r>
      <w:r w:rsidRPr="00A22E50">
        <w:rPr>
          <w:iCs/>
        </w:rPr>
        <w:tab/>
        <w:t xml:space="preserve">By 1000 in the Day-Ahead, a QSE may submit Resource-Specific Ancillary Service Offers from Generation Resources and ESRs to ERCOT for the DAM and may offer the same Generation Resource or ESR capacity for any or all of the Ancillary Service products simultaneously with any Energy Offer Curves from that Generation Resource or Energy Bid/Offer Curves from that ESR in the DAM.  Offers of more than one Ancillary Service product from one Generation Resource may be inclusive or exclusive of each other and of any Energy Offer Curves, as specified according to a procedure developed by ERCOT.  Offers of more than one Ancillary Service product from one ESR may be inclusive or exclusive of each other, as specified according to a procedure developed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3BA7EEFD" w14:textId="77777777" w:rsidTr="00395C15">
        <w:trPr>
          <w:trHeight w:val="386"/>
        </w:trPr>
        <w:tc>
          <w:tcPr>
            <w:tcW w:w="9350" w:type="dxa"/>
            <w:shd w:val="pct12" w:color="auto" w:fill="auto"/>
          </w:tcPr>
          <w:p w14:paraId="0CC02A4B" w14:textId="77777777" w:rsidR="00A22E50" w:rsidRPr="00A22E50" w:rsidRDefault="00A22E50" w:rsidP="00A22E50">
            <w:pPr>
              <w:spacing w:before="120" w:after="240"/>
              <w:rPr>
                <w:b/>
                <w:i/>
                <w:iCs/>
              </w:rPr>
            </w:pPr>
            <w:r w:rsidRPr="00A22E50">
              <w:rPr>
                <w:b/>
                <w:i/>
                <w:iCs/>
              </w:rPr>
              <w:t>[NPRR1188:  Replace paragraph (1) above with the following upon system implementation:]</w:t>
            </w:r>
          </w:p>
          <w:p w14:paraId="432348AD" w14:textId="77777777" w:rsidR="00A22E50" w:rsidRPr="00A22E50" w:rsidRDefault="00A22E50" w:rsidP="00A22E50">
            <w:pPr>
              <w:spacing w:after="240"/>
              <w:ind w:left="720" w:hanging="720"/>
              <w:rPr>
                <w:iCs/>
              </w:rPr>
            </w:pPr>
            <w:r w:rsidRPr="00A22E50">
              <w:rPr>
                <w:iCs/>
              </w:rPr>
              <w:t>(1)</w:t>
            </w:r>
            <w:r w:rsidRPr="00A22E50">
              <w:rPr>
                <w:iCs/>
              </w:rPr>
              <w:tab/>
              <w:t>By 1000 in the Day-Ahead, a QSE may submit Resource-Specific Ancillary Service Offers from Generation Resources, Controllable Load Resources (CLRs), and ESRs to ERCOT for the DAM and may offer the same Generation Resource, CLR, or ESR capacity for any or all of the Ancillary Service products simultaneously with any Energy Offer Curves from that Generation Resource, Energy Bid Curves from that CLR, or Energy Bid/Offer Curves from that ESR</w:t>
            </w:r>
            <w:r w:rsidRPr="00A22E50">
              <w:t xml:space="preserve"> </w:t>
            </w:r>
            <w:r w:rsidRPr="00A22E50">
              <w:rPr>
                <w:iCs/>
              </w:rPr>
              <w:t>in the DAM.  Offers of more than one Ancillary Service product from one Generation Resource may be inclusive or exclusive of each other and of any Energy Offer Curves, as specified according to a procedure developed by ERCOT.  Offers of more than one Ancillary Service product from one CLR may be inclusive or exclusive of each other but considered inclusive of any Energy Bid Curve, as specified according to a procedure developed by ERCOT.  Offers of more than one Ancillary Service product from one ESR may be inclusive or exclusive of each other, as specified according to a procedure developed by ERCOT.</w:t>
            </w:r>
          </w:p>
        </w:tc>
      </w:tr>
    </w:tbl>
    <w:p w14:paraId="34882718" w14:textId="77777777" w:rsidR="00A22E50" w:rsidRPr="00A22E50" w:rsidRDefault="00A22E50" w:rsidP="00A22E50">
      <w:pPr>
        <w:spacing w:before="240" w:after="240"/>
        <w:ind w:left="720" w:hanging="720"/>
        <w:rPr>
          <w:iCs/>
        </w:rPr>
      </w:pPr>
      <w:r w:rsidRPr="00A22E50">
        <w:rPr>
          <w:iCs/>
        </w:rPr>
        <w:t>(2)</w:t>
      </w:r>
      <w:r w:rsidRPr="00A22E50">
        <w:rPr>
          <w:iCs/>
        </w:rPr>
        <w:tab/>
        <w:t>By 1000 in the Day-Ahead, a QSE may submit Load Resource-Specific Ancillary Service Offers for Regulation Service, Non-Spin, RRS, and ECRS to ERCOT and may offer the same Load Resource capacity for any or all of those Ancillary Service products simultaneously.  Offers of more than one Ancillary Service product from one Load Resource may be inclusive or exclusive of each other, as specified according to a procedure developed by ERCOT.</w:t>
      </w:r>
    </w:p>
    <w:p w14:paraId="66508C9F" w14:textId="77777777" w:rsidR="00A22E50" w:rsidRPr="00A22E50" w:rsidRDefault="00A22E50" w:rsidP="00A22E50">
      <w:pPr>
        <w:spacing w:after="240"/>
        <w:ind w:left="720" w:hanging="720"/>
        <w:rPr>
          <w:iCs/>
        </w:rPr>
      </w:pPr>
      <w:r w:rsidRPr="00A22E50">
        <w:rPr>
          <w:iCs/>
        </w:rPr>
        <w:t>(3)</w:t>
      </w:r>
      <w:r w:rsidRPr="00A22E50">
        <w:rPr>
          <w:iCs/>
        </w:rPr>
        <w:tab/>
        <w:t>By 1000 in the Day-Ahead, a QSE may submit Resource-Specific Ancillary Service Offers to ERCOT for FFR Resources, and may offer the same capacity for any or all of the Ancillary Service products simultaneously with any Energy Offer Curves from that Resource in the DAM.  Offers of more than one Ancillary Service product may be inclusive or exclusive of each other and of any Energy Offer Curves, as specified according to a procedure developed by ERCOT.</w:t>
      </w:r>
    </w:p>
    <w:p w14:paraId="3B2FA5D9" w14:textId="77777777" w:rsidR="00A22E50" w:rsidRPr="00A22E50" w:rsidRDefault="00A22E50" w:rsidP="00A22E50">
      <w:pPr>
        <w:spacing w:after="240"/>
        <w:ind w:left="720" w:hanging="720"/>
        <w:rPr>
          <w:iCs/>
        </w:rPr>
      </w:pPr>
      <w:r w:rsidRPr="00A22E50">
        <w:rPr>
          <w:iCs/>
        </w:rPr>
        <w:t>(4)</w:t>
      </w:r>
      <w:r w:rsidRPr="00A22E50">
        <w:rPr>
          <w:iCs/>
        </w:rPr>
        <w:tab/>
        <w:t>By 1000 in the Day-Ahead, a QSE may submit an Ancillary Service Only Offer to ERCOT for the DAM.  An individual Ancillary Service Only Offer must be exclusive to a single Ancillary Service product.  For purposes of Ancillary Service sub-category limitations and validations, an Ancillary Service Only Offer for RRS will be treated as if it was an offer for RRS from an On-Line Generation Resource.  Likewise, an Ancillary Service Only Offer for ECRS or Non-Spin will be treated as if it was an offer for ECRS or Non-Spin from an On-Line Generation Resource.</w:t>
      </w:r>
    </w:p>
    <w:p w14:paraId="2DFA59DD" w14:textId="77777777" w:rsidR="00A22E50" w:rsidRPr="00A22E50" w:rsidRDefault="00A22E50" w:rsidP="00A22E50">
      <w:pPr>
        <w:spacing w:after="240"/>
        <w:ind w:left="720" w:hanging="720"/>
        <w:rPr>
          <w:iCs/>
        </w:rPr>
      </w:pPr>
      <w:r w:rsidRPr="00A22E50">
        <w:rPr>
          <w:iCs/>
        </w:rPr>
        <w:t>(5)</w:t>
      </w:r>
      <w:r w:rsidRPr="00A22E50">
        <w:rPr>
          <w:iCs/>
        </w:rPr>
        <w:tab/>
        <w:t xml:space="preserve">Ancillary Service Offers remain active for the offered period unless the offer is:  </w:t>
      </w:r>
    </w:p>
    <w:p w14:paraId="78563991" w14:textId="77777777" w:rsidR="00A22E50" w:rsidRPr="00A22E50" w:rsidRDefault="00A22E50" w:rsidP="00A22E50">
      <w:pPr>
        <w:spacing w:after="240"/>
        <w:ind w:left="1440" w:hanging="720"/>
      </w:pPr>
      <w:r w:rsidRPr="00A22E50">
        <w:t>(a)</w:t>
      </w:r>
      <w:r w:rsidRPr="00A22E50">
        <w:tab/>
        <w:t>Effective after DAM and is higher than the Real-Time System-Wide Offer Cap (</w:t>
      </w:r>
      <w:proofErr w:type="spellStart"/>
      <w:r w:rsidRPr="00A22E50">
        <w:t>RTSWCAP</w:t>
      </w:r>
      <w:proofErr w:type="spellEnd"/>
      <w:r w:rsidRPr="00A22E50">
        <w:t xml:space="preserve">); </w:t>
      </w:r>
    </w:p>
    <w:p w14:paraId="1EEB580E" w14:textId="77777777" w:rsidR="00A22E50" w:rsidRPr="00A22E50" w:rsidRDefault="00A22E50" w:rsidP="00A22E50">
      <w:pPr>
        <w:spacing w:after="240"/>
        <w:ind w:left="1440" w:hanging="720"/>
      </w:pPr>
      <w:r w:rsidRPr="00A22E50">
        <w:t>(b)</w:t>
      </w:r>
      <w:r w:rsidRPr="00A22E50">
        <w:tab/>
        <w:t>Automatically inactivated by the software at the offer expiration time specified by the QSE when the offer is submitted; or</w:t>
      </w:r>
    </w:p>
    <w:p w14:paraId="459DC59C" w14:textId="77777777" w:rsidR="00A22E50" w:rsidRPr="00A22E50" w:rsidRDefault="00A22E50" w:rsidP="00A22E50">
      <w:pPr>
        <w:spacing w:after="240"/>
        <w:ind w:left="1440" w:hanging="720"/>
      </w:pPr>
      <w:r w:rsidRPr="00A22E50">
        <w:t>(c)</w:t>
      </w:r>
      <w:r w:rsidRPr="00A22E50">
        <w:tab/>
        <w:t>Withdrawn by the QSE, but a withdrawal is not effective if the deadline for submitting offers has already passed.</w:t>
      </w:r>
    </w:p>
    <w:p w14:paraId="50B2D82C" w14:textId="77777777" w:rsidR="00A22E50" w:rsidRPr="00A22E50" w:rsidRDefault="00A22E50" w:rsidP="00A22E50">
      <w:pPr>
        <w:spacing w:after="240"/>
        <w:ind w:left="720" w:hanging="720"/>
        <w:rPr>
          <w:iCs/>
        </w:rPr>
      </w:pPr>
      <w:r w:rsidRPr="00A22E50">
        <w:rPr>
          <w:iCs/>
        </w:rPr>
        <w:t>(6)</w:t>
      </w:r>
      <w:r w:rsidRPr="00A22E50">
        <w:rPr>
          <w:iCs/>
        </w:rPr>
        <w:tab/>
        <w:t>A Load Resource that is not a CLR may specify whether its Resource-Specific Ancillary Service Offer for RRS or Non-Spin may only be procured by ERCOT as a block.</w:t>
      </w:r>
    </w:p>
    <w:p w14:paraId="781BFC67" w14:textId="77777777" w:rsidR="00A22E50" w:rsidRPr="00A22E50" w:rsidRDefault="00A22E50" w:rsidP="00A22E50">
      <w:pPr>
        <w:spacing w:after="240"/>
        <w:ind w:left="720" w:hanging="720"/>
        <w:rPr>
          <w:iCs/>
        </w:rPr>
      </w:pPr>
      <w:r w:rsidRPr="00A22E50">
        <w:rPr>
          <w:iCs/>
        </w:rPr>
        <w:t>(7)</w:t>
      </w:r>
      <w:r w:rsidRPr="00A22E50">
        <w:rPr>
          <w:iCs/>
        </w:rPr>
        <w:tab/>
        <w:t>A Load Resource that is not a CLR may specify whether its Resource-Specific Ancillary Service Offer for ECRS may only be procured by ERCOT as a block.</w:t>
      </w:r>
    </w:p>
    <w:p w14:paraId="64AEF540" w14:textId="77777777" w:rsidR="00A22E50" w:rsidRPr="00A22E50" w:rsidRDefault="00A22E50" w:rsidP="00A22E50">
      <w:pPr>
        <w:spacing w:after="240"/>
        <w:ind w:left="720" w:hanging="720"/>
        <w:rPr>
          <w:iCs/>
        </w:rPr>
      </w:pPr>
      <w:r w:rsidRPr="00A22E50">
        <w:rPr>
          <w:iCs/>
        </w:rPr>
        <w:t xml:space="preserve">(8) </w:t>
      </w:r>
      <w:r w:rsidRPr="00A22E50">
        <w:rPr>
          <w:iCs/>
        </w:rPr>
        <w:tab/>
        <w:t>A QSE that submits an On-Line Resource-Specific Ancillary Service Offer without also submitting a Three-Part Supply Offer for the DAM for any given hour will be considered by the DAM to be self-committed for that hour, as long as a</w:t>
      </w:r>
      <w:ins w:id="183" w:author="ERCOT" w:date="2025-09-18T17:46:00Z" w16du:dateUtc="2025-09-18T22:46:00Z">
        <w:r w:rsidRPr="00A22E50">
          <w:rPr>
            <w:iCs/>
          </w:rPr>
          <w:t>n Off-Line</w:t>
        </w:r>
      </w:ins>
      <w:r w:rsidRPr="00A22E50">
        <w:rPr>
          <w:iCs/>
        </w:rPr>
        <w:t xml:space="preserve"> Resource-Specific Ancillary Service Offer</w:t>
      </w:r>
      <w:del w:id="184" w:author="ERCOT" w:date="2025-12-08T08:58:00Z" w16du:dateUtc="2025-12-08T14:58:00Z">
        <w:r w:rsidRPr="00A22E50" w:rsidDel="00434DBA">
          <w:rPr>
            <w:iCs/>
          </w:rPr>
          <w:delText xml:space="preserve"> for Off-Line Non-Spin</w:delText>
        </w:r>
      </w:del>
      <w:r w:rsidRPr="00A22E50">
        <w:rPr>
          <w:iCs/>
        </w:rPr>
        <w:t xml:space="preserve"> was not also submitted for that hour.  A QSE that submits an On-Line ESR-specific Ancillary Service Offer or Energy Bid/Offer Curve for the DAM will be considered to be On-Line.  A QSE may not submit an Off-Line Ancillary Service Offer for an ESR.  When the DAM considers a self-committed offer for clearing, the Resource constraints identified in paragraph (4)(c)(ii) of Section 4.5.1, DAM Clearing Process, other than HSL, are ignored; however, for an ESR, the DAM will consider LSL and HSL.  </w:t>
      </w:r>
      <w:r w:rsidRPr="00A22E50">
        <w:t xml:space="preserve">A Combined Cycle Generation Resource will be considered by the DAM to be self-committed based on an On-Line </w:t>
      </w:r>
      <w:r w:rsidRPr="00A22E50">
        <w:rPr>
          <w:iCs/>
        </w:rPr>
        <w:t xml:space="preserve">Resource-Specific </w:t>
      </w:r>
      <w:r w:rsidRPr="00A22E50">
        <w:t xml:space="preserve">Ancillary Service Offer submittal if: </w:t>
      </w:r>
    </w:p>
    <w:p w14:paraId="27037F94" w14:textId="77777777" w:rsidR="00A22E50" w:rsidRPr="00A22E50" w:rsidRDefault="00A22E50" w:rsidP="00A22E50">
      <w:pPr>
        <w:spacing w:after="240"/>
        <w:ind w:left="1440" w:hanging="720"/>
      </w:pPr>
      <w:r w:rsidRPr="00A22E50">
        <w:t>(a)</w:t>
      </w:r>
      <w:r w:rsidRPr="00A22E50">
        <w:tab/>
        <w:t xml:space="preserve">Its QSE submits an On-Line </w:t>
      </w:r>
      <w:r w:rsidRPr="00A22E50">
        <w:rPr>
          <w:iCs/>
        </w:rPr>
        <w:t xml:space="preserve">Resource-Specific </w:t>
      </w:r>
      <w:r w:rsidRPr="00A22E50">
        <w:t>Ancillary Service Offer without also submitting a Three-Part Supply Offer for the DAM for any Combined Cycle Generation Resource within the Combined Cycle Train for that hour;</w:t>
      </w:r>
    </w:p>
    <w:p w14:paraId="4C4216C0" w14:textId="77777777" w:rsidR="00A22E50" w:rsidRPr="00A22E50" w:rsidRDefault="00A22E50" w:rsidP="00A22E50">
      <w:pPr>
        <w:spacing w:after="240"/>
        <w:ind w:left="1440" w:hanging="720"/>
      </w:pPr>
      <w:r w:rsidRPr="00A22E50">
        <w:t>(b)</w:t>
      </w:r>
      <w:r w:rsidRPr="00A22E50">
        <w:tab/>
        <w:t xml:space="preserve">No </w:t>
      </w:r>
      <w:ins w:id="185" w:author="ERCOT" w:date="2025-12-08T08:58:00Z" w16du:dateUtc="2025-12-08T14:58:00Z">
        <w:r w:rsidRPr="00A22E50">
          <w:t xml:space="preserve">Off-Line </w:t>
        </w:r>
      </w:ins>
      <w:r w:rsidRPr="00A22E50">
        <w:rPr>
          <w:iCs/>
        </w:rPr>
        <w:t xml:space="preserve">Resource-Specific </w:t>
      </w:r>
      <w:r w:rsidRPr="00A22E50">
        <w:t>Ancillary Service Offer</w:t>
      </w:r>
      <w:del w:id="186" w:author="ERCOT" w:date="2025-12-08T08:58:00Z" w16du:dateUtc="2025-12-08T14:58:00Z">
        <w:r w:rsidRPr="00A22E50" w:rsidDel="00434DBA">
          <w:delText xml:space="preserve"> for Off-Line Non-Spin</w:delText>
        </w:r>
      </w:del>
      <w:r w:rsidRPr="00A22E50">
        <w:t xml:space="preserve"> for any Combined Cycle Generation Resource within the Combined Cycle Train is submitted for that hour; and</w:t>
      </w:r>
    </w:p>
    <w:p w14:paraId="1E6F9041" w14:textId="77777777" w:rsidR="00A22E50" w:rsidRPr="00A22E50" w:rsidRDefault="00A22E50" w:rsidP="00A22E50">
      <w:pPr>
        <w:spacing w:after="240"/>
        <w:ind w:left="1440" w:hanging="720"/>
      </w:pPr>
      <w:r w:rsidRPr="00A22E50">
        <w:t>(c)</w:t>
      </w:r>
      <w:r w:rsidRPr="00A22E50">
        <w:tab/>
        <w:t xml:space="preserve">No On-Line </w:t>
      </w:r>
      <w:r w:rsidRPr="00A22E50">
        <w:rPr>
          <w:iCs/>
        </w:rPr>
        <w:t xml:space="preserve">Resource-Specific </w:t>
      </w:r>
      <w:r w:rsidRPr="00A22E50">
        <w:t xml:space="preserve">Ancillary Service Offer for any other Combined Cycle Generation Resource within the Combined Cycled Train is submitted for that hour. </w:t>
      </w:r>
    </w:p>
    <w:p w14:paraId="38FDD28C" w14:textId="77777777" w:rsidR="00A22E50" w:rsidRPr="00A22E50" w:rsidRDefault="00A22E50" w:rsidP="00A22E50">
      <w:pPr>
        <w:spacing w:after="240"/>
        <w:ind w:left="720" w:hanging="720"/>
      </w:pPr>
      <w:r w:rsidRPr="00A22E50">
        <w:t>(9)</w:t>
      </w:r>
      <w:r w:rsidRPr="00A22E50">
        <w:tab/>
        <w:t>ERCOT will attempt to procure the quantity from its Ancillary Service Plan from Resource-</w:t>
      </w:r>
      <w:r w:rsidRPr="00A22E50">
        <w:rPr>
          <w:iCs/>
        </w:rPr>
        <w:t>Specific</w:t>
      </w:r>
      <w:r w:rsidRPr="00A22E50">
        <w:t xml:space="preserve"> Ancillary Service Offers as well as Ancillary Service Only Offers against respective ASDCs.</w:t>
      </w:r>
    </w:p>
    <w:p w14:paraId="7C8322E4" w14:textId="77777777" w:rsidR="00A22E50" w:rsidRPr="00A22E50" w:rsidRDefault="00A22E50" w:rsidP="00A22E50">
      <w:pPr>
        <w:keepNext/>
        <w:widowControl w:val="0"/>
        <w:tabs>
          <w:tab w:val="left" w:pos="1260"/>
        </w:tabs>
        <w:spacing w:before="480" w:after="240"/>
        <w:ind w:left="1267" w:hanging="1267"/>
        <w:outlineLvl w:val="3"/>
        <w:rPr>
          <w:b/>
          <w:bCs/>
          <w:snapToGrid w:val="0"/>
        </w:rPr>
      </w:pPr>
      <w:bookmarkStart w:id="187" w:name="_Toc135990640"/>
      <w:bookmarkStart w:id="188" w:name="_Hlk135897772"/>
      <w:r w:rsidRPr="00A22E50">
        <w:rPr>
          <w:b/>
          <w:bCs/>
          <w:snapToGrid w:val="0"/>
        </w:rPr>
        <w:t>4.4.7.3</w:t>
      </w:r>
      <w:r w:rsidRPr="00A22E50">
        <w:rPr>
          <w:b/>
          <w:bCs/>
          <w:snapToGrid w:val="0"/>
        </w:rPr>
        <w:tab/>
        <w:t>Ancillary Service Trades</w:t>
      </w:r>
    </w:p>
    <w:p w14:paraId="4DDE8375" w14:textId="77777777" w:rsidR="00A22E50" w:rsidRPr="00A22E50" w:rsidRDefault="00A22E50" w:rsidP="00A22E50">
      <w:pPr>
        <w:spacing w:after="240"/>
        <w:ind w:left="720" w:hanging="720"/>
        <w:rPr>
          <w:rFonts w:eastAsia="SimSun"/>
          <w:iCs/>
          <w:szCs w:val="20"/>
        </w:rPr>
      </w:pPr>
      <w:r w:rsidRPr="00A22E50">
        <w:rPr>
          <w:rFonts w:eastAsia="SimSun"/>
          <w:iCs/>
          <w:szCs w:val="20"/>
        </w:rPr>
        <w:t>(1)</w:t>
      </w:r>
      <w:r w:rsidRPr="00A22E50">
        <w:rPr>
          <w:rFonts w:eastAsia="SimSun"/>
          <w:iCs/>
          <w:szCs w:val="20"/>
        </w:rPr>
        <w:tab/>
        <w:t xml:space="preserve">An Ancillary Service Trade is the information for a QSE-to-QSE transaction that transfers an obligation to provide Ancillary Service capacity or purchase Ancillary Services in the RTM between a buyer and a seller. </w:t>
      </w:r>
    </w:p>
    <w:p w14:paraId="6C65F871" w14:textId="77777777" w:rsidR="00A22E50" w:rsidRPr="00A22E50" w:rsidRDefault="00A22E50" w:rsidP="00A22E50">
      <w:pPr>
        <w:spacing w:after="240"/>
        <w:ind w:left="720" w:hanging="720"/>
        <w:rPr>
          <w:rFonts w:eastAsia="SimSun"/>
          <w:iCs/>
          <w:szCs w:val="20"/>
        </w:rPr>
      </w:pPr>
      <w:r w:rsidRPr="00A22E50">
        <w:rPr>
          <w:rFonts w:eastAsia="SimSun"/>
          <w:iCs/>
          <w:szCs w:val="20"/>
        </w:rPr>
        <w:t>(2)</w:t>
      </w:r>
      <w:r w:rsidRPr="00A22E50">
        <w:rPr>
          <w:rFonts w:eastAsia="SimSun"/>
          <w:iCs/>
          <w:szCs w:val="20"/>
        </w:rPr>
        <w:tab/>
        <w:t>An Ancillary Service Trade that is reported to ERCOT by 1430 in the Day-Ahead changes the Ancillary Service Position of the buyer and seller in the DRUC process.  An Ancillary Service Trade that is reported to ERCOT after 1430 in the Day-Ahead changes the Ancillary Service Position of the buyer and seller in any applicable HRUC process, the deadline for which is after the trade is submitted.</w:t>
      </w:r>
    </w:p>
    <w:p w14:paraId="1EF8F832" w14:textId="77777777" w:rsidR="00A22E50" w:rsidRPr="00A22E50" w:rsidRDefault="00A22E50" w:rsidP="00A22E50">
      <w:pPr>
        <w:spacing w:after="240"/>
        <w:ind w:left="720" w:hanging="720"/>
        <w:rPr>
          <w:rFonts w:eastAsia="SimSun"/>
          <w:iCs/>
          <w:szCs w:val="20"/>
        </w:rPr>
      </w:pPr>
      <w:r w:rsidRPr="00A22E50">
        <w:rPr>
          <w:rFonts w:eastAsia="SimSun"/>
          <w:iCs/>
          <w:szCs w:val="20"/>
        </w:rPr>
        <w:t>(3)</w:t>
      </w:r>
      <w:r w:rsidRPr="00A22E50">
        <w:rPr>
          <w:rFonts w:eastAsia="SimSun"/>
          <w:iCs/>
          <w:szCs w:val="20"/>
        </w:rPr>
        <w:tab/>
        <w:t xml:space="preserve">As soon as practicable, ERCOT shall notify each QSE through the Messaging System of any of its Ancillary Service Trades that are invalid Ancillary Service Trades.  The QSE may correct and resubmit any invalid Ancillary Service Trade, but the reporting time of the trade is determined by when the validated Ancillary Service Trade was submitted and not when the original invalid Ancillary Service Trade was submitted. </w:t>
      </w:r>
    </w:p>
    <w:p w14:paraId="5056546E" w14:textId="77777777" w:rsidR="00A22E50" w:rsidRPr="00A22E50" w:rsidRDefault="00A22E50" w:rsidP="00A22E50">
      <w:pPr>
        <w:spacing w:after="240"/>
        <w:ind w:left="720" w:hanging="720"/>
        <w:rPr>
          <w:rFonts w:eastAsia="SimSun"/>
          <w:iCs/>
          <w:szCs w:val="20"/>
        </w:rPr>
      </w:pPr>
      <w:bookmarkStart w:id="189" w:name="_Hlk135898101"/>
      <w:r w:rsidRPr="00A22E50">
        <w:rPr>
          <w:rFonts w:eastAsia="SimSun"/>
          <w:iCs/>
          <w:szCs w:val="20"/>
        </w:rPr>
        <w:t>(4)</w:t>
      </w:r>
      <w:r w:rsidRPr="00A22E50">
        <w:rPr>
          <w:rFonts w:eastAsia="SimSun"/>
          <w:iCs/>
          <w:szCs w:val="20"/>
        </w:rPr>
        <w:tab/>
        <w:t xml:space="preserve">A QSE with an Ancillary Service Position for ECRS, originally designated to be provided by a </w:t>
      </w:r>
      <w:proofErr w:type="spellStart"/>
      <w:r w:rsidRPr="00A22E50">
        <w:rPr>
          <w:rFonts w:eastAsia="SimSun"/>
          <w:iCs/>
          <w:szCs w:val="20"/>
        </w:rPr>
        <w:t>SCED-dispatchable</w:t>
      </w:r>
      <w:proofErr w:type="spellEnd"/>
      <w:r w:rsidRPr="00A22E50">
        <w:rPr>
          <w:rFonts w:eastAsia="SimSun"/>
          <w:iCs/>
          <w:szCs w:val="20"/>
        </w:rPr>
        <w:t xml:space="preserve"> Resource, may transfer that portion of its Ancillary Service Position via Ancillary Service Trade(s) to another QSE only if that QSE designates the ECRS will be provided by a </w:t>
      </w:r>
      <w:proofErr w:type="spellStart"/>
      <w:r w:rsidRPr="00A22E50">
        <w:rPr>
          <w:rFonts w:eastAsia="SimSun"/>
          <w:iCs/>
          <w:szCs w:val="20"/>
        </w:rPr>
        <w:t>SCED-dispatchable</w:t>
      </w:r>
      <w:proofErr w:type="spellEnd"/>
      <w:r w:rsidRPr="00A22E50">
        <w:rPr>
          <w:rFonts w:eastAsia="SimSun"/>
          <w:iCs/>
          <w:szCs w:val="20"/>
        </w:rPr>
        <w:t xml:space="preserve">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4AEA02E5" w14:textId="77777777" w:rsidTr="00395C15">
        <w:trPr>
          <w:trHeight w:val="386"/>
        </w:trPr>
        <w:tc>
          <w:tcPr>
            <w:tcW w:w="9350" w:type="dxa"/>
            <w:shd w:val="pct12" w:color="auto" w:fill="auto"/>
          </w:tcPr>
          <w:p w14:paraId="1AF1D7A1" w14:textId="77777777" w:rsidR="00A22E50" w:rsidRPr="00A22E50" w:rsidRDefault="00A22E50" w:rsidP="00A22E50">
            <w:pPr>
              <w:spacing w:before="120" w:after="240"/>
              <w:rPr>
                <w:rFonts w:eastAsia="SimSun"/>
              </w:rPr>
            </w:pPr>
            <w:r w:rsidRPr="00A22E50">
              <w:rPr>
                <w:rFonts w:eastAsia="SimSun"/>
                <w:b/>
                <w:i/>
                <w:iCs/>
              </w:rPr>
              <w:t>[NPRR1213:  Delete paragraph (4) above upon system implementation, and upon system implementation of NPRR1171, and renumber accordingly.]</w:t>
            </w:r>
          </w:p>
        </w:tc>
      </w:tr>
    </w:tbl>
    <w:p w14:paraId="0E7DE901" w14:textId="77777777" w:rsidR="00A22E50" w:rsidRPr="00A22E50" w:rsidRDefault="00A22E50" w:rsidP="00A22E50">
      <w:pPr>
        <w:spacing w:before="240" w:after="240"/>
        <w:ind w:left="720" w:hanging="720"/>
        <w:rPr>
          <w:rFonts w:eastAsia="SimSun"/>
          <w:iCs/>
          <w:szCs w:val="20"/>
        </w:rPr>
      </w:pPr>
      <w:r w:rsidRPr="00A22E50">
        <w:rPr>
          <w:rFonts w:eastAsia="SimSun"/>
          <w:iCs/>
          <w:szCs w:val="20"/>
        </w:rPr>
        <w:t>(5)</w:t>
      </w:r>
      <w:r w:rsidRPr="00A22E50">
        <w:rPr>
          <w:rFonts w:eastAsia="SimSun"/>
          <w:iCs/>
          <w:szCs w:val="20"/>
        </w:rPr>
        <w:tab/>
        <w:t>A QSE with an Ancillary Service Position for ECRS, originally designated to be provided by a Load Resource providing ECRS triggered with or without under-frequency relays set at 59.70 Hz, may transfer that portion of its Ancillary Service Position via Ancillary Service Trade(s) to another QSE only if that QSE designates the ECRS will be provided by either:</w:t>
      </w:r>
    </w:p>
    <w:p w14:paraId="0F608EBA" w14:textId="77777777" w:rsidR="00A22E50" w:rsidRPr="00A22E50" w:rsidRDefault="00A22E50" w:rsidP="00A22E50">
      <w:pPr>
        <w:spacing w:after="240"/>
        <w:ind w:left="1440" w:hanging="720"/>
        <w:rPr>
          <w:rFonts w:eastAsia="SimSun"/>
          <w:szCs w:val="20"/>
        </w:rPr>
      </w:pPr>
      <w:r w:rsidRPr="00A22E50">
        <w:rPr>
          <w:rFonts w:eastAsia="SimSun"/>
          <w:szCs w:val="20"/>
        </w:rPr>
        <w:t>(a)</w:t>
      </w:r>
      <w:r w:rsidRPr="00A22E50">
        <w:rPr>
          <w:rFonts w:eastAsia="SimSun"/>
          <w:szCs w:val="20"/>
        </w:rPr>
        <w:tab/>
        <w:t xml:space="preserve">A Generation Resource; </w:t>
      </w:r>
    </w:p>
    <w:p w14:paraId="0650345D" w14:textId="77777777" w:rsidR="00A22E50" w:rsidRPr="00A22E50" w:rsidRDefault="00A22E50" w:rsidP="00A22E50">
      <w:pPr>
        <w:spacing w:after="240"/>
        <w:ind w:left="1440" w:hanging="720"/>
        <w:rPr>
          <w:rFonts w:eastAsia="SimSun"/>
          <w:szCs w:val="20"/>
        </w:rPr>
      </w:pPr>
      <w:r w:rsidRPr="00A22E50">
        <w:rPr>
          <w:rFonts w:eastAsia="SimSun"/>
          <w:szCs w:val="20"/>
        </w:rPr>
        <w:t>(b)</w:t>
      </w:r>
      <w:r w:rsidRPr="00A22E50">
        <w:rPr>
          <w:rFonts w:eastAsia="SimSun"/>
          <w:szCs w:val="20"/>
        </w:rPr>
        <w:tab/>
        <w:t>An ESR; or</w:t>
      </w:r>
    </w:p>
    <w:p w14:paraId="4DF58F81" w14:textId="77777777" w:rsidR="00A22E50" w:rsidRPr="00A22E50" w:rsidRDefault="00A22E50" w:rsidP="00A22E50">
      <w:pPr>
        <w:spacing w:after="240"/>
        <w:ind w:left="1440" w:hanging="720"/>
        <w:rPr>
          <w:rFonts w:eastAsia="SimSun"/>
          <w:szCs w:val="20"/>
        </w:rPr>
      </w:pPr>
      <w:r w:rsidRPr="00A22E50">
        <w:rPr>
          <w:rFonts w:eastAsia="SimSun"/>
          <w:szCs w:val="20"/>
        </w:rPr>
        <w:t>(c)</w:t>
      </w:r>
      <w:r w:rsidRPr="00A22E50">
        <w:rPr>
          <w:rFonts w:eastAsia="SimSun"/>
          <w:szCs w:val="20"/>
        </w:rPr>
        <w:tab/>
        <w:t xml:space="preserve">A Load Resource providing ECRS triggered with or without under-frequency relays set at 59.70 Hz.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6CB6B773" w14:textId="77777777" w:rsidTr="00395C15">
        <w:trPr>
          <w:trHeight w:val="386"/>
        </w:trPr>
        <w:tc>
          <w:tcPr>
            <w:tcW w:w="9350" w:type="dxa"/>
            <w:shd w:val="pct12" w:color="auto" w:fill="auto"/>
          </w:tcPr>
          <w:p w14:paraId="608F18C9" w14:textId="77777777" w:rsidR="00A22E50" w:rsidRPr="00A22E50" w:rsidRDefault="00A22E50" w:rsidP="00A22E50">
            <w:pPr>
              <w:spacing w:before="120" w:after="240"/>
              <w:rPr>
                <w:rFonts w:eastAsia="SimSun"/>
              </w:rPr>
            </w:pPr>
            <w:r w:rsidRPr="00A22E50">
              <w:rPr>
                <w:rFonts w:eastAsia="SimSun"/>
                <w:b/>
                <w:i/>
                <w:iCs/>
              </w:rPr>
              <w:t>[NPRR1213:  Delete paragraph (5) above upon system implementation, and upon system implementation of NPRR1171, and renumber accordingly.]</w:t>
            </w:r>
          </w:p>
        </w:tc>
      </w:tr>
    </w:tbl>
    <w:p w14:paraId="38A8AE37" w14:textId="77777777" w:rsidR="00A22E50" w:rsidRPr="00A22E50" w:rsidRDefault="00A22E50" w:rsidP="00A22E50">
      <w:pPr>
        <w:spacing w:before="240" w:after="240"/>
        <w:ind w:left="720" w:hanging="720"/>
        <w:rPr>
          <w:rFonts w:eastAsia="SimSun"/>
          <w:iCs/>
          <w:szCs w:val="20"/>
        </w:rPr>
      </w:pPr>
      <w:r w:rsidRPr="00A22E50">
        <w:rPr>
          <w:rFonts w:eastAsia="SimSun"/>
          <w:iCs/>
          <w:szCs w:val="20"/>
        </w:rPr>
        <w:t>(6)</w:t>
      </w:r>
      <w:r w:rsidRPr="00A22E50">
        <w:rPr>
          <w:rFonts w:eastAsia="SimSun"/>
          <w:iCs/>
          <w:szCs w:val="20"/>
        </w:rPr>
        <w:tab/>
        <w:t>The table below shows the ECRS trades that are allowed for each type of original responsibility:</w:t>
      </w:r>
    </w:p>
    <w:tbl>
      <w:tblPr>
        <w:tblW w:w="9049"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3235"/>
        <w:gridCol w:w="3103"/>
      </w:tblGrid>
      <w:tr w:rsidR="00A22E50" w:rsidRPr="00A22E50" w14:paraId="2FFA1290" w14:textId="77777777" w:rsidTr="00395C15">
        <w:trPr>
          <w:trHeight w:val="343"/>
        </w:trPr>
        <w:tc>
          <w:tcPr>
            <w:tcW w:w="2711" w:type="dxa"/>
            <w:vAlign w:val="center"/>
          </w:tcPr>
          <w:p w14:paraId="3A303C23" w14:textId="77777777" w:rsidR="00A22E50" w:rsidRPr="00A22E50" w:rsidRDefault="00A22E50" w:rsidP="00A22E50">
            <w:pPr>
              <w:spacing w:after="240"/>
              <w:jc w:val="center"/>
              <w:rPr>
                <w:rFonts w:eastAsia="SimSun"/>
                <w:iCs/>
                <w:szCs w:val="20"/>
              </w:rPr>
            </w:pPr>
          </w:p>
        </w:tc>
        <w:tc>
          <w:tcPr>
            <w:tcW w:w="6338" w:type="dxa"/>
            <w:gridSpan w:val="2"/>
            <w:vAlign w:val="center"/>
          </w:tcPr>
          <w:p w14:paraId="677FE17B" w14:textId="77777777" w:rsidR="00A22E50" w:rsidRPr="00A22E50" w:rsidRDefault="00A22E50" w:rsidP="00A22E50">
            <w:pPr>
              <w:spacing w:after="240"/>
              <w:jc w:val="center"/>
              <w:rPr>
                <w:rFonts w:eastAsia="SimSun"/>
                <w:b/>
                <w:iCs/>
                <w:szCs w:val="20"/>
              </w:rPr>
            </w:pPr>
            <w:r w:rsidRPr="00A22E50">
              <w:rPr>
                <w:rFonts w:eastAsia="SimSun"/>
                <w:b/>
                <w:iCs/>
                <w:szCs w:val="20"/>
              </w:rPr>
              <w:t>Allowable ECRS Ancillary Service Trades</w:t>
            </w:r>
          </w:p>
        </w:tc>
      </w:tr>
      <w:tr w:rsidR="00A22E50" w:rsidRPr="00A22E50" w14:paraId="68BE1D4D" w14:textId="77777777" w:rsidTr="00395C15">
        <w:trPr>
          <w:trHeight w:val="527"/>
        </w:trPr>
        <w:tc>
          <w:tcPr>
            <w:tcW w:w="2711" w:type="dxa"/>
            <w:vAlign w:val="center"/>
          </w:tcPr>
          <w:p w14:paraId="27A6E0DA" w14:textId="77777777" w:rsidR="00A22E50" w:rsidRPr="00A22E50" w:rsidRDefault="00A22E50" w:rsidP="00A22E50">
            <w:pPr>
              <w:spacing w:after="240"/>
              <w:jc w:val="center"/>
              <w:rPr>
                <w:rFonts w:eastAsia="SimSun"/>
                <w:b/>
                <w:iCs/>
                <w:szCs w:val="20"/>
              </w:rPr>
            </w:pPr>
            <w:r w:rsidRPr="00A22E50">
              <w:rPr>
                <w:rFonts w:eastAsia="SimSun"/>
                <w:b/>
                <w:iCs/>
                <w:szCs w:val="20"/>
              </w:rPr>
              <w:t>Original Responsibility</w:t>
            </w:r>
          </w:p>
        </w:tc>
        <w:tc>
          <w:tcPr>
            <w:tcW w:w="3235" w:type="dxa"/>
            <w:vAlign w:val="center"/>
          </w:tcPr>
          <w:p w14:paraId="480CCA0F" w14:textId="77777777" w:rsidR="00A22E50" w:rsidRPr="00A22E50" w:rsidRDefault="00A22E50" w:rsidP="00A22E50">
            <w:pPr>
              <w:spacing w:after="240"/>
              <w:jc w:val="center"/>
              <w:rPr>
                <w:rFonts w:eastAsia="SimSun"/>
                <w:b/>
                <w:iCs/>
                <w:szCs w:val="20"/>
              </w:rPr>
            </w:pPr>
            <w:proofErr w:type="spellStart"/>
            <w:r w:rsidRPr="00A22E50">
              <w:rPr>
                <w:rFonts w:eastAsia="SimSun"/>
                <w:b/>
                <w:iCs/>
                <w:szCs w:val="20"/>
              </w:rPr>
              <w:t>SCED-dispatchable</w:t>
            </w:r>
            <w:proofErr w:type="spellEnd"/>
            <w:r w:rsidRPr="00A22E50">
              <w:rPr>
                <w:rFonts w:eastAsia="SimSun"/>
                <w:b/>
                <w:iCs/>
                <w:szCs w:val="20"/>
              </w:rPr>
              <w:t xml:space="preserve"> ECRS</w:t>
            </w:r>
          </w:p>
        </w:tc>
        <w:tc>
          <w:tcPr>
            <w:tcW w:w="3103" w:type="dxa"/>
            <w:vAlign w:val="center"/>
          </w:tcPr>
          <w:p w14:paraId="2DB08A80" w14:textId="77777777" w:rsidR="00A22E50" w:rsidRPr="00A22E50" w:rsidRDefault="00A22E50" w:rsidP="00A22E50">
            <w:pPr>
              <w:spacing w:after="240"/>
              <w:jc w:val="center"/>
              <w:rPr>
                <w:rFonts w:eastAsia="SimSun"/>
                <w:b/>
                <w:iCs/>
                <w:szCs w:val="20"/>
              </w:rPr>
            </w:pPr>
            <w:r w:rsidRPr="00A22E50">
              <w:rPr>
                <w:rFonts w:eastAsia="SimSun"/>
                <w:b/>
                <w:iCs/>
                <w:szCs w:val="20"/>
              </w:rPr>
              <w:t>Manually dispatched ECRS</w:t>
            </w:r>
          </w:p>
        </w:tc>
      </w:tr>
      <w:tr w:rsidR="00A22E50" w:rsidRPr="00A22E50" w14:paraId="43AB7E85" w14:textId="77777777" w:rsidTr="00395C15">
        <w:trPr>
          <w:trHeight w:val="343"/>
        </w:trPr>
        <w:tc>
          <w:tcPr>
            <w:tcW w:w="2711" w:type="dxa"/>
            <w:vAlign w:val="center"/>
          </w:tcPr>
          <w:p w14:paraId="6076F3C7" w14:textId="77777777" w:rsidR="00A22E50" w:rsidRPr="00A22E50" w:rsidRDefault="00A22E50" w:rsidP="00A22E50">
            <w:pPr>
              <w:spacing w:after="240"/>
              <w:jc w:val="center"/>
              <w:rPr>
                <w:rFonts w:eastAsia="SimSun"/>
                <w:iCs/>
                <w:szCs w:val="20"/>
              </w:rPr>
            </w:pPr>
            <w:proofErr w:type="spellStart"/>
            <w:r w:rsidRPr="00A22E50">
              <w:rPr>
                <w:rFonts w:eastAsia="SimSun"/>
                <w:iCs/>
                <w:szCs w:val="20"/>
              </w:rPr>
              <w:t>SCED-dispatchable</w:t>
            </w:r>
            <w:proofErr w:type="spellEnd"/>
            <w:r w:rsidRPr="00A22E50">
              <w:rPr>
                <w:rFonts w:eastAsia="SimSun"/>
                <w:iCs/>
                <w:szCs w:val="20"/>
              </w:rPr>
              <w:t xml:space="preserve"> ECRS</w:t>
            </w:r>
          </w:p>
        </w:tc>
        <w:tc>
          <w:tcPr>
            <w:tcW w:w="3235" w:type="dxa"/>
            <w:vAlign w:val="center"/>
          </w:tcPr>
          <w:p w14:paraId="4E730D35" w14:textId="77777777" w:rsidR="00A22E50" w:rsidRPr="00A22E50" w:rsidRDefault="00A22E50" w:rsidP="00A22E50">
            <w:pPr>
              <w:spacing w:after="240"/>
              <w:jc w:val="center"/>
              <w:rPr>
                <w:rFonts w:eastAsia="SimSun"/>
                <w:iCs/>
                <w:szCs w:val="20"/>
              </w:rPr>
            </w:pPr>
            <w:r w:rsidRPr="00A22E50">
              <w:rPr>
                <w:rFonts w:eastAsia="SimSun"/>
                <w:iCs/>
                <w:szCs w:val="20"/>
              </w:rPr>
              <w:t>Yes</w:t>
            </w:r>
          </w:p>
        </w:tc>
        <w:tc>
          <w:tcPr>
            <w:tcW w:w="3103" w:type="dxa"/>
            <w:vAlign w:val="center"/>
          </w:tcPr>
          <w:p w14:paraId="2ECE8405" w14:textId="77777777" w:rsidR="00A22E50" w:rsidRPr="00A22E50" w:rsidRDefault="00A22E50" w:rsidP="00A22E50">
            <w:pPr>
              <w:spacing w:after="240"/>
              <w:jc w:val="center"/>
              <w:rPr>
                <w:rFonts w:eastAsia="SimSun"/>
                <w:iCs/>
                <w:szCs w:val="20"/>
              </w:rPr>
            </w:pPr>
            <w:r w:rsidRPr="00A22E50">
              <w:rPr>
                <w:rFonts w:eastAsia="SimSun"/>
                <w:iCs/>
                <w:szCs w:val="20"/>
              </w:rPr>
              <w:t>No</w:t>
            </w:r>
          </w:p>
        </w:tc>
      </w:tr>
      <w:tr w:rsidR="00A22E50" w:rsidRPr="00A22E50" w14:paraId="73779C50" w14:textId="77777777" w:rsidTr="00395C15">
        <w:trPr>
          <w:trHeight w:val="527"/>
        </w:trPr>
        <w:tc>
          <w:tcPr>
            <w:tcW w:w="2711" w:type="dxa"/>
            <w:vAlign w:val="center"/>
          </w:tcPr>
          <w:p w14:paraId="252191D4" w14:textId="77777777" w:rsidR="00A22E50" w:rsidRPr="00A22E50" w:rsidRDefault="00A22E50" w:rsidP="00A22E50">
            <w:pPr>
              <w:spacing w:after="240"/>
              <w:jc w:val="center"/>
              <w:rPr>
                <w:rFonts w:eastAsia="SimSun"/>
                <w:iCs/>
                <w:szCs w:val="20"/>
              </w:rPr>
            </w:pPr>
            <w:r w:rsidRPr="00A22E50">
              <w:rPr>
                <w:rFonts w:eastAsia="SimSun"/>
                <w:iCs/>
                <w:szCs w:val="20"/>
              </w:rPr>
              <w:t>Manually dispatched ECRS</w:t>
            </w:r>
          </w:p>
        </w:tc>
        <w:tc>
          <w:tcPr>
            <w:tcW w:w="3235" w:type="dxa"/>
            <w:vAlign w:val="center"/>
          </w:tcPr>
          <w:p w14:paraId="13E43FDE" w14:textId="77777777" w:rsidR="00A22E50" w:rsidRPr="00A22E50" w:rsidRDefault="00A22E50" w:rsidP="00A22E50">
            <w:pPr>
              <w:spacing w:after="240"/>
              <w:jc w:val="center"/>
              <w:rPr>
                <w:rFonts w:eastAsia="SimSun"/>
                <w:iCs/>
                <w:szCs w:val="20"/>
              </w:rPr>
            </w:pPr>
            <w:r w:rsidRPr="00A22E50">
              <w:rPr>
                <w:rFonts w:eastAsia="SimSun"/>
                <w:iCs/>
                <w:szCs w:val="20"/>
              </w:rPr>
              <w:t>Yes</w:t>
            </w:r>
          </w:p>
        </w:tc>
        <w:tc>
          <w:tcPr>
            <w:tcW w:w="3103" w:type="dxa"/>
            <w:vAlign w:val="center"/>
          </w:tcPr>
          <w:p w14:paraId="3672F6EC" w14:textId="77777777" w:rsidR="00A22E50" w:rsidRPr="00A22E50" w:rsidRDefault="00A22E50" w:rsidP="00A22E50">
            <w:pPr>
              <w:spacing w:after="240"/>
              <w:jc w:val="center"/>
              <w:rPr>
                <w:rFonts w:eastAsia="SimSun"/>
                <w:iCs/>
                <w:szCs w:val="20"/>
              </w:rPr>
            </w:pPr>
            <w:r w:rsidRPr="00A22E50">
              <w:rPr>
                <w:rFonts w:eastAsia="SimSun"/>
                <w:iCs/>
                <w:szCs w:val="20"/>
              </w:rPr>
              <w:t>Yes</w:t>
            </w:r>
          </w:p>
        </w:tc>
      </w:tr>
    </w:tbl>
    <w:p w14:paraId="4EB4AE6F" w14:textId="77777777" w:rsidR="00A22E50" w:rsidRPr="00A22E50" w:rsidRDefault="00A22E50" w:rsidP="00A22E50">
      <w:pPr>
        <w:rPr>
          <w:rFonts w:eastAsia="SimSun"/>
        </w:rPr>
      </w:pPr>
    </w:p>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A22E50" w:rsidRPr="00A22E50" w14:paraId="713055D8" w14:textId="77777777" w:rsidTr="00395C15">
        <w:trPr>
          <w:trHeight w:val="386"/>
        </w:trPr>
        <w:tc>
          <w:tcPr>
            <w:tcW w:w="9591" w:type="dxa"/>
            <w:shd w:val="pct12" w:color="auto" w:fill="auto"/>
          </w:tcPr>
          <w:p w14:paraId="0494BE75" w14:textId="77777777" w:rsidR="00A22E50" w:rsidRPr="00A22E50" w:rsidRDefault="00A22E50" w:rsidP="00A22E50">
            <w:pPr>
              <w:spacing w:before="120" w:after="240"/>
              <w:rPr>
                <w:rFonts w:eastAsia="SimSun"/>
                <w:b/>
                <w:i/>
                <w:iCs/>
              </w:rPr>
            </w:pPr>
            <w:bookmarkStart w:id="190" w:name="_Hlk116474121"/>
            <w:bookmarkEnd w:id="189"/>
            <w:r w:rsidRPr="00A22E50">
              <w:rPr>
                <w:rFonts w:eastAsia="SimSun"/>
                <w:b/>
                <w:i/>
                <w:iCs/>
              </w:rPr>
              <w:t>[NPRR1213:  Replace paragraph (6) above with the following upon system implementation, and upon system implementation of NPRR1171:]</w:t>
            </w:r>
          </w:p>
          <w:p w14:paraId="595B31B8" w14:textId="77777777" w:rsidR="00A22E50" w:rsidRPr="00A22E50" w:rsidRDefault="00A22E50" w:rsidP="00A22E50">
            <w:pPr>
              <w:spacing w:after="240"/>
              <w:ind w:left="720" w:hanging="720"/>
              <w:rPr>
                <w:rFonts w:eastAsia="SimSun"/>
                <w:iCs/>
              </w:rPr>
            </w:pPr>
            <w:r w:rsidRPr="00A22E50">
              <w:rPr>
                <w:rFonts w:eastAsia="SimSun"/>
                <w:iCs/>
              </w:rPr>
              <w:t>(4)</w:t>
            </w:r>
            <w:r w:rsidRPr="00A22E50">
              <w:rPr>
                <w:rFonts w:eastAsia="SimSun"/>
                <w:iCs/>
              </w:rPr>
              <w:tab/>
              <w:t>The table below shows the ECRS trades that are allowed for each type of original responsibility:</w:t>
            </w: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2158"/>
              <w:gridCol w:w="2250"/>
              <w:gridCol w:w="2250"/>
            </w:tblGrid>
            <w:tr w:rsidR="00A22E50" w:rsidRPr="00A22E50" w14:paraId="5037A7AD" w14:textId="77777777" w:rsidTr="00395C15">
              <w:trPr>
                <w:trHeight w:hRule="exact" w:val="20"/>
              </w:trPr>
              <w:tc>
                <w:tcPr>
                  <w:tcW w:w="1982" w:type="dxa"/>
                  <w:tcBorders>
                    <w:top w:val="nil"/>
                    <w:left w:val="nil"/>
                    <w:bottom w:val="nil"/>
                    <w:right w:val="nil"/>
                  </w:tcBorders>
                  <w:vAlign w:val="center"/>
                </w:tcPr>
                <w:p w14:paraId="1A8F47EC" w14:textId="77777777" w:rsidR="00A22E50" w:rsidRPr="00A22E50" w:rsidRDefault="00A22E50" w:rsidP="00A22E50">
                  <w:pPr>
                    <w:rPr>
                      <w:rFonts w:eastAsia="SimSun"/>
                      <w:sz w:val="2"/>
                    </w:rPr>
                  </w:pPr>
                  <w:bookmarkStart w:id="191" w:name="_2451723d_ba9b_484c_9e02_3e33a443810c"/>
                  <w:bookmarkStart w:id="192" w:name="_5526f7cd_d748_4f30_aff3_ebfa468906df"/>
                  <w:bookmarkEnd w:id="191"/>
                </w:p>
              </w:tc>
              <w:tc>
                <w:tcPr>
                  <w:tcW w:w="2158" w:type="dxa"/>
                  <w:tcBorders>
                    <w:top w:val="nil"/>
                    <w:left w:val="nil"/>
                    <w:bottom w:val="nil"/>
                    <w:right w:val="nil"/>
                  </w:tcBorders>
                  <w:vAlign w:val="center"/>
                </w:tcPr>
                <w:p w14:paraId="05C6E7AE" w14:textId="77777777" w:rsidR="00A22E50" w:rsidRPr="00A22E50" w:rsidRDefault="00A22E50" w:rsidP="00A22E50">
                  <w:pPr>
                    <w:rPr>
                      <w:rFonts w:eastAsia="SimSun"/>
                      <w:sz w:val="2"/>
                    </w:rPr>
                  </w:pPr>
                </w:p>
              </w:tc>
              <w:tc>
                <w:tcPr>
                  <w:tcW w:w="2250" w:type="dxa"/>
                  <w:tcBorders>
                    <w:top w:val="nil"/>
                    <w:left w:val="nil"/>
                    <w:bottom w:val="nil"/>
                    <w:right w:val="nil"/>
                  </w:tcBorders>
                </w:tcPr>
                <w:p w14:paraId="3AB2A181" w14:textId="77777777" w:rsidR="00A22E50" w:rsidRPr="00A22E50" w:rsidRDefault="00A22E50" w:rsidP="00A22E50">
                  <w:pPr>
                    <w:rPr>
                      <w:rFonts w:eastAsia="SimSun"/>
                      <w:sz w:val="2"/>
                    </w:rPr>
                  </w:pPr>
                </w:p>
              </w:tc>
              <w:tc>
                <w:tcPr>
                  <w:tcW w:w="2250" w:type="dxa"/>
                  <w:tcBorders>
                    <w:top w:val="nil"/>
                    <w:left w:val="nil"/>
                    <w:bottom w:val="nil"/>
                    <w:right w:val="nil"/>
                  </w:tcBorders>
                  <w:vAlign w:val="center"/>
                </w:tcPr>
                <w:p w14:paraId="71EA9A8A" w14:textId="77777777" w:rsidR="00A22E50" w:rsidRPr="00A22E50" w:rsidRDefault="00A22E50" w:rsidP="00A22E50">
                  <w:pPr>
                    <w:rPr>
                      <w:rFonts w:eastAsia="SimSun"/>
                      <w:sz w:val="2"/>
                    </w:rPr>
                  </w:pPr>
                </w:p>
              </w:tc>
            </w:tr>
            <w:tr w:rsidR="00A22E50" w:rsidRPr="00A22E50" w14:paraId="3CE5AB0B" w14:textId="77777777" w:rsidTr="00395C15">
              <w:trPr>
                <w:trHeight w:val="343"/>
              </w:trPr>
              <w:tc>
                <w:tcPr>
                  <w:tcW w:w="1982" w:type="dxa"/>
                  <w:vAlign w:val="center"/>
                </w:tcPr>
                <w:p w14:paraId="02288852" w14:textId="77777777" w:rsidR="00A22E50" w:rsidRPr="00A22E50" w:rsidRDefault="00A22E50" w:rsidP="00A22E50">
                  <w:pPr>
                    <w:spacing w:after="240"/>
                    <w:jc w:val="center"/>
                    <w:rPr>
                      <w:rFonts w:eastAsia="SimSun"/>
                      <w:iCs/>
                    </w:rPr>
                  </w:pPr>
                </w:p>
              </w:tc>
              <w:tc>
                <w:tcPr>
                  <w:tcW w:w="6658" w:type="dxa"/>
                  <w:gridSpan w:val="3"/>
                </w:tcPr>
                <w:p w14:paraId="6802578D" w14:textId="77777777" w:rsidR="00A22E50" w:rsidRPr="00A22E50" w:rsidRDefault="00A22E50" w:rsidP="00A22E50">
                  <w:pPr>
                    <w:spacing w:after="240"/>
                    <w:jc w:val="center"/>
                    <w:rPr>
                      <w:rFonts w:eastAsia="SimSun"/>
                      <w:b/>
                      <w:iCs/>
                    </w:rPr>
                  </w:pPr>
                  <w:r w:rsidRPr="00A22E50">
                    <w:rPr>
                      <w:rFonts w:eastAsia="SimSun"/>
                      <w:b/>
                      <w:iCs/>
                    </w:rPr>
                    <w:t>Allowable ECRS Ancillary Service Trades</w:t>
                  </w:r>
                </w:p>
              </w:tc>
            </w:tr>
            <w:tr w:rsidR="00A22E50" w:rsidRPr="00A22E50" w14:paraId="09B715E8" w14:textId="77777777" w:rsidTr="00395C15">
              <w:trPr>
                <w:trHeight w:val="527"/>
              </w:trPr>
              <w:tc>
                <w:tcPr>
                  <w:tcW w:w="1982" w:type="dxa"/>
                  <w:vAlign w:val="center"/>
                </w:tcPr>
                <w:p w14:paraId="51DFA846" w14:textId="77777777" w:rsidR="00A22E50" w:rsidRPr="00A22E50" w:rsidRDefault="00A22E50" w:rsidP="00A22E50">
                  <w:pPr>
                    <w:spacing w:after="240"/>
                    <w:jc w:val="center"/>
                    <w:rPr>
                      <w:rFonts w:eastAsia="SimSun"/>
                      <w:b/>
                      <w:iCs/>
                    </w:rPr>
                  </w:pPr>
                  <w:r w:rsidRPr="00A22E50">
                    <w:rPr>
                      <w:rFonts w:eastAsia="SimSun"/>
                      <w:b/>
                      <w:iCs/>
                    </w:rPr>
                    <w:t>Original Responsibility</w:t>
                  </w:r>
                </w:p>
              </w:tc>
              <w:tc>
                <w:tcPr>
                  <w:tcW w:w="2158" w:type="dxa"/>
                  <w:vAlign w:val="center"/>
                </w:tcPr>
                <w:p w14:paraId="0C47791F" w14:textId="77777777" w:rsidR="00A22E50" w:rsidRPr="00A22E50" w:rsidRDefault="00A22E50" w:rsidP="00A22E50">
                  <w:pPr>
                    <w:spacing w:after="240"/>
                    <w:jc w:val="center"/>
                    <w:rPr>
                      <w:rFonts w:eastAsia="SimSun"/>
                      <w:b/>
                      <w:iCs/>
                    </w:rPr>
                  </w:pPr>
                  <w:proofErr w:type="spellStart"/>
                  <w:r w:rsidRPr="00A22E50">
                    <w:rPr>
                      <w:rFonts w:eastAsia="SimSun"/>
                      <w:b/>
                      <w:iCs/>
                    </w:rPr>
                    <w:t>SCED-dispatchable</w:t>
                  </w:r>
                  <w:proofErr w:type="spellEnd"/>
                  <w:r w:rsidRPr="00A22E50">
                    <w:rPr>
                      <w:rFonts w:eastAsia="SimSun"/>
                      <w:b/>
                      <w:iCs/>
                    </w:rPr>
                    <w:t xml:space="preserve"> ECRS </w:t>
                  </w:r>
                  <w:r w:rsidRPr="00A22E50">
                    <w:rPr>
                      <w:rFonts w:eastAsia="SimSun"/>
                      <w:b/>
                      <w:bCs/>
                      <w:iCs/>
                    </w:rPr>
                    <w:t>not from DGRs and DESRs on a Load shed circuit</w:t>
                  </w:r>
                </w:p>
              </w:tc>
              <w:tc>
                <w:tcPr>
                  <w:tcW w:w="2250" w:type="dxa"/>
                  <w:vAlign w:val="center"/>
                </w:tcPr>
                <w:p w14:paraId="2CFE5F1F" w14:textId="77777777" w:rsidR="00A22E50" w:rsidRPr="00A22E50" w:rsidRDefault="00A22E50" w:rsidP="00A22E50">
                  <w:pPr>
                    <w:spacing w:after="240"/>
                    <w:jc w:val="center"/>
                    <w:rPr>
                      <w:rFonts w:eastAsia="SimSun"/>
                      <w:b/>
                      <w:iCs/>
                    </w:rPr>
                  </w:pPr>
                  <w:proofErr w:type="spellStart"/>
                  <w:r w:rsidRPr="00A22E50">
                    <w:rPr>
                      <w:rFonts w:eastAsia="SimSun"/>
                      <w:b/>
                      <w:iCs/>
                    </w:rPr>
                    <w:t>SCED-dispatchable</w:t>
                  </w:r>
                  <w:proofErr w:type="spellEnd"/>
                  <w:r w:rsidRPr="00A22E50">
                    <w:rPr>
                      <w:rFonts w:eastAsia="SimSun"/>
                      <w:b/>
                      <w:iCs/>
                    </w:rPr>
                    <w:t xml:space="preserve"> ECRS</w:t>
                  </w:r>
                  <w:r w:rsidRPr="00A22E50">
                    <w:rPr>
                      <w:rFonts w:eastAsia="SimSun"/>
                      <w:b/>
                      <w:bCs/>
                      <w:iCs/>
                    </w:rPr>
                    <w:t xml:space="preserve"> from DGRs and DESRs </w:t>
                  </w:r>
                  <w:r w:rsidRPr="00A22E50">
                    <w:rPr>
                      <w:rFonts w:eastAsia="SimSun"/>
                      <w:b/>
                      <w:iCs/>
                    </w:rPr>
                    <w:t>on a Load shed circuit</w:t>
                  </w:r>
                </w:p>
              </w:tc>
              <w:tc>
                <w:tcPr>
                  <w:tcW w:w="2250" w:type="dxa"/>
                  <w:vAlign w:val="center"/>
                </w:tcPr>
                <w:p w14:paraId="3593FF54" w14:textId="77777777" w:rsidR="00A22E50" w:rsidRPr="00A22E50" w:rsidRDefault="00A22E50" w:rsidP="00A22E50">
                  <w:pPr>
                    <w:spacing w:after="240"/>
                    <w:jc w:val="center"/>
                    <w:rPr>
                      <w:rFonts w:eastAsia="SimSun"/>
                      <w:b/>
                      <w:iCs/>
                    </w:rPr>
                  </w:pPr>
                  <w:r w:rsidRPr="00A22E50">
                    <w:rPr>
                      <w:rFonts w:eastAsia="SimSun"/>
                      <w:b/>
                      <w:iCs/>
                    </w:rPr>
                    <w:t>Manually dispatched ECRS</w:t>
                  </w:r>
                </w:p>
              </w:tc>
            </w:tr>
            <w:tr w:rsidR="00A22E50" w:rsidRPr="00A22E50" w14:paraId="2E8456D0" w14:textId="77777777" w:rsidTr="00395C15">
              <w:trPr>
                <w:trHeight w:val="343"/>
              </w:trPr>
              <w:tc>
                <w:tcPr>
                  <w:tcW w:w="1982" w:type="dxa"/>
                  <w:vAlign w:val="center"/>
                </w:tcPr>
                <w:p w14:paraId="4FD01755" w14:textId="77777777" w:rsidR="00A22E50" w:rsidRPr="00A22E50" w:rsidRDefault="00A22E50" w:rsidP="00A22E50">
                  <w:pPr>
                    <w:spacing w:after="240"/>
                    <w:jc w:val="center"/>
                    <w:rPr>
                      <w:rFonts w:eastAsia="SimSun"/>
                      <w:iCs/>
                    </w:rPr>
                  </w:pPr>
                  <w:proofErr w:type="spellStart"/>
                  <w:r w:rsidRPr="00A22E50">
                    <w:rPr>
                      <w:rFonts w:eastAsia="SimSun"/>
                      <w:iCs/>
                    </w:rPr>
                    <w:t>SCED-dispatchable</w:t>
                  </w:r>
                  <w:proofErr w:type="spellEnd"/>
                  <w:r w:rsidRPr="00A22E50">
                    <w:rPr>
                      <w:rFonts w:eastAsia="SimSun"/>
                      <w:iCs/>
                    </w:rPr>
                    <w:t xml:space="preserve"> ECRS not from DGRs and DESRs</w:t>
                  </w:r>
                  <w:r w:rsidRPr="00A22E50">
                    <w:rPr>
                      <w:rFonts w:eastAsia="SimSun"/>
                      <w:b/>
                      <w:bCs/>
                      <w:iCs/>
                    </w:rPr>
                    <w:t xml:space="preserve"> </w:t>
                  </w:r>
                  <w:r w:rsidRPr="00A22E50">
                    <w:rPr>
                      <w:rFonts w:eastAsia="SimSun"/>
                      <w:iCs/>
                    </w:rPr>
                    <w:t>on a Load shed circuit</w:t>
                  </w:r>
                </w:p>
              </w:tc>
              <w:tc>
                <w:tcPr>
                  <w:tcW w:w="2158" w:type="dxa"/>
                  <w:vAlign w:val="center"/>
                </w:tcPr>
                <w:p w14:paraId="7D1BFE9A" w14:textId="77777777" w:rsidR="00A22E50" w:rsidRPr="00A22E50" w:rsidRDefault="00A22E50" w:rsidP="00A22E50">
                  <w:pPr>
                    <w:spacing w:after="240"/>
                    <w:jc w:val="center"/>
                    <w:rPr>
                      <w:rFonts w:eastAsia="SimSun"/>
                      <w:iCs/>
                    </w:rPr>
                  </w:pPr>
                  <w:r w:rsidRPr="00A22E50">
                    <w:rPr>
                      <w:rFonts w:eastAsia="SimSun"/>
                      <w:iCs/>
                    </w:rPr>
                    <w:t>Yes</w:t>
                  </w:r>
                </w:p>
              </w:tc>
              <w:tc>
                <w:tcPr>
                  <w:tcW w:w="2250" w:type="dxa"/>
                  <w:vAlign w:val="center"/>
                </w:tcPr>
                <w:p w14:paraId="36035B46" w14:textId="77777777" w:rsidR="00A22E50" w:rsidRPr="00A22E50" w:rsidRDefault="00A22E50" w:rsidP="00A22E50">
                  <w:pPr>
                    <w:spacing w:after="240"/>
                    <w:jc w:val="center"/>
                    <w:rPr>
                      <w:rFonts w:eastAsia="SimSun"/>
                      <w:iCs/>
                    </w:rPr>
                  </w:pPr>
                  <w:r w:rsidRPr="00A22E50">
                    <w:rPr>
                      <w:rFonts w:eastAsia="SimSun"/>
                      <w:iCs/>
                    </w:rPr>
                    <w:t>No</w:t>
                  </w:r>
                </w:p>
              </w:tc>
              <w:tc>
                <w:tcPr>
                  <w:tcW w:w="2250" w:type="dxa"/>
                  <w:vAlign w:val="center"/>
                </w:tcPr>
                <w:p w14:paraId="39D153B0" w14:textId="77777777" w:rsidR="00A22E50" w:rsidRPr="00A22E50" w:rsidRDefault="00A22E50" w:rsidP="00A22E50">
                  <w:pPr>
                    <w:spacing w:after="240"/>
                    <w:jc w:val="center"/>
                    <w:rPr>
                      <w:rFonts w:eastAsia="SimSun"/>
                      <w:iCs/>
                    </w:rPr>
                  </w:pPr>
                  <w:r w:rsidRPr="00A22E50">
                    <w:rPr>
                      <w:rFonts w:eastAsia="SimSun"/>
                      <w:iCs/>
                    </w:rPr>
                    <w:t>No</w:t>
                  </w:r>
                </w:p>
              </w:tc>
            </w:tr>
            <w:tr w:rsidR="00A22E50" w:rsidRPr="00A22E50" w14:paraId="561CEEAD" w14:textId="77777777" w:rsidTr="00395C15">
              <w:trPr>
                <w:trHeight w:val="527"/>
              </w:trPr>
              <w:tc>
                <w:tcPr>
                  <w:tcW w:w="1982" w:type="dxa"/>
                  <w:vAlign w:val="center"/>
                </w:tcPr>
                <w:p w14:paraId="2603352B" w14:textId="77777777" w:rsidR="00A22E50" w:rsidRPr="00A22E50" w:rsidRDefault="00A22E50" w:rsidP="00A22E50">
                  <w:pPr>
                    <w:spacing w:after="240"/>
                    <w:jc w:val="center"/>
                    <w:rPr>
                      <w:rFonts w:eastAsia="SimSun"/>
                      <w:iCs/>
                    </w:rPr>
                  </w:pPr>
                  <w:proofErr w:type="spellStart"/>
                  <w:r w:rsidRPr="00A22E50">
                    <w:rPr>
                      <w:rFonts w:eastAsia="SimSun"/>
                      <w:iCs/>
                    </w:rPr>
                    <w:t>SCED-dispatchable</w:t>
                  </w:r>
                  <w:proofErr w:type="spellEnd"/>
                  <w:r w:rsidRPr="00A22E50">
                    <w:rPr>
                      <w:rFonts w:eastAsia="SimSun"/>
                      <w:iCs/>
                    </w:rPr>
                    <w:t xml:space="preserve"> ECRS from DGRs and DESRs</w:t>
                  </w:r>
                  <w:r w:rsidRPr="00A22E50">
                    <w:rPr>
                      <w:rFonts w:eastAsia="SimSun"/>
                      <w:b/>
                      <w:bCs/>
                      <w:iCs/>
                    </w:rPr>
                    <w:t xml:space="preserve"> </w:t>
                  </w:r>
                  <w:r w:rsidRPr="00A22E50">
                    <w:rPr>
                      <w:rFonts w:eastAsia="SimSun"/>
                      <w:iCs/>
                    </w:rPr>
                    <w:t>on a Load shed circuit</w:t>
                  </w:r>
                </w:p>
              </w:tc>
              <w:tc>
                <w:tcPr>
                  <w:tcW w:w="2158" w:type="dxa"/>
                  <w:vAlign w:val="center"/>
                </w:tcPr>
                <w:p w14:paraId="641B70A9" w14:textId="77777777" w:rsidR="00A22E50" w:rsidRPr="00A22E50" w:rsidRDefault="00A22E50" w:rsidP="00A22E50">
                  <w:pPr>
                    <w:spacing w:after="240"/>
                    <w:jc w:val="center"/>
                    <w:rPr>
                      <w:rFonts w:eastAsia="SimSun"/>
                      <w:iCs/>
                    </w:rPr>
                  </w:pPr>
                  <w:r w:rsidRPr="00A22E50">
                    <w:rPr>
                      <w:rFonts w:eastAsia="SimSun"/>
                      <w:iCs/>
                    </w:rPr>
                    <w:t>Yes</w:t>
                  </w:r>
                </w:p>
              </w:tc>
              <w:tc>
                <w:tcPr>
                  <w:tcW w:w="2250" w:type="dxa"/>
                  <w:vAlign w:val="center"/>
                </w:tcPr>
                <w:p w14:paraId="0BBDEC86" w14:textId="77777777" w:rsidR="00A22E50" w:rsidRPr="00A22E50" w:rsidRDefault="00A22E50" w:rsidP="00A22E50">
                  <w:pPr>
                    <w:spacing w:after="240"/>
                    <w:jc w:val="center"/>
                    <w:rPr>
                      <w:rFonts w:eastAsia="SimSun"/>
                      <w:iCs/>
                    </w:rPr>
                  </w:pPr>
                  <w:r w:rsidRPr="00A22E50">
                    <w:rPr>
                      <w:rFonts w:eastAsia="SimSun"/>
                      <w:iCs/>
                    </w:rPr>
                    <w:t>Yes</w:t>
                  </w:r>
                </w:p>
              </w:tc>
              <w:tc>
                <w:tcPr>
                  <w:tcW w:w="2250" w:type="dxa"/>
                  <w:vAlign w:val="center"/>
                </w:tcPr>
                <w:p w14:paraId="10277E17" w14:textId="77777777" w:rsidR="00A22E50" w:rsidRPr="00A22E50" w:rsidRDefault="00A22E50" w:rsidP="00A22E50">
                  <w:pPr>
                    <w:spacing w:after="240"/>
                    <w:jc w:val="center"/>
                    <w:rPr>
                      <w:rFonts w:eastAsia="SimSun"/>
                      <w:iCs/>
                    </w:rPr>
                  </w:pPr>
                  <w:r w:rsidRPr="00A22E50">
                    <w:rPr>
                      <w:rFonts w:eastAsia="SimSun"/>
                      <w:iCs/>
                    </w:rPr>
                    <w:t>No</w:t>
                  </w:r>
                </w:p>
              </w:tc>
            </w:tr>
            <w:tr w:rsidR="00A22E50" w:rsidRPr="00A22E50" w14:paraId="7246A3B7" w14:textId="77777777" w:rsidTr="00395C15">
              <w:trPr>
                <w:trHeight w:val="527"/>
              </w:trPr>
              <w:tc>
                <w:tcPr>
                  <w:tcW w:w="1982" w:type="dxa"/>
                  <w:vAlign w:val="center"/>
                </w:tcPr>
                <w:p w14:paraId="2EFD5723" w14:textId="77777777" w:rsidR="00A22E50" w:rsidRPr="00A22E50" w:rsidRDefault="00A22E50" w:rsidP="00A22E50">
                  <w:pPr>
                    <w:spacing w:after="240"/>
                    <w:jc w:val="center"/>
                    <w:rPr>
                      <w:rFonts w:eastAsia="SimSun"/>
                      <w:iCs/>
                    </w:rPr>
                  </w:pPr>
                  <w:r w:rsidRPr="00A22E50">
                    <w:rPr>
                      <w:rFonts w:eastAsia="SimSun"/>
                      <w:iCs/>
                    </w:rPr>
                    <w:t>Manually dispatched ECRS</w:t>
                  </w:r>
                </w:p>
              </w:tc>
              <w:tc>
                <w:tcPr>
                  <w:tcW w:w="2158" w:type="dxa"/>
                  <w:vAlign w:val="center"/>
                </w:tcPr>
                <w:p w14:paraId="4804AFF5" w14:textId="77777777" w:rsidR="00A22E50" w:rsidRPr="00A22E50" w:rsidRDefault="00A22E50" w:rsidP="00A22E50">
                  <w:pPr>
                    <w:spacing w:after="240"/>
                    <w:jc w:val="center"/>
                    <w:rPr>
                      <w:rFonts w:eastAsia="SimSun"/>
                      <w:iCs/>
                    </w:rPr>
                  </w:pPr>
                  <w:r w:rsidRPr="00A22E50">
                    <w:rPr>
                      <w:rFonts w:eastAsia="SimSun"/>
                      <w:iCs/>
                    </w:rPr>
                    <w:t>Yes</w:t>
                  </w:r>
                </w:p>
              </w:tc>
              <w:tc>
                <w:tcPr>
                  <w:tcW w:w="2250" w:type="dxa"/>
                </w:tcPr>
                <w:p w14:paraId="76DF2676" w14:textId="77777777" w:rsidR="00A22E50" w:rsidRPr="00A22E50" w:rsidRDefault="00A22E50" w:rsidP="00A22E50">
                  <w:pPr>
                    <w:spacing w:before="120" w:after="240"/>
                    <w:jc w:val="center"/>
                    <w:rPr>
                      <w:rFonts w:eastAsia="SimSun"/>
                      <w:iCs/>
                    </w:rPr>
                  </w:pPr>
                  <w:r w:rsidRPr="00A22E50">
                    <w:rPr>
                      <w:rFonts w:eastAsia="SimSun"/>
                      <w:iCs/>
                    </w:rPr>
                    <w:t>No</w:t>
                  </w:r>
                </w:p>
              </w:tc>
              <w:tc>
                <w:tcPr>
                  <w:tcW w:w="2250" w:type="dxa"/>
                  <w:vAlign w:val="center"/>
                </w:tcPr>
                <w:p w14:paraId="69D3829D" w14:textId="77777777" w:rsidR="00A22E50" w:rsidRPr="00A22E50" w:rsidRDefault="00A22E50" w:rsidP="00A22E50">
                  <w:pPr>
                    <w:spacing w:after="240"/>
                    <w:jc w:val="center"/>
                    <w:rPr>
                      <w:rFonts w:eastAsia="SimSun"/>
                      <w:iCs/>
                    </w:rPr>
                  </w:pPr>
                  <w:r w:rsidRPr="00A22E50">
                    <w:rPr>
                      <w:rFonts w:eastAsia="SimSun"/>
                      <w:iCs/>
                    </w:rPr>
                    <w:t>Yes</w:t>
                  </w:r>
                </w:p>
              </w:tc>
            </w:tr>
            <w:bookmarkEnd w:id="192"/>
          </w:tbl>
          <w:p w14:paraId="1B0385CA" w14:textId="77777777" w:rsidR="00A22E50" w:rsidRPr="00A22E50" w:rsidRDefault="00A22E50" w:rsidP="00A22E50">
            <w:pPr>
              <w:spacing w:after="240"/>
              <w:ind w:left="720" w:hanging="720"/>
              <w:rPr>
                <w:rFonts w:eastAsia="SimSun"/>
              </w:rPr>
            </w:pPr>
          </w:p>
        </w:tc>
      </w:tr>
    </w:tbl>
    <w:p w14:paraId="665A39E6" w14:textId="77777777" w:rsidR="00A22E50" w:rsidRPr="00A22E50" w:rsidRDefault="00A22E50" w:rsidP="00A22E50">
      <w:pPr>
        <w:spacing w:before="240" w:after="240"/>
        <w:ind w:left="720" w:hanging="720"/>
        <w:rPr>
          <w:rFonts w:eastAsia="SimSun"/>
          <w:iCs/>
          <w:szCs w:val="20"/>
        </w:rPr>
      </w:pPr>
      <w:r w:rsidRPr="00A22E50">
        <w:rPr>
          <w:rFonts w:eastAsia="SimSun"/>
          <w:iCs/>
          <w:szCs w:val="20"/>
        </w:rPr>
        <w:t>(7)</w:t>
      </w:r>
      <w:r w:rsidRPr="00A22E50">
        <w:rPr>
          <w:rFonts w:eastAsia="SimSun"/>
          <w:iCs/>
          <w:szCs w:val="20"/>
        </w:rPr>
        <w:tab/>
        <w:t>The table below shows the RRS trades that are allowed for each type of original responsibility: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158"/>
        <w:gridCol w:w="2036"/>
        <w:gridCol w:w="2217"/>
      </w:tblGrid>
      <w:tr w:rsidR="00A22E50" w:rsidRPr="00A22E50" w14:paraId="410B8E21" w14:textId="77777777" w:rsidTr="00395C15">
        <w:trPr>
          <w:trHeight w:val="343"/>
        </w:trPr>
        <w:tc>
          <w:tcPr>
            <w:tcW w:w="2219" w:type="dxa"/>
            <w:vAlign w:val="center"/>
          </w:tcPr>
          <w:p w14:paraId="2E6C2544" w14:textId="77777777" w:rsidR="00A22E50" w:rsidRPr="00A22E50" w:rsidRDefault="00A22E50" w:rsidP="00A22E50">
            <w:pPr>
              <w:spacing w:after="240"/>
              <w:jc w:val="center"/>
              <w:rPr>
                <w:rFonts w:eastAsia="SimSun"/>
                <w:iCs/>
                <w:szCs w:val="20"/>
              </w:rPr>
            </w:pPr>
          </w:p>
        </w:tc>
        <w:tc>
          <w:tcPr>
            <w:tcW w:w="6411" w:type="dxa"/>
            <w:gridSpan w:val="3"/>
            <w:vAlign w:val="center"/>
          </w:tcPr>
          <w:p w14:paraId="05DE6D16" w14:textId="77777777" w:rsidR="00A22E50" w:rsidRPr="00A22E50" w:rsidRDefault="00A22E50" w:rsidP="00A22E50">
            <w:pPr>
              <w:spacing w:after="240"/>
              <w:jc w:val="center"/>
              <w:rPr>
                <w:rFonts w:eastAsia="SimSun"/>
                <w:b/>
                <w:iCs/>
                <w:szCs w:val="20"/>
              </w:rPr>
            </w:pPr>
            <w:r w:rsidRPr="00A22E50">
              <w:rPr>
                <w:rFonts w:eastAsia="SimSun"/>
                <w:b/>
                <w:iCs/>
                <w:szCs w:val="20"/>
              </w:rPr>
              <w:t>Allowable RRS Ancillary Service Trades</w:t>
            </w:r>
          </w:p>
        </w:tc>
      </w:tr>
      <w:tr w:rsidR="00A22E50" w:rsidRPr="00A22E50" w14:paraId="19C694E7" w14:textId="77777777" w:rsidTr="00395C15">
        <w:trPr>
          <w:trHeight w:val="527"/>
        </w:trPr>
        <w:tc>
          <w:tcPr>
            <w:tcW w:w="2219" w:type="dxa"/>
            <w:vAlign w:val="center"/>
          </w:tcPr>
          <w:p w14:paraId="7358571C" w14:textId="77777777" w:rsidR="00A22E50" w:rsidRPr="00A22E50" w:rsidRDefault="00A22E50" w:rsidP="00A22E50">
            <w:pPr>
              <w:spacing w:after="240"/>
              <w:jc w:val="center"/>
              <w:rPr>
                <w:rFonts w:eastAsia="SimSun"/>
                <w:b/>
                <w:iCs/>
                <w:szCs w:val="20"/>
              </w:rPr>
            </w:pPr>
            <w:r w:rsidRPr="00A22E50">
              <w:rPr>
                <w:rFonts w:eastAsia="SimSun"/>
                <w:b/>
                <w:iCs/>
                <w:szCs w:val="20"/>
              </w:rPr>
              <w:t>Original Responsibility</w:t>
            </w:r>
          </w:p>
        </w:tc>
        <w:tc>
          <w:tcPr>
            <w:tcW w:w="2158" w:type="dxa"/>
            <w:vAlign w:val="center"/>
          </w:tcPr>
          <w:p w14:paraId="1F12C62F" w14:textId="77777777" w:rsidR="00A22E50" w:rsidRPr="00A22E50" w:rsidRDefault="00A22E50" w:rsidP="00A22E50">
            <w:pPr>
              <w:spacing w:after="240"/>
              <w:jc w:val="center"/>
              <w:rPr>
                <w:rFonts w:eastAsia="SimSun"/>
                <w:b/>
                <w:iCs/>
                <w:szCs w:val="20"/>
              </w:rPr>
            </w:pPr>
            <w:r w:rsidRPr="00A22E50">
              <w:rPr>
                <w:rFonts w:eastAsia="SimSun"/>
                <w:b/>
                <w:iCs/>
                <w:szCs w:val="20"/>
              </w:rPr>
              <w:t>Resource providing Primary Frequency Response</w:t>
            </w:r>
          </w:p>
        </w:tc>
        <w:tc>
          <w:tcPr>
            <w:tcW w:w="2036" w:type="dxa"/>
            <w:vAlign w:val="center"/>
          </w:tcPr>
          <w:p w14:paraId="2E49BA0A" w14:textId="77777777" w:rsidR="00A22E50" w:rsidRPr="00A22E50" w:rsidRDefault="00A22E50" w:rsidP="00A22E50">
            <w:pPr>
              <w:spacing w:after="240"/>
              <w:jc w:val="center"/>
              <w:rPr>
                <w:rFonts w:eastAsia="SimSun"/>
                <w:b/>
                <w:iCs/>
                <w:szCs w:val="20"/>
              </w:rPr>
            </w:pPr>
            <w:r w:rsidRPr="00A22E50">
              <w:rPr>
                <w:rFonts w:eastAsia="SimSun"/>
                <w:b/>
                <w:iCs/>
                <w:szCs w:val="20"/>
              </w:rPr>
              <w:t>Resource providing FFR triggered at 59.85 Hz</w:t>
            </w:r>
          </w:p>
        </w:tc>
        <w:tc>
          <w:tcPr>
            <w:tcW w:w="2217" w:type="dxa"/>
            <w:vAlign w:val="center"/>
          </w:tcPr>
          <w:p w14:paraId="5D72D79D" w14:textId="77777777" w:rsidR="00A22E50" w:rsidRPr="00A22E50" w:rsidRDefault="00A22E50" w:rsidP="00A22E50">
            <w:pPr>
              <w:spacing w:after="240"/>
              <w:jc w:val="center"/>
              <w:rPr>
                <w:rFonts w:eastAsia="SimSun"/>
                <w:b/>
                <w:iCs/>
                <w:szCs w:val="20"/>
              </w:rPr>
            </w:pPr>
            <w:r w:rsidRPr="00A22E50">
              <w:rPr>
                <w:rFonts w:eastAsia="SimSun"/>
                <w:b/>
                <w:iCs/>
                <w:szCs w:val="20"/>
              </w:rPr>
              <w:t>Load Resource triggered at 59.7 Hz</w:t>
            </w:r>
          </w:p>
        </w:tc>
      </w:tr>
      <w:tr w:rsidR="00A22E50" w:rsidRPr="00A22E50" w14:paraId="7306D805" w14:textId="77777777" w:rsidTr="00395C15">
        <w:trPr>
          <w:trHeight w:val="343"/>
        </w:trPr>
        <w:tc>
          <w:tcPr>
            <w:tcW w:w="2219" w:type="dxa"/>
            <w:vAlign w:val="center"/>
          </w:tcPr>
          <w:p w14:paraId="724B26D9" w14:textId="77777777" w:rsidR="00A22E50" w:rsidRPr="00A22E50" w:rsidRDefault="00A22E50" w:rsidP="00A22E50">
            <w:pPr>
              <w:spacing w:after="240"/>
              <w:jc w:val="center"/>
              <w:rPr>
                <w:rFonts w:eastAsia="SimSun"/>
                <w:iCs/>
                <w:szCs w:val="20"/>
              </w:rPr>
            </w:pPr>
            <w:r w:rsidRPr="00A22E50">
              <w:rPr>
                <w:rFonts w:eastAsia="SimSun"/>
                <w:iCs/>
                <w:szCs w:val="20"/>
              </w:rPr>
              <w:t>Resource providing Primary Frequency Response</w:t>
            </w:r>
          </w:p>
        </w:tc>
        <w:tc>
          <w:tcPr>
            <w:tcW w:w="2158" w:type="dxa"/>
            <w:vAlign w:val="center"/>
          </w:tcPr>
          <w:p w14:paraId="481E573B" w14:textId="77777777" w:rsidR="00A22E50" w:rsidRPr="00A22E50" w:rsidRDefault="00A22E50" w:rsidP="00A22E50">
            <w:pPr>
              <w:spacing w:after="240"/>
              <w:jc w:val="center"/>
              <w:rPr>
                <w:rFonts w:eastAsia="SimSun"/>
                <w:iCs/>
                <w:szCs w:val="20"/>
              </w:rPr>
            </w:pPr>
            <w:r w:rsidRPr="00A22E50">
              <w:rPr>
                <w:rFonts w:eastAsia="SimSun"/>
                <w:iCs/>
                <w:szCs w:val="20"/>
              </w:rPr>
              <w:t>Yes</w:t>
            </w:r>
          </w:p>
        </w:tc>
        <w:tc>
          <w:tcPr>
            <w:tcW w:w="2036" w:type="dxa"/>
            <w:vAlign w:val="center"/>
          </w:tcPr>
          <w:p w14:paraId="4F054AC6" w14:textId="77777777" w:rsidR="00A22E50" w:rsidRPr="00A22E50" w:rsidRDefault="00A22E50" w:rsidP="00A22E50">
            <w:pPr>
              <w:spacing w:after="240"/>
              <w:jc w:val="center"/>
              <w:rPr>
                <w:rFonts w:eastAsia="SimSun"/>
                <w:iCs/>
                <w:szCs w:val="20"/>
              </w:rPr>
            </w:pPr>
            <w:r w:rsidRPr="00A22E50">
              <w:rPr>
                <w:rFonts w:eastAsia="SimSun"/>
                <w:iCs/>
                <w:szCs w:val="20"/>
              </w:rPr>
              <w:t>No</w:t>
            </w:r>
          </w:p>
        </w:tc>
        <w:tc>
          <w:tcPr>
            <w:tcW w:w="2217" w:type="dxa"/>
            <w:vAlign w:val="center"/>
          </w:tcPr>
          <w:p w14:paraId="19126DB1" w14:textId="77777777" w:rsidR="00A22E50" w:rsidRPr="00A22E50" w:rsidRDefault="00A22E50" w:rsidP="00A22E50">
            <w:pPr>
              <w:spacing w:after="240"/>
              <w:jc w:val="center"/>
              <w:rPr>
                <w:rFonts w:eastAsia="SimSun"/>
                <w:iCs/>
                <w:szCs w:val="20"/>
              </w:rPr>
            </w:pPr>
            <w:r w:rsidRPr="00A22E50">
              <w:rPr>
                <w:rFonts w:eastAsia="SimSun"/>
                <w:iCs/>
                <w:szCs w:val="20"/>
              </w:rPr>
              <w:t>No</w:t>
            </w:r>
          </w:p>
        </w:tc>
      </w:tr>
      <w:tr w:rsidR="00A22E50" w:rsidRPr="00A22E50" w14:paraId="73B5466D" w14:textId="77777777" w:rsidTr="00395C15">
        <w:trPr>
          <w:trHeight w:val="366"/>
        </w:trPr>
        <w:tc>
          <w:tcPr>
            <w:tcW w:w="2219" w:type="dxa"/>
            <w:vAlign w:val="center"/>
          </w:tcPr>
          <w:p w14:paraId="689A24E9" w14:textId="77777777" w:rsidR="00A22E50" w:rsidRPr="00A22E50" w:rsidRDefault="00A22E50" w:rsidP="00A22E50">
            <w:pPr>
              <w:spacing w:after="240"/>
              <w:jc w:val="center"/>
              <w:rPr>
                <w:rFonts w:eastAsia="SimSun"/>
                <w:iCs/>
                <w:szCs w:val="20"/>
              </w:rPr>
            </w:pPr>
            <w:r w:rsidRPr="00A22E50">
              <w:rPr>
                <w:rFonts w:eastAsia="SimSun"/>
                <w:iCs/>
                <w:szCs w:val="20"/>
              </w:rPr>
              <w:t>Resource providing FFR triggered at 59.85 Hz</w:t>
            </w:r>
          </w:p>
        </w:tc>
        <w:tc>
          <w:tcPr>
            <w:tcW w:w="2158" w:type="dxa"/>
            <w:vAlign w:val="center"/>
          </w:tcPr>
          <w:p w14:paraId="7C86EA77" w14:textId="77777777" w:rsidR="00A22E50" w:rsidRPr="00A22E50" w:rsidRDefault="00A22E50" w:rsidP="00A22E50">
            <w:pPr>
              <w:spacing w:after="240"/>
              <w:jc w:val="center"/>
              <w:rPr>
                <w:rFonts w:eastAsia="SimSun"/>
                <w:iCs/>
                <w:szCs w:val="20"/>
              </w:rPr>
            </w:pPr>
            <w:r w:rsidRPr="00A22E50">
              <w:rPr>
                <w:rFonts w:eastAsia="SimSun"/>
                <w:iCs/>
                <w:szCs w:val="20"/>
              </w:rPr>
              <w:t>Yes</w:t>
            </w:r>
          </w:p>
        </w:tc>
        <w:tc>
          <w:tcPr>
            <w:tcW w:w="2036" w:type="dxa"/>
            <w:vAlign w:val="center"/>
          </w:tcPr>
          <w:p w14:paraId="5EDDBFAE" w14:textId="77777777" w:rsidR="00A22E50" w:rsidRPr="00A22E50" w:rsidRDefault="00A22E50" w:rsidP="00A22E50">
            <w:pPr>
              <w:spacing w:after="240"/>
              <w:jc w:val="center"/>
              <w:rPr>
                <w:rFonts w:eastAsia="SimSun"/>
                <w:iCs/>
                <w:szCs w:val="20"/>
              </w:rPr>
            </w:pPr>
            <w:r w:rsidRPr="00A22E50">
              <w:rPr>
                <w:rFonts w:eastAsia="SimSun"/>
                <w:iCs/>
                <w:szCs w:val="20"/>
              </w:rPr>
              <w:t>Yes</w:t>
            </w:r>
          </w:p>
        </w:tc>
        <w:tc>
          <w:tcPr>
            <w:tcW w:w="2217" w:type="dxa"/>
            <w:vAlign w:val="center"/>
          </w:tcPr>
          <w:p w14:paraId="7C0F5824" w14:textId="77777777" w:rsidR="00A22E50" w:rsidRPr="00A22E50" w:rsidRDefault="00A22E50" w:rsidP="00A22E50">
            <w:pPr>
              <w:spacing w:after="240"/>
              <w:jc w:val="center"/>
              <w:rPr>
                <w:rFonts w:eastAsia="SimSun"/>
                <w:iCs/>
                <w:szCs w:val="20"/>
              </w:rPr>
            </w:pPr>
            <w:r w:rsidRPr="00A22E50">
              <w:rPr>
                <w:rFonts w:eastAsia="SimSun"/>
                <w:iCs/>
                <w:szCs w:val="20"/>
              </w:rPr>
              <w:t>Yes</w:t>
            </w:r>
          </w:p>
        </w:tc>
      </w:tr>
      <w:tr w:rsidR="00A22E50" w:rsidRPr="00A22E50" w14:paraId="2A6C7937" w14:textId="77777777" w:rsidTr="00395C15">
        <w:trPr>
          <w:trHeight w:val="527"/>
        </w:trPr>
        <w:tc>
          <w:tcPr>
            <w:tcW w:w="2219" w:type="dxa"/>
            <w:vAlign w:val="center"/>
          </w:tcPr>
          <w:p w14:paraId="0C5BAC6D" w14:textId="77777777" w:rsidR="00A22E50" w:rsidRPr="00A22E50" w:rsidRDefault="00A22E50" w:rsidP="00A22E50">
            <w:pPr>
              <w:spacing w:after="240"/>
              <w:jc w:val="center"/>
              <w:rPr>
                <w:rFonts w:eastAsia="SimSun"/>
                <w:iCs/>
                <w:szCs w:val="20"/>
              </w:rPr>
            </w:pPr>
            <w:r w:rsidRPr="00A22E50">
              <w:rPr>
                <w:rFonts w:eastAsia="SimSun"/>
                <w:iCs/>
                <w:szCs w:val="20"/>
              </w:rPr>
              <w:t>Load Resource triggered at 59.7 Hz</w:t>
            </w:r>
          </w:p>
        </w:tc>
        <w:tc>
          <w:tcPr>
            <w:tcW w:w="2158" w:type="dxa"/>
            <w:vAlign w:val="center"/>
          </w:tcPr>
          <w:p w14:paraId="33F28992" w14:textId="77777777" w:rsidR="00A22E50" w:rsidRPr="00A22E50" w:rsidRDefault="00A22E50" w:rsidP="00A22E50">
            <w:pPr>
              <w:spacing w:after="240"/>
              <w:jc w:val="center"/>
              <w:rPr>
                <w:rFonts w:eastAsia="SimSun"/>
                <w:iCs/>
                <w:szCs w:val="20"/>
              </w:rPr>
            </w:pPr>
            <w:r w:rsidRPr="00A22E50">
              <w:rPr>
                <w:rFonts w:eastAsia="SimSun"/>
                <w:iCs/>
                <w:szCs w:val="20"/>
              </w:rPr>
              <w:t>Yes</w:t>
            </w:r>
          </w:p>
        </w:tc>
        <w:tc>
          <w:tcPr>
            <w:tcW w:w="2036" w:type="dxa"/>
            <w:vAlign w:val="center"/>
          </w:tcPr>
          <w:p w14:paraId="7A9473D0" w14:textId="77777777" w:rsidR="00A22E50" w:rsidRPr="00A22E50" w:rsidRDefault="00A22E50" w:rsidP="00A22E50">
            <w:pPr>
              <w:spacing w:after="240"/>
              <w:jc w:val="center"/>
              <w:rPr>
                <w:rFonts w:eastAsia="SimSun"/>
                <w:iCs/>
                <w:szCs w:val="20"/>
              </w:rPr>
            </w:pPr>
            <w:r w:rsidRPr="00A22E50">
              <w:rPr>
                <w:rFonts w:eastAsia="SimSun"/>
                <w:iCs/>
                <w:szCs w:val="20"/>
              </w:rPr>
              <w:t>No</w:t>
            </w:r>
          </w:p>
        </w:tc>
        <w:tc>
          <w:tcPr>
            <w:tcW w:w="2217" w:type="dxa"/>
            <w:vAlign w:val="center"/>
          </w:tcPr>
          <w:p w14:paraId="2C2BE13C" w14:textId="77777777" w:rsidR="00A22E50" w:rsidRPr="00A22E50" w:rsidRDefault="00A22E50" w:rsidP="00A22E50">
            <w:pPr>
              <w:spacing w:after="240"/>
              <w:jc w:val="center"/>
              <w:rPr>
                <w:rFonts w:eastAsia="SimSun"/>
                <w:iCs/>
                <w:szCs w:val="20"/>
              </w:rPr>
            </w:pPr>
            <w:r w:rsidRPr="00A22E50">
              <w:rPr>
                <w:rFonts w:eastAsia="SimSun"/>
                <w:iCs/>
                <w:szCs w:val="20"/>
              </w:rPr>
              <w:t>Yes</w:t>
            </w:r>
          </w:p>
        </w:tc>
      </w:tr>
    </w:tbl>
    <w:bookmarkEnd w:id="190"/>
    <w:p w14:paraId="1E72F239" w14:textId="77777777" w:rsidR="00A22E50" w:rsidRPr="00A22E50" w:rsidRDefault="00A22E50" w:rsidP="00A22E50">
      <w:pPr>
        <w:spacing w:before="240" w:after="240"/>
        <w:ind w:left="720" w:hanging="720"/>
        <w:rPr>
          <w:rFonts w:eastAsia="SimSun"/>
        </w:rPr>
      </w:pPr>
      <w:r w:rsidRPr="00A22E50">
        <w:rPr>
          <w:rFonts w:eastAsia="SimSun"/>
        </w:rPr>
        <w:t>(8)       The table below shows the Non-Spin trades that are allowed for each type of original responsibility:</w:t>
      </w: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150"/>
        <w:gridCol w:w="3240"/>
      </w:tblGrid>
      <w:tr w:rsidR="00A22E50" w:rsidRPr="00A22E50" w14:paraId="26B353B9" w14:textId="77777777" w:rsidTr="00395C15">
        <w:trPr>
          <w:trHeight w:val="863"/>
        </w:trPr>
        <w:tc>
          <w:tcPr>
            <w:tcW w:w="2250" w:type="dxa"/>
            <w:vAlign w:val="center"/>
          </w:tcPr>
          <w:p w14:paraId="3AC333DF" w14:textId="77777777" w:rsidR="00A22E50" w:rsidRPr="00A22E50" w:rsidRDefault="00A22E50" w:rsidP="00A22E50">
            <w:pPr>
              <w:spacing w:after="240"/>
              <w:jc w:val="center"/>
              <w:rPr>
                <w:rFonts w:eastAsia="SimSun"/>
                <w:b/>
                <w:iCs/>
                <w:szCs w:val="20"/>
              </w:rPr>
            </w:pPr>
          </w:p>
        </w:tc>
        <w:tc>
          <w:tcPr>
            <w:tcW w:w="6390" w:type="dxa"/>
            <w:gridSpan w:val="2"/>
            <w:vAlign w:val="center"/>
          </w:tcPr>
          <w:p w14:paraId="6DA9D092" w14:textId="77777777" w:rsidR="00A22E50" w:rsidRPr="00A22E50" w:rsidRDefault="00A22E50" w:rsidP="00A22E50">
            <w:pPr>
              <w:spacing w:after="240"/>
              <w:jc w:val="center"/>
              <w:rPr>
                <w:rFonts w:eastAsia="SimSun"/>
                <w:b/>
                <w:iCs/>
                <w:szCs w:val="20"/>
              </w:rPr>
            </w:pPr>
            <w:r w:rsidRPr="00A22E50">
              <w:rPr>
                <w:rFonts w:eastAsia="SimSun"/>
                <w:b/>
                <w:bCs/>
                <w:iCs/>
                <w:szCs w:val="20"/>
              </w:rPr>
              <w:t>Allowable Non-Spin Ancillary Service Trades</w:t>
            </w:r>
          </w:p>
        </w:tc>
      </w:tr>
      <w:tr w:rsidR="00A22E50" w:rsidRPr="00A22E50" w14:paraId="51E48D22" w14:textId="77777777" w:rsidTr="00395C15">
        <w:trPr>
          <w:trHeight w:val="863"/>
        </w:trPr>
        <w:tc>
          <w:tcPr>
            <w:tcW w:w="2250" w:type="dxa"/>
            <w:vAlign w:val="center"/>
          </w:tcPr>
          <w:p w14:paraId="489F9C39" w14:textId="77777777" w:rsidR="00A22E50" w:rsidRPr="00A22E50" w:rsidRDefault="00A22E50" w:rsidP="00A22E50">
            <w:pPr>
              <w:spacing w:after="240"/>
              <w:jc w:val="center"/>
              <w:rPr>
                <w:rFonts w:eastAsia="SimSun"/>
                <w:b/>
                <w:iCs/>
                <w:szCs w:val="20"/>
              </w:rPr>
            </w:pPr>
            <w:r w:rsidRPr="00A22E50">
              <w:rPr>
                <w:rFonts w:eastAsia="SimSun"/>
                <w:b/>
                <w:iCs/>
                <w:szCs w:val="20"/>
              </w:rPr>
              <w:t>Original Responsibility</w:t>
            </w:r>
          </w:p>
        </w:tc>
        <w:tc>
          <w:tcPr>
            <w:tcW w:w="3150" w:type="dxa"/>
            <w:vAlign w:val="center"/>
          </w:tcPr>
          <w:p w14:paraId="2E392381" w14:textId="77777777" w:rsidR="00A22E50" w:rsidRPr="00A22E50" w:rsidRDefault="00A22E50" w:rsidP="00A22E50">
            <w:pPr>
              <w:spacing w:after="240"/>
              <w:jc w:val="center"/>
              <w:rPr>
                <w:rFonts w:eastAsia="SimSun"/>
                <w:b/>
                <w:iCs/>
                <w:szCs w:val="20"/>
              </w:rPr>
            </w:pPr>
            <w:r w:rsidRPr="00A22E50">
              <w:rPr>
                <w:rFonts w:eastAsia="SimSun"/>
                <w:b/>
                <w:iCs/>
                <w:szCs w:val="20"/>
              </w:rPr>
              <w:t>Generation Resource or Controllable Load Resource</w:t>
            </w:r>
          </w:p>
        </w:tc>
        <w:tc>
          <w:tcPr>
            <w:tcW w:w="3240" w:type="dxa"/>
            <w:vAlign w:val="center"/>
          </w:tcPr>
          <w:p w14:paraId="6113DBCF" w14:textId="77777777" w:rsidR="00A22E50" w:rsidRPr="00A22E50" w:rsidRDefault="00A22E50" w:rsidP="00A22E50">
            <w:pPr>
              <w:spacing w:after="240"/>
              <w:jc w:val="center"/>
              <w:rPr>
                <w:rFonts w:eastAsia="SimSun"/>
                <w:b/>
                <w:iCs/>
                <w:szCs w:val="20"/>
              </w:rPr>
            </w:pPr>
            <w:r w:rsidRPr="00A22E50">
              <w:rPr>
                <w:rFonts w:eastAsia="SimSun"/>
                <w:b/>
                <w:iCs/>
                <w:szCs w:val="20"/>
              </w:rPr>
              <w:t>Load Resource other than a Controllable Load Resource</w:t>
            </w:r>
          </w:p>
        </w:tc>
      </w:tr>
      <w:tr w:rsidR="00A22E50" w:rsidRPr="00A22E50" w14:paraId="59154CFE" w14:textId="77777777" w:rsidTr="00395C15">
        <w:trPr>
          <w:trHeight w:val="343"/>
        </w:trPr>
        <w:tc>
          <w:tcPr>
            <w:tcW w:w="2250" w:type="dxa"/>
            <w:vAlign w:val="center"/>
          </w:tcPr>
          <w:p w14:paraId="480731A2" w14:textId="77777777" w:rsidR="00A22E50" w:rsidRPr="00A22E50" w:rsidRDefault="00A22E50" w:rsidP="00A22E50">
            <w:pPr>
              <w:spacing w:after="240"/>
              <w:jc w:val="center"/>
              <w:rPr>
                <w:rFonts w:eastAsia="SimSun"/>
                <w:bCs/>
                <w:iCs/>
                <w:szCs w:val="20"/>
              </w:rPr>
            </w:pPr>
            <w:r w:rsidRPr="00A22E50">
              <w:rPr>
                <w:rFonts w:eastAsia="SimSun"/>
                <w:bCs/>
                <w:iCs/>
                <w:szCs w:val="20"/>
              </w:rPr>
              <w:t>Generation Resource or Controllable Load Resource</w:t>
            </w:r>
          </w:p>
        </w:tc>
        <w:tc>
          <w:tcPr>
            <w:tcW w:w="3150" w:type="dxa"/>
            <w:vAlign w:val="center"/>
          </w:tcPr>
          <w:p w14:paraId="5707FD59" w14:textId="77777777" w:rsidR="00A22E50" w:rsidRPr="00A22E50" w:rsidRDefault="00A22E50" w:rsidP="00A22E50">
            <w:pPr>
              <w:spacing w:after="240"/>
              <w:jc w:val="center"/>
              <w:rPr>
                <w:rFonts w:eastAsia="SimSun"/>
                <w:iCs/>
                <w:szCs w:val="20"/>
              </w:rPr>
            </w:pPr>
            <w:r w:rsidRPr="00A22E50">
              <w:rPr>
                <w:rFonts w:eastAsia="SimSun"/>
                <w:iCs/>
                <w:szCs w:val="20"/>
              </w:rPr>
              <w:t>Yes</w:t>
            </w:r>
          </w:p>
        </w:tc>
        <w:tc>
          <w:tcPr>
            <w:tcW w:w="3240" w:type="dxa"/>
            <w:vAlign w:val="center"/>
          </w:tcPr>
          <w:p w14:paraId="688F35F1" w14:textId="77777777" w:rsidR="00A22E50" w:rsidRPr="00A22E50" w:rsidRDefault="00A22E50" w:rsidP="00A22E50">
            <w:pPr>
              <w:spacing w:after="240"/>
              <w:jc w:val="center"/>
              <w:rPr>
                <w:rFonts w:eastAsia="SimSun"/>
                <w:iCs/>
                <w:szCs w:val="20"/>
              </w:rPr>
            </w:pPr>
            <w:r w:rsidRPr="00A22E50">
              <w:rPr>
                <w:rFonts w:eastAsia="SimSun"/>
                <w:iCs/>
                <w:szCs w:val="20"/>
              </w:rPr>
              <w:t>No</w:t>
            </w:r>
          </w:p>
        </w:tc>
      </w:tr>
      <w:tr w:rsidR="00A22E50" w:rsidRPr="00A22E50" w14:paraId="219EEEE4" w14:textId="77777777" w:rsidTr="00395C15">
        <w:trPr>
          <w:trHeight w:val="343"/>
        </w:trPr>
        <w:tc>
          <w:tcPr>
            <w:tcW w:w="2250" w:type="dxa"/>
            <w:vAlign w:val="center"/>
          </w:tcPr>
          <w:p w14:paraId="2137A270" w14:textId="77777777" w:rsidR="00A22E50" w:rsidRPr="00A22E50" w:rsidRDefault="00A22E50" w:rsidP="00A22E50">
            <w:pPr>
              <w:spacing w:after="240"/>
              <w:jc w:val="center"/>
              <w:rPr>
                <w:rFonts w:eastAsia="SimSun"/>
                <w:bCs/>
                <w:iCs/>
                <w:szCs w:val="20"/>
              </w:rPr>
            </w:pPr>
            <w:r w:rsidRPr="00A22E50">
              <w:rPr>
                <w:rFonts w:eastAsia="SimSun"/>
                <w:bCs/>
                <w:iCs/>
                <w:szCs w:val="20"/>
              </w:rPr>
              <w:t>Load Resource other than a Controllable Load Resource</w:t>
            </w:r>
          </w:p>
        </w:tc>
        <w:tc>
          <w:tcPr>
            <w:tcW w:w="3150" w:type="dxa"/>
            <w:vAlign w:val="center"/>
          </w:tcPr>
          <w:p w14:paraId="6E5F6752" w14:textId="77777777" w:rsidR="00A22E50" w:rsidRPr="00A22E50" w:rsidRDefault="00A22E50" w:rsidP="00A22E50">
            <w:pPr>
              <w:spacing w:after="240"/>
              <w:jc w:val="center"/>
              <w:rPr>
                <w:rFonts w:eastAsia="SimSun"/>
                <w:iCs/>
                <w:szCs w:val="20"/>
              </w:rPr>
            </w:pPr>
            <w:r w:rsidRPr="00A22E50">
              <w:rPr>
                <w:rFonts w:eastAsia="SimSun"/>
                <w:iCs/>
                <w:szCs w:val="20"/>
              </w:rPr>
              <w:t>Yes</w:t>
            </w:r>
          </w:p>
        </w:tc>
        <w:tc>
          <w:tcPr>
            <w:tcW w:w="3240" w:type="dxa"/>
            <w:vAlign w:val="center"/>
          </w:tcPr>
          <w:p w14:paraId="5D0B9D50" w14:textId="77777777" w:rsidR="00A22E50" w:rsidRPr="00A22E50" w:rsidRDefault="00A22E50" w:rsidP="00A22E50">
            <w:pPr>
              <w:spacing w:after="240"/>
              <w:jc w:val="center"/>
              <w:rPr>
                <w:rFonts w:eastAsia="SimSun"/>
                <w:iCs/>
                <w:szCs w:val="20"/>
              </w:rPr>
            </w:pPr>
            <w:r w:rsidRPr="00A22E50">
              <w:rPr>
                <w:rFonts w:eastAsia="SimSun"/>
                <w:iCs/>
                <w:szCs w:val="20"/>
              </w:rPr>
              <w:t>Yes</w:t>
            </w:r>
          </w:p>
        </w:tc>
      </w:tr>
    </w:tbl>
    <w:p w14:paraId="693F58B9" w14:textId="77777777" w:rsidR="00A22E50" w:rsidRPr="00A22E50" w:rsidRDefault="00A22E50" w:rsidP="00A22E50">
      <w:pPr>
        <w:rPr>
          <w:rFonts w:eastAsia="SimSun"/>
        </w:rPr>
      </w:pPr>
    </w:p>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A22E50" w:rsidRPr="00A22E50" w14:paraId="2D935C94" w14:textId="77777777" w:rsidTr="00395C15">
        <w:trPr>
          <w:trHeight w:val="386"/>
        </w:trPr>
        <w:tc>
          <w:tcPr>
            <w:tcW w:w="9591" w:type="dxa"/>
            <w:shd w:val="pct12" w:color="auto" w:fill="auto"/>
          </w:tcPr>
          <w:p w14:paraId="3E3B9E61" w14:textId="77777777" w:rsidR="00A22E50" w:rsidRPr="00A22E50" w:rsidRDefault="00A22E50" w:rsidP="00A22E50">
            <w:pPr>
              <w:spacing w:before="120" w:after="240"/>
              <w:rPr>
                <w:rFonts w:eastAsia="SimSun"/>
                <w:b/>
                <w:i/>
                <w:iCs/>
              </w:rPr>
            </w:pPr>
            <w:r w:rsidRPr="00A22E50">
              <w:rPr>
                <w:rFonts w:eastAsia="SimSun"/>
                <w:b/>
                <w:i/>
                <w:iCs/>
              </w:rPr>
              <w:t>[NPRR1213:  Replace paragraph (8) above with the following upon system implementation, and upon system implementation of NPRR1171:]</w:t>
            </w:r>
          </w:p>
          <w:p w14:paraId="1037BBAB" w14:textId="77777777" w:rsidR="00A22E50" w:rsidRPr="00A22E50" w:rsidRDefault="00A22E50" w:rsidP="00A22E50">
            <w:pPr>
              <w:spacing w:before="240" w:after="240"/>
              <w:ind w:left="720" w:hanging="720"/>
              <w:rPr>
                <w:rFonts w:eastAsia="SimSun"/>
              </w:rPr>
            </w:pPr>
            <w:r w:rsidRPr="00A22E50">
              <w:rPr>
                <w:rFonts w:eastAsia="SimSun"/>
              </w:rPr>
              <w:t>(6)       The table below shows the Non-Spin trades that are allowed for each type of original responsibility:</w:t>
            </w:r>
          </w:p>
          <w:tbl>
            <w:tblPr>
              <w:tblW w:w="864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2388"/>
              <w:gridCol w:w="1839"/>
              <w:gridCol w:w="2437"/>
            </w:tblGrid>
            <w:tr w:rsidR="00A22E50" w:rsidRPr="00A22E50" w14:paraId="78C30444" w14:textId="77777777" w:rsidTr="00395C15">
              <w:trPr>
                <w:trHeight w:hRule="exact" w:val="20"/>
              </w:trPr>
              <w:tc>
                <w:tcPr>
                  <w:tcW w:w="1981" w:type="dxa"/>
                  <w:tcBorders>
                    <w:top w:val="nil"/>
                    <w:left w:val="nil"/>
                    <w:bottom w:val="nil"/>
                    <w:right w:val="nil"/>
                  </w:tcBorders>
                  <w:vAlign w:val="center"/>
                </w:tcPr>
                <w:p w14:paraId="45274D16" w14:textId="77777777" w:rsidR="00A22E50" w:rsidRPr="00A22E50" w:rsidRDefault="00A22E50" w:rsidP="00A22E50">
                  <w:pPr>
                    <w:rPr>
                      <w:rFonts w:eastAsia="SimSun"/>
                      <w:sz w:val="2"/>
                    </w:rPr>
                  </w:pPr>
                  <w:bookmarkStart w:id="193" w:name="_e24abb7d_8069_4cd7_843e_3d39a575af03"/>
                  <w:bookmarkStart w:id="194" w:name="_591cca6c_d434_48cc_a427_226040a26b63"/>
                  <w:bookmarkEnd w:id="193"/>
                </w:p>
              </w:tc>
              <w:tc>
                <w:tcPr>
                  <w:tcW w:w="2388" w:type="dxa"/>
                  <w:tcBorders>
                    <w:top w:val="nil"/>
                    <w:left w:val="nil"/>
                    <w:bottom w:val="nil"/>
                    <w:right w:val="nil"/>
                  </w:tcBorders>
                  <w:vAlign w:val="center"/>
                </w:tcPr>
                <w:p w14:paraId="0FC52727" w14:textId="77777777" w:rsidR="00A22E50" w:rsidRPr="00A22E50" w:rsidRDefault="00A22E50" w:rsidP="00A22E50">
                  <w:pPr>
                    <w:rPr>
                      <w:rFonts w:eastAsia="SimSun"/>
                      <w:sz w:val="2"/>
                    </w:rPr>
                  </w:pPr>
                </w:p>
              </w:tc>
              <w:tc>
                <w:tcPr>
                  <w:tcW w:w="1839" w:type="dxa"/>
                  <w:tcBorders>
                    <w:top w:val="nil"/>
                    <w:left w:val="nil"/>
                    <w:bottom w:val="nil"/>
                    <w:right w:val="nil"/>
                  </w:tcBorders>
                </w:tcPr>
                <w:p w14:paraId="197BB4B3" w14:textId="77777777" w:rsidR="00A22E50" w:rsidRPr="00A22E50" w:rsidRDefault="00A22E50" w:rsidP="00A22E50">
                  <w:pPr>
                    <w:rPr>
                      <w:rFonts w:eastAsia="SimSun"/>
                      <w:sz w:val="2"/>
                    </w:rPr>
                  </w:pPr>
                </w:p>
              </w:tc>
              <w:tc>
                <w:tcPr>
                  <w:tcW w:w="2437" w:type="dxa"/>
                  <w:tcBorders>
                    <w:top w:val="nil"/>
                    <w:left w:val="nil"/>
                    <w:bottom w:val="nil"/>
                    <w:right w:val="nil"/>
                  </w:tcBorders>
                  <w:vAlign w:val="center"/>
                </w:tcPr>
                <w:p w14:paraId="39CFECFA" w14:textId="77777777" w:rsidR="00A22E50" w:rsidRPr="00A22E50" w:rsidRDefault="00A22E50" w:rsidP="00A22E50">
                  <w:pPr>
                    <w:rPr>
                      <w:rFonts w:eastAsia="SimSun"/>
                      <w:sz w:val="2"/>
                    </w:rPr>
                  </w:pPr>
                </w:p>
              </w:tc>
            </w:tr>
            <w:tr w:rsidR="00A22E50" w:rsidRPr="00A22E50" w14:paraId="7DCE2C01" w14:textId="77777777" w:rsidTr="00395C15">
              <w:trPr>
                <w:trHeight w:val="863"/>
              </w:trPr>
              <w:tc>
                <w:tcPr>
                  <w:tcW w:w="1981" w:type="dxa"/>
                  <w:vAlign w:val="center"/>
                </w:tcPr>
                <w:p w14:paraId="6C878F8C" w14:textId="77777777" w:rsidR="00A22E50" w:rsidRPr="00A22E50" w:rsidRDefault="00A22E50" w:rsidP="00A22E50">
                  <w:pPr>
                    <w:spacing w:after="240"/>
                    <w:jc w:val="center"/>
                    <w:rPr>
                      <w:rFonts w:eastAsia="SimSun"/>
                      <w:b/>
                      <w:iCs/>
                    </w:rPr>
                  </w:pPr>
                </w:p>
              </w:tc>
              <w:tc>
                <w:tcPr>
                  <w:tcW w:w="6664" w:type="dxa"/>
                  <w:gridSpan w:val="3"/>
                </w:tcPr>
                <w:p w14:paraId="279AEEF6" w14:textId="77777777" w:rsidR="00A22E50" w:rsidRPr="00A22E50" w:rsidRDefault="00A22E50" w:rsidP="00A22E50">
                  <w:pPr>
                    <w:spacing w:after="240"/>
                    <w:jc w:val="center"/>
                    <w:rPr>
                      <w:rFonts w:eastAsia="SimSun"/>
                      <w:b/>
                      <w:iCs/>
                    </w:rPr>
                  </w:pPr>
                  <w:r w:rsidRPr="00A22E50">
                    <w:rPr>
                      <w:rFonts w:eastAsia="SimSun"/>
                      <w:b/>
                      <w:bCs/>
                      <w:iCs/>
                    </w:rPr>
                    <w:t>Allowable Non-Spin Ancillary Service Trades</w:t>
                  </w:r>
                </w:p>
              </w:tc>
            </w:tr>
            <w:tr w:rsidR="00A22E50" w:rsidRPr="00A22E50" w14:paraId="6DA92CF9" w14:textId="77777777" w:rsidTr="00395C15">
              <w:trPr>
                <w:trHeight w:val="863"/>
              </w:trPr>
              <w:tc>
                <w:tcPr>
                  <w:tcW w:w="1981" w:type="dxa"/>
                  <w:vAlign w:val="center"/>
                </w:tcPr>
                <w:p w14:paraId="697B1DFE" w14:textId="77777777" w:rsidR="00A22E50" w:rsidRPr="00A22E50" w:rsidRDefault="00A22E50" w:rsidP="00A22E50">
                  <w:pPr>
                    <w:spacing w:after="240"/>
                    <w:jc w:val="center"/>
                    <w:rPr>
                      <w:rFonts w:eastAsia="SimSun"/>
                      <w:b/>
                      <w:iCs/>
                    </w:rPr>
                  </w:pPr>
                  <w:r w:rsidRPr="00A22E50">
                    <w:rPr>
                      <w:rFonts w:eastAsia="SimSun"/>
                      <w:b/>
                      <w:iCs/>
                    </w:rPr>
                    <w:t>Original Responsibility</w:t>
                  </w:r>
                </w:p>
              </w:tc>
              <w:tc>
                <w:tcPr>
                  <w:tcW w:w="2388" w:type="dxa"/>
                  <w:vAlign w:val="center"/>
                </w:tcPr>
                <w:p w14:paraId="333A8E63" w14:textId="77777777" w:rsidR="00A22E50" w:rsidRPr="00A22E50" w:rsidRDefault="00A22E50" w:rsidP="00A22E50">
                  <w:pPr>
                    <w:spacing w:after="240"/>
                    <w:jc w:val="center"/>
                    <w:rPr>
                      <w:rFonts w:eastAsia="SimSun"/>
                      <w:b/>
                      <w:iCs/>
                    </w:rPr>
                  </w:pPr>
                  <w:r w:rsidRPr="00A22E50">
                    <w:rPr>
                      <w:rFonts w:eastAsia="SimSun"/>
                      <w:b/>
                      <w:iCs/>
                    </w:rPr>
                    <w:t xml:space="preserve">Generation Resource not DGRs </w:t>
                  </w:r>
                  <w:r w:rsidRPr="00A22E50">
                    <w:rPr>
                      <w:rFonts w:eastAsia="SimSun"/>
                      <w:b/>
                      <w:bCs/>
                      <w:iCs/>
                    </w:rPr>
                    <w:t xml:space="preserve">and </w:t>
                  </w:r>
                  <w:r w:rsidRPr="00A22E50">
                    <w:rPr>
                      <w:rFonts w:eastAsia="SimSun"/>
                      <w:b/>
                      <w:iCs/>
                    </w:rPr>
                    <w:t>DESRs on a Load shed circuit or Controllable Load Resource</w:t>
                  </w:r>
                </w:p>
              </w:tc>
              <w:tc>
                <w:tcPr>
                  <w:tcW w:w="1839" w:type="dxa"/>
                  <w:vAlign w:val="center"/>
                </w:tcPr>
                <w:p w14:paraId="68754221" w14:textId="77777777" w:rsidR="00A22E50" w:rsidRPr="00A22E50" w:rsidRDefault="00A22E50" w:rsidP="00A22E50">
                  <w:pPr>
                    <w:spacing w:after="240"/>
                    <w:jc w:val="center"/>
                    <w:rPr>
                      <w:rFonts w:eastAsia="SimSun"/>
                      <w:b/>
                      <w:iCs/>
                    </w:rPr>
                  </w:pPr>
                  <w:r w:rsidRPr="00A22E50">
                    <w:rPr>
                      <w:rFonts w:eastAsia="SimSun"/>
                      <w:b/>
                      <w:iCs/>
                    </w:rPr>
                    <w:t>DGRs and DESRs on a  Load shed circuit</w:t>
                  </w:r>
                </w:p>
              </w:tc>
              <w:tc>
                <w:tcPr>
                  <w:tcW w:w="2437" w:type="dxa"/>
                  <w:vAlign w:val="center"/>
                </w:tcPr>
                <w:p w14:paraId="7576E7D8" w14:textId="77777777" w:rsidR="00A22E50" w:rsidRPr="00A22E50" w:rsidRDefault="00A22E50" w:rsidP="00A22E50">
                  <w:pPr>
                    <w:spacing w:after="240"/>
                    <w:jc w:val="center"/>
                    <w:rPr>
                      <w:rFonts w:eastAsia="SimSun"/>
                      <w:b/>
                      <w:iCs/>
                    </w:rPr>
                  </w:pPr>
                  <w:r w:rsidRPr="00A22E50">
                    <w:rPr>
                      <w:rFonts w:eastAsia="SimSun"/>
                      <w:b/>
                      <w:iCs/>
                    </w:rPr>
                    <w:t>Load Resource other than a Controllable Load Resource</w:t>
                  </w:r>
                </w:p>
              </w:tc>
            </w:tr>
            <w:tr w:rsidR="00A22E50" w:rsidRPr="00A22E50" w14:paraId="2665B047" w14:textId="77777777" w:rsidTr="00395C15">
              <w:trPr>
                <w:trHeight w:val="343"/>
              </w:trPr>
              <w:tc>
                <w:tcPr>
                  <w:tcW w:w="1981" w:type="dxa"/>
                  <w:vAlign w:val="center"/>
                </w:tcPr>
                <w:p w14:paraId="0E2F2EB1" w14:textId="77777777" w:rsidR="00A22E50" w:rsidRPr="00A22E50" w:rsidRDefault="00A22E50" w:rsidP="00A22E50">
                  <w:pPr>
                    <w:spacing w:after="240"/>
                    <w:jc w:val="center"/>
                    <w:rPr>
                      <w:rFonts w:eastAsia="SimSun"/>
                      <w:bCs/>
                      <w:iCs/>
                    </w:rPr>
                  </w:pPr>
                  <w:r w:rsidRPr="00A22E50">
                    <w:rPr>
                      <w:rFonts w:eastAsia="SimSun"/>
                      <w:bCs/>
                      <w:iCs/>
                    </w:rPr>
                    <w:t>Generation Resource not on circuits subject to Load shed or Controllable Load Resource</w:t>
                  </w:r>
                </w:p>
              </w:tc>
              <w:tc>
                <w:tcPr>
                  <w:tcW w:w="2388" w:type="dxa"/>
                  <w:vAlign w:val="center"/>
                </w:tcPr>
                <w:p w14:paraId="431EF4DF" w14:textId="77777777" w:rsidR="00A22E50" w:rsidRPr="00A22E50" w:rsidRDefault="00A22E50" w:rsidP="00A22E50">
                  <w:pPr>
                    <w:spacing w:after="240"/>
                    <w:jc w:val="center"/>
                    <w:rPr>
                      <w:rFonts w:eastAsia="SimSun"/>
                      <w:iCs/>
                    </w:rPr>
                  </w:pPr>
                  <w:r w:rsidRPr="00A22E50">
                    <w:rPr>
                      <w:rFonts w:eastAsia="SimSun"/>
                      <w:iCs/>
                    </w:rPr>
                    <w:t>Yes</w:t>
                  </w:r>
                </w:p>
              </w:tc>
              <w:tc>
                <w:tcPr>
                  <w:tcW w:w="1839" w:type="dxa"/>
                  <w:vAlign w:val="center"/>
                </w:tcPr>
                <w:p w14:paraId="15A4EE2C" w14:textId="77777777" w:rsidR="00A22E50" w:rsidRPr="00A22E50" w:rsidRDefault="00A22E50" w:rsidP="00A22E50">
                  <w:pPr>
                    <w:spacing w:after="240"/>
                    <w:jc w:val="center"/>
                    <w:rPr>
                      <w:rFonts w:eastAsia="SimSun"/>
                      <w:iCs/>
                    </w:rPr>
                  </w:pPr>
                  <w:r w:rsidRPr="00A22E50">
                    <w:rPr>
                      <w:rFonts w:eastAsia="SimSun"/>
                      <w:iCs/>
                    </w:rPr>
                    <w:t>No</w:t>
                  </w:r>
                </w:p>
              </w:tc>
              <w:tc>
                <w:tcPr>
                  <w:tcW w:w="2437" w:type="dxa"/>
                  <w:vAlign w:val="center"/>
                </w:tcPr>
                <w:p w14:paraId="7351DBAF" w14:textId="77777777" w:rsidR="00A22E50" w:rsidRPr="00A22E50" w:rsidRDefault="00A22E50" w:rsidP="00A22E50">
                  <w:pPr>
                    <w:spacing w:after="240"/>
                    <w:jc w:val="center"/>
                    <w:rPr>
                      <w:rFonts w:eastAsia="SimSun"/>
                      <w:iCs/>
                    </w:rPr>
                  </w:pPr>
                  <w:r w:rsidRPr="00A22E50">
                    <w:rPr>
                      <w:rFonts w:eastAsia="SimSun"/>
                      <w:iCs/>
                    </w:rPr>
                    <w:t>No</w:t>
                  </w:r>
                </w:p>
              </w:tc>
            </w:tr>
            <w:tr w:rsidR="00A22E50" w:rsidRPr="00A22E50" w14:paraId="2CAE62B3" w14:textId="77777777" w:rsidTr="00395C15">
              <w:trPr>
                <w:trHeight w:val="343"/>
              </w:trPr>
              <w:tc>
                <w:tcPr>
                  <w:tcW w:w="1981" w:type="dxa"/>
                  <w:vAlign w:val="center"/>
                </w:tcPr>
                <w:p w14:paraId="26285642" w14:textId="77777777" w:rsidR="00A22E50" w:rsidRPr="00A22E50" w:rsidRDefault="00A22E50" w:rsidP="00A22E50">
                  <w:pPr>
                    <w:spacing w:after="240"/>
                    <w:jc w:val="center"/>
                    <w:rPr>
                      <w:rFonts w:eastAsia="SimSun"/>
                      <w:bCs/>
                      <w:iCs/>
                    </w:rPr>
                  </w:pPr>
                  <w:r w:rsidRPr="00A22E50">
                    <w:rPr>
                      <w:rFonts w:eastAsia="SimSun"/>
                      <w:bCs/>
                      <w:iCs/>
                    </w:rPr>
                    <w:t>DGRs and DESRs on a Load shed circuit</w:t>
                  </w:r>
                </w:p>
              </w:tc>
              <w:tc>
                <w:tcPr>
                  <w:tcW w:w="2388" w:type="dxa"/>
                  <w:vAlign w:val="center"/>
                </w:tcPr>
                <w:p w14:paraId="7481D9DF" w14:textId="77777777" w:rsidR="00A22E50" w:rsidRPr="00A22E50" w:rsidRDefault="00A22E50" w:rsidP="00A22E50">
                  <w:pPr>
                    <w:spacing w:after="240"/>
                    <w:jc w:val="center"/>
                    <w:rPr>
                      <w:rFonts w:eastAsia="SimSun"/>
                      <w:iCs/>
                    </w:rPr>
                  </w:pPr>
                  <w:r w:rsidRPr="00A22E50">
                    <w:rPr>
                      <w:rFonts w:eastAsia="SimSun"/>
                      <w:iCs/>
                    </w:rPr>
                    <w:t>Yes</w:t>
                  </w:r>
                </w:p>
              </w:tc>
              <w:tc>
                <w:tcPr>
                  <w:tcW w:w="1839" w:type="dxa"/>
                  <w:vAlign w:val="center"/>
                </w:tcPr>
                <w:p w14:paraId="34902D2F" w14:textId="77777777" w:rsidR="00A22E50" w:rsidRPr="00A22E50" w:rsidRDefault="00A22E50" w:rsidP="00A22E50">
                  <w:pPr>
                    <w:spacing w:after="240"/>
                    <w:jc w:val="center"/>
                    <w:rPr>
                      <w:rFonts w:eastAsia="SimSun"/>
                      <w:iCs/>
                    </w:rPr>
                  </w:pPr>
                  <w:r w:rsidRPr="00A22E50">
                    <w:rPr>
                      <w:rFonts w:eastAsia="SimSun"/>
                      <w:iCs/>
                    </w:rPr>
                    <w:t>Yes</w:t>
                  </w:r>
                </w:p>
              </w:tc>
              <w:tc>
                <w:tcPr>
                  <w:tcW w:w="2437" w:type="dxa"/>
                  <w:vAlign w:val="center"/>
                </w:tcPr>
                <w:p w14:paraId="1A223094" w14:textId="77777777" w:rsidR="00A22E50" w:rsidRPr="00A22E50" w:rsidRDefault="00A22E50" w:rsidP="00A22E50">
                  <w:pPr>
                    <w:spacing w:after="240"/>
                    <w:jc w:val="center"/>
                    <w:rPr>
                      <w:rFonts w:eastAsia="SimSun"/>
                      <w:iCs/>
                    </w:rPr>
                  </w:pPr>
                  <w:r w:rsidRPr="00A22E50">
                    <w:rPr>
                      <w:rFonts w:eastAsia="SimSun"/>
                      <w:iCs/>
                    </w:rPr>
                    <w:t>No</w:t>
                  </w:r>
                </w:p>
              </w:tc>
            </w:tr>
            <w:tr w:rsidR="00A22E50" w:rsidRPr="00A22E50" w14:paraId="199D989B" w14:textId="77777777" w:rsidTr="00395C15">
              <w:trPr>
                <w:trHeight w:val="343"/>
              </w:trPr>
              <w:tc>
                <w:tcPr>
                  <w:tcW w:w="1981" w:type="dxa"/>
                  <w:vAlign w:val="center"/>
                </w:tcPr>
                <w:p w14:paraId="390D4B10" w14:textId="77777777" w:rsidR="00A22E50" w:rsidRPr="00A22E50" w:rsidRDefault="00A22E50" w:rsidP="00A22E50">
                  <w:pPr>
                    <w:spacing w:after="240"/>
                    <w:jc w:val="center"/>
                    <w:rPr>
                      <w:rFonts w:eastAsia="SimSun"/>
                      <w:bCs/>
                      <w:iCs/>
                    </w:rPr>
                  </w:pPr>
                  <w:r w:rsidRPr="00A22E50">
                    <w:rPr>
                      <w:rFonts w:eastAsia="SimSun"/>
                      <w:bCs/>
                      <w:iCs/>
                    </w:rPr>
                    <w:t>Load Resource other than a Controllable Load Resource</w:t>
                  </w:r>
                </w:p>
              </w:tc>
              <w:tc>
                <w:tcPr>
                  <w:tcW w:w="2388" w:type="dxa"/>
                  <w:vAlign w:val="center"/>
                </w:tcPr>
                <w:p w14:paraId="4E057D14" w14:textId="77777777" w:rsidR="00A22E50" w:rsidRPr="00A22E50" w:rsidRDefault="00A22E50" w:rsidP="00A22E50">
                  <w:pPr>
                    <w:spacing w:after="240"/>
                    <w:jc w:val="center"/>
                    <w:rPr>
                      <w:rFonts w:eastAsia="SimSun"/>
                      <w:iCs/>
                    </w:rPr>
                  </w:pPr>
                  <w:r w:rsidRPr="00A22E50">
                    <w:rPr>
                      <w:rFonts w:eastAsia="SimSun"/>
                      <w:iCs/>
                    </w:rPr>
                    <w:t>Yes</w:t>
                  </w:r>
                </w:p>
              </w:tc>
              <w:tc>
                <w:tcPr>
                  <w:tcW w:w="1839" w:type="dxa"/>
                  <w:vAlign w:val="center"/>
                </w:tcPr>
                <w:p w14:paraId="439C410E" w14:textId="77777777" w:rsidR="00A22E50" w:rsidRPr="00A22E50" w:rsidRDefault="00A22E50" w:rsidP="00A22E50">
                  <w:pPr>
                    <w:spacing w:after="240"/>
                    <w:jc w:val="center"/>
                    <w:rPr>
                      <w:rFonts w:eastAsia="SimSun"/>
                      <w:iCs/>
                    </w:rPr>
                  </w:pPr>
                  <w:r w:rsidRPr="00A22E50">
                    <w:rPr>
                      <w:rFonts w:eastAsia="SimSun"/>
                      <w:iCs/>
                    </w:rPr>
                    <w:t>No</w:t>
                  </w:r>
                </w:p>
              </w:tc>
              <w:tc>
                <w:tcPr>
                  <w:tcW w:w="2437" w:type="dxa"/>
                  <w:vAlign w:val="center"/>
                </w:tcPr>
                <w:p w14:paraId="5C78994A" w14:textId="77777777" w:rsidR="00A22E50" w:rsidRPr="00A22E50" w:rsidRDefault="00A22E50" w:rsidP="00A22E50">
                  <w:pPr>
                    <w:spacing w:after="240"/>
                    <w:jc w:val="center"/>
                    <w:rPr>
                      <w:rFonts w:eastAsia="SimSun"/>
                      <w:iCs/>
                    </w:rPr>
                  </w:pPr>
                  <w:r w:rsidRPr="00A22E50">
                    <w:rPr>
                      <w:rFonts w:eastAsia="SimSun"/>
                      <w:iCs/>
                    </w:rPr>
                    <w:t>Yes</w:t>
                  </w:r>
                </w:p>
              </w:tc>
            </w:tr>
            <w:bookmarkEnd w:id="194"/>
          </w:tbl>
          <w:p w14:paraId="4DF43B4A" w14:textId="77777777" w:rsidR="00A22E50" w:rsidRPr="00A22E50" w:rsidRDefault="00A22E50" w:rsidP="00A22E50">
            <w:pPr>
              <w:spacing w:after="240"/>
              <w:ind w:left="720" w:hanging="720"/>
              <w:rPr>
                <w:rFonts w:eastAsia="SimSun"/>
              </w:rPr>
            </w:pPr>
          </w:p>
        </w:tc>
      </w:tr>
    </w:tbl>
    <w:p w14:paraId="09535350" w14:textId="77777777" w:rsidR="00A22E50" w:rsidRPr="00A22E50" w:rsidRDefault="00A22E50" w:rsidP="00A22E50">
      <w:pPr>
        <w:spacing w:before="240" w:after="240"/>
        <w:ind w:left="720" w:hanging="720"/>
        <w:rPr>
          <w:rFonts w:eastAsia="SimSun"/>
          <w:bCs/>
        </w:rPr>
      </w:pPr>
      <w:r w:rsidRPr="00A22E50">
        <w:rPr>
          <w:rFonts w:eastAsia="SimSun"/>
          <w:bCs/>
        </w:rPr>
        <w:t>(9)</w:t>
      </w:r>
      <w:r w:rsidRPr="00A22E50">
        <w:rPr>
          <w:rFonts w:eastAsia="SimSun"/>
          <w:bCs/>
        </w:rPr>
        <w:tab/>
      </w:r>
      <w:r w:rsidRPr="00A22E50">
        <w:rPr>
          <w:rFonts w:eastAsia="SimSun"/>
        </w:rPr>
        <w:t>A QSE with an Ancillary Service Supply Responsibility for Regulation Service</w:t>
      </w:r>
      <w:r w:rsidRPr="00A22E50">
        <w:rPr>
          <w:rFonts w:eastAsia="SimSun"/>
          <w:bCs/>
        </w:rPr>
        <w:t xml:space="preserve"> </w:t>
      </w:r>
      <w:r w:rsidRPr="00A22E50">
        <w:rPr>
          <w:rFonts w:eastAsia="SimSun"/>
        </w:rPr>
        <w:t xml:space="preserve">may transfer that portion of its Ancillary Service Supply Responsibility via Ancillary Service Trade(s) to another QSE only if that QSE provides the transferred portion with Regulation Service that is not Fast-Responding Regulation Service (FRRS).  </w:t>
      </w:r>
      <w:r w:rsidRPr="00A22E50">
        <w:rPr>
          <w:rFonts w:eastAsia="SimSun"/>
          <w:bCs/>
        </w:rPr>
        <w:t>The table below shows the Regulation Service trades that are allowed for each type of original responsibility.  The same limitations apply separately to both Reg-Up and Reg-Down: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2865"/>
        <w:gridCol w:w="2790"/>
      </w:tblGrid>
      <w:tr w:rsidR="00A22E50" w:rsidRPr="00A22E50" w14:paraId="36658E3C" w14:textId="77777777" w:rsidTr="00395C15">
        <w:trPr>
          <w:trHeight w:val="343"/>
        </w:trPr>
        <w:tc>
          <w:tcPr>
            <w:tcW w:w="2170" w:type="dxa"/>
            <w:vAlign w:val="center"/>
          </w:tcPr>
          <w:p w14:paraId="5CAFEAB8" w14:textId="77777777" w:rsidR="00A22E50" w:rsidRPr="00A22E50" w:rsidRDefault="00A22E50" w:rsidP="00A22E50">
            <w:pPr>
              <w:spacing w:after="240"/>
              <w:jc w:val="center"/>
              <w:rPr>
                <w:rFonts w:eastAsia="SimSun"/>
                <w:iCs/>
                <w:szCs w:val="20"/>
              </w:rPr>
            </w:pPr>
          </w:p>
        </w:tc>
        <w:tc>
          <w:tcPr>
            <w:tcW w:w="5655" w:type="dxa"/>
            <w:gridSpan w:val="2"/>
          </w:tcPr>
          <w:p w14:paraId="63CC79B2" w14:textId="77777777" w:rsidR="00A22E50" w:rsidRPr="00A22E50" w:rsidRDefault="00A22E50" w:rsidP="00A22E50">
            <w:pPr>
              <w:spacing w:after="240"/>
              <w:jc w:val="center"/>
              <w:rPr>
                <w:rFonts w:eastAsia="SimSun"/>
                <w:b/>
                <w:bCs/>
                <w:iCs/>
                <w:szCs w:val="20"/>
              </w:rPr>
            </w:pPr>
            <w:r w:rsidRPr="00A22E50">
              <w:rPr>
                <w:rFonts w:eastAsia="SimSun"/>
                <w:b/>
                <w:bCs/>
                <w:iCs/>
                <w:szCs w:val="20"/>
              </w:rPr>
              <w:t>Allowable Regulation Ancillary Service Trades</w:t>
            </w:r>
          </w:p>
        </w:tc>
      </w:tr>
      <w:tr w:rsidR="00A22E50" w:rsidRPr="00A22E50" w14:paraId="1F943C23" w14:textId="77777777" w:rsidTr="00395C15">
        <w:trPr>
          <w:trHeight w:val="527"/>
        </w:trPr>
        <w:tc>
          <w:tcPr>
            <w:tcW w:w="2170" w:type="dxa"/>
            <w:vAlign w:val="center"/>
          </w:tcPr>
          <w:p w14:paraId="710E7533" w14:textId="77777777" w:rsidR="00A22E50" w:rsidRPr="00A22E50" w:rsidRDefault="00A22E50" w:rsidP="00A22E50">
            <w:pPr>
              <w:spacing w:after="240"/>
              <w:jc w:val="center"/>
              <w:rPr>
                <w:rFonts w:eastAsia="SimSun"/>
                <w:b/>
                <w:iCs/>
                <w:szCs w:val="20"/>
              </w:rPr>
            </w:pPr>
            <w:r w:rsidRPr="00A22E50">
              <w:rPr>
                <w:rFonts w:eastAsia="SimSun"/>
                <w:b/>
                <w:iCs/>
                <w:szCs w:val="20"/>
              </w:rPr>
              <w:t>Original Responsibility</w:t>
            </w:r>
          </w:p>
        </w:tc>
        <w:tc>
          <w:tcPr>
            <w:tcW w:w="2865" w:type="dxa"/>
            <w:vAlign w:val="center"/>
          </w:tcPr>
          <w:p w14:paraId="52B32AD3" w14:textId="77777777" w:rsidR="00A22E50" w:rsidRPr="00A22E50" w:rsidRDefault="00A22E50" w:rsidP="00A22E50">
            <w:pPr>
              <w:spacing w:after="240"/>
              <w:jc w:val="center"/>
              <w:rPr>
                <w:rFonts w:eastAsia="SimSun"/>
                <w:b/>
                <w:iCs/>
                <w:szCs w:val="20"/>
              </w:rPr>
            </w:pPr>
            <w:r w:rsidRPr="00A22E50">
              <w:rPr>
                <w:rFonts w:eastAsia="SimSun"/>
                <w:b/>
                <w:iCs/>
                <w:szCs w:val="20"/>
              </w:rPr>
              <w:t>Regulation Service that is not FRRS</w:t>
            </w:r>
          </w:p>
        </w:tc>
        <w:tc>
          <w:tcPr>
            <w:tcW w:w="2790" w:type="dxa"/>
            <w:vAlign w:val="center"/>
          </w:tcPr>
          <w:p w14:paraId="3E7EBFE3" w14:textId="77777777" w:rsidR="00A22E50" w:rsidRPr="00A22E50" w:rsidRDefault="00A22E50" w:rsidP="00A22E50">
            <w:pPr>
              <w:spacing w:after="240"/>
              <w:jc w:val="center"/>
              <w:rPr>
                <w:rFonts w:eastAsia="SimSun"/>
                <w:b/>
                <w:iCs/>
                <w:szCs w:val="20"/>
              </w:rPr>
            </w:pPr>
            <w:r w:rsidRPr="00A22E50">
              <w:rPr>
                <w:rFonts w:eastAsia="SimSun"/>
                <w:b/>
                <w:iCs/>
                <w:szCs w:val="20"/>
              </w:rPr>
              <w:t>FRRS</w:t>
            </w:r>
          </w:p>
        </w:tc>
      </w:tr>
      <w:tr w:rsidR="00A22E50" w:rsidRPr="00A22E50" w14:paraId="6609F4EA" w14:textId="77777777" w:rsidTr="00395C15">
        <w:trPr>
          <w:trHeight w:val="343"/>
        </w:trPr>
        <w:tc>
          <w:tcPr>
            <w:tcW w:w="2170" w:type="dxa"/>
            <w:vAlign w:val="center"/>
          </w:tcPr>
          <w:p w14:paraId="14D3C7EF" w14:textId="77777777" w:rsidR="00A22E50" w:rsidRPr="00A22E50" w:rsidRDefault="00A22E50" w:rsidP="00A22E50">
            <w:pPr>
              <w:spacing w:after="240"/>
              <w:jc w:val="center"/>
              <w:rPr>
                <w:rFonts w:eastAsia="SimSun"/>
                <w:iCs/>
                <w:szCs w:val="20"/>
              </w:rPr>
            </w:pPr>
            <w:r w:rsidRPr="00A22E50">
              <w:rPr>
                <w:rFonts w:eastAsia="SimSun"/>
                <w:iCs/>
                <w:szCs w:val="20"/>
              </w:rPr>
              <w:t>Regulation Service that is not FRRS</w:t>
            </w:r>
          </w:p>
        </w:tc>
        <w:tc>
          <w:tcPr>
            <w:tcW w:w="2865" w:type="dxa"/>
            <w:vAlign w:val="center"/>
          </w:tcPr>
          <w:p w14:paraId="1BA9DEAA" w14:textId="77777777" w:rsidR="00A22E50" w:rsidRPr="00A22E50" w:rsidRDefault="00A22E50" w:rsidP="00A22E50">
            <w:pPr>
              <w:spacing w:after="240"/>
              <w:jc w:val="center"/>
              <w:rPr>
                <w:rFonts w:eastAsia="SimSun"/>
                <w:iCs/>
                <w:szCs w:val="20"/>
              </w:rPr>
            </w:pPr>
            <w:r w:rsidRPr="00A22E50">
              <w:rPr>
                <w:rFonts w:eastAsia="SimSun"/>
                <w:iCs/>
                <w:szCs w:val="20"/>
              </w:rPr>
              <w:t>Yes</w:t>
            </w:r>
          </w:p>
        </w:tc>
        <w:tc>
          <w:tcPr>
            <w:tcW w:w="2790" w:type="dxa"/>
            <w:vAlign w:val="center"/>
          </w:tcPr>
          <w:p w14:paraId="5ECFD422" w14:textId="77777777" w:rsidR="00A22E50" w:rsidRPr="00A22E50" w:rsidRDefault="00A22E50" w:rsidP="00A22E50">
            <w:pPr>
              <w:spacing w:after="240"/>
              <w:jc w:val="center"/>
              <w:rPr>
                <w:rFonts w:eastAsia="SimSun"/>
                <w:iCs/>
                <w:szCs w:val="20"/>
              </w:rPr>
            </w:pPr>
            <w:r w:rsidRPr="00A22E50">
              <w:rPr>
                <w:rFonts w:eastAsia="SimSun"/>
                <w:iCs/>
                <w:szCs w:val="20"/>
              </w:rPr>
              <w:t>No</w:t>
            </w:r>
          </w:p>
        </w:tc>
      </w:tr>
      <w:tr w:rsidR="00A22E50" w:rsidRPr="00A22E50" w14:paraId="7675B66D" w14:textId="77777777" w:rsidTr="00395C15">
        <w:trPr>
          <w:trHeight w:val="366"/>
        </w:trPr>
        <w:tc>
          <w:tcPr>
            <w:tcW w:w="2170" w:type="dxa"/>
            <w:vAlign w:val="center"/>
          </w:tcPr>
          <w:p w14:paraId="2705A9AC" w14:textId="77777777" w:rsidR="00A22E50" w:rsidRPr="00A22E50" w:rsidRDefault="00A22E50" w:rsidP="00A22E50">
            <w:pPr>
              <w:spacing w:after="240"/>
              <w:jc w:val="center"/>
              <w:rPr>
                <w:rFonts w:eastAsia="SimSun"/>
                <w:iCs/>
                <w:szCs w:val="20"/>
              </w:rPr>
            </w:pPr>
            <w:r w:rsidRPr="00A22E50">
              <w:rPr>
                <w:rFonts w:eastAsia="SimSun"/>
                <w:iCs/>
                <w:szCs w:val="20"/>
              </w:rPr>
              <w:t>FRRS</w:t>
            </w:r>
          </w:p>
        </w:tc>
        <w:tc>
          <w:tcPr>
            <w:tcW w:w="2865" w:type="dxa"/>
            <w:vAlign w:val="center"/>
          </w:tcPr>
          <w:p w14:paraId="1F4AFE35" w14:textId="77777777" w:rsidR="00A22E50" w:rsidRPr="00A22E50" w:rsidRDefault="00A22E50" w:rsidP="00A22E50">
            <w:pPr>
              <w:spacing w:after="240"/>
              <w:jc w:val="center"/>
              <w:rPr>
                <w:rFonts w:eastAsia="SimSun"/>
                <w:iCs/>
                <w:szCs w:val="20"/>
              </w:rPr>
            </w:pPr>
            <w:r w:rsidRPr="00A22E50">
              <w:rPr>
                <w:rFonts w:eastAsia="SimSun"/>
                <w:iCs/>
                <w:szCs w:val="20"/>
              </w:rPr>
              <w:t>Yes</w:t>
            </w:r>
          </w:p>
        </w:tc>
        <w:tc>
          <w:tcPr>
            <w:tcW w:w="2790" w:type="dxa"/>
            <w:vAlign w:val="center"/>
          </w:tcPr>
          <w:p w14:paraId="1B06FF1D" w14:textId="77777777" w:rsidR="00A22E50" w:rsidRPr="00A22E50" w:rsidRDefault="00A22E50" w:rsidP="00A22E50">
            <w:pPr>
              <w:spacing w:after="240"/>
              <w:jc w:val="center"/>
              <w:rPr>
                <w:rFonts w:eastAsia="SimSun"/>
                <w:iCs/>
                <w:szCs w:val="20"/>
              </w:rPr>
            </w:pPr>
            <w:r w:rsidRPr="00A22E50">
              <w:rPr>
                <w:rFonts w:eastAsia="SimSun"/>
                <w:iCs/>
                <w:szCs w:val="20"/>
              </w:rPr>
              <w:t>No</w:t>
            </w:r>
          </w:p>
        </w:tc>
      </w:tr>
    </w:tbl>
    <w:p w14:paraId="1CE46AF6" w14:textId="77777777" w:rsidR="00A22E50" w:rsidRPr="00A22E50" w:rsidRDefault="00A22E50" w:rsidP="00A22E50">
      <w:pPr>
        <w:spacing w:before="240" w:after="240"/>
        <w:ind w:left="720" w:hanging="720"/>
        <w:rPr>
          <w:rFonts w:eastAsia="SimSun"/>
          <w:iCs/>
          <w:szCs w:val="20"/>
        </w:rPr>
      </w:pPr>
      <w:ins w:id="195" w:author="ERCOT" w:date="2025-09-18T18:21:00Z" w16du:dateUtc="2025-09-18T23:21:00Z">
        <w:r w:rsidRPr="00A22E50">
          <w:rPr>
            <w:rFonts w:eastAsia="SimSun"/>
            <w:iCs/>
            <w:szCs w:val="20"/>
          </w:rPr>
          <w:t>(10)</w:t>
        </w:r>
        <w:r w:rsidRPr="00A22E50">
          <w:rPr>
            <w:rFonts w:eastAsia="SimSun"/>
            <w:iCs/>
            <w:szCs w:val="20"/>
          </w:rPr>
          <w:tab/>
          <w:t xml:space="preserve">A QSE can buy or sell a DRRS position via Ancillary Service Trade(s) </w:t>
        </w:r>
      </w:ins>
      <w:ins w:id="196" w:author="ERCOT" w:date="2025-10-24T20:41:00Z">
        <w:r w:rsidRPr="00A22E50">
          <w:rPr>
            <w:rFonts w:eastAsia="SimSun"/>
            <w:iCs/>
            <w:szCs w:val="20"/>
          </w:rPr>
          <w:t xml:space="preserve">from or </w:t>
        </w:r>
      </w:ins>
      <w:ins w:id="197" w:author="ERCOT" w:date="2025-09-18T18:21:00Z" w16du:dateUtc="2025-09-18T23:21:00Z">
        <w:r w:rsidRPr="00A22E50">
          <w:rPr>
            <w:rFonts w:eastAsia="SimSun"/>
            <w:iCs/>
            <w:szCs w:val="20"/>
          </w:rPr>
          <w:t>to another QSE.</w:t>
        </w:r>
      </w:ins>
    </w:p>
    <w:p w14:paraId="01E8207C" w14:textId="77777777" w:rsidR="00A22E50" w:rsidRPr="00A22E50" w:rsidRDefault="00A22E50" w:rsidP="00A22E50">
      <w:pPr>
        <w:keepNext/>
        <w:tabs>
          <w:tab w:val="left" w:pos="1080"/>
        </w:tabs>
        <w:spacing w:before="240" w:after="240"/>
        <w:ind w:left="1080" w:hanging="1080"/>
        <w:outlineLvl w:val="2"/>
        <w:rPr>
          <w:b/>
          <w:bCs/>
          <w:i/>
        </w:rPr>
      </w:pPr>
      <w:bookmarkStart w:id="198" w:name="_Toc214873756"/>
      <w:r w:rsidRPr="00A22E50">
        <w:rPr>
          <w:b/>
          <w:bCs/>
          <w:i/>
        </w:rPr>
        <w:t>4.4.12</w:t>
      </w:r>
      <w:r w:rsidRPr="00A22E50">
        <w:rPr>
          <w:b/>
          <w:bCs/>
          <w:i/>
        </w:rPr>
        <w:tab/>
        <w:t>Determination of Ancillary Service Demand Curves for the Day-Ahead Market and Real-Time Market</w:t>
      </w:r>
      <w:bookmarkEnd w:id="198"/>
    </w:p>
    <w:p w14:paraId="4132E29B" w14:textId="77777777" w:rsidR="00A22E50" w:rsidRPr="00A22E50" w:rsidRDefault="00A22E50" w:rsidP="00A22E50">
      <w:pPr>
        <w:spacing w:after="240"/>
        <w:ind w:left="720" w:hanging="720"/>
        <w:rPr>
          <w:iCs/>
        </w:rPr>
      </w:pPr>
      <w:r w:rsidRPr="00A22E50">
        <w:rPr>
          <w:iCs/>
        </w:rPr>
        <w:t>(1)</w:t>
      </w:r>
      <w:r w:rsidRPr="00A22E50">
        <w:rPr>
          <w:iCs/>
        </w:rPr>
        <w:tab/>
        <w:t xml:space="preserve">This Section describes the process for determining ASDCs for Regulation Up Service (Reg-Up), Regulation Down Service (Reg-Down), Responsive Reserve (RRS), ERCOT Contingency Reserve Service (ECRS), </w:t>
      </w:r>
      <w:del w:id="199" w:author="ERCOT" w:date="2025-12-08T09:52:00Z" w16du:dateUtc="2025-12-08T15:52:00Z">
        <w:r w:rsidRPr="00A22E50" w:rsidDel="002D1AE6">
          <w:rPr>
            <w:iCs/>
          </w:rPr>
          <w:delText xml:space="preserve">and </w:delText>
        </w:r>
      </w:del>
      <w:r w:rsidRPr="00A22E50">
        <w:rPr>
          <w:iCs/>
        </w:rPr>
        <w:t>Non-Spinning Reserve (Non-Spin)</w:t>
      </w:r>
      <w:ins w:id="200" w:author="ERCOT" w:date="2025-12-08T09:52:00Z" w16du:dateUtc="2025-12-08T15:52:00Z">
        <w:r w:rsidRPr="00A22E50">
          <w:rPr>
            <w:iCs/>
          </w:rPr>
          <w:t>,</w:t>
        </w:r>
        <w:r w:rsidRPr="00A22E50">
          <w:rPr>
            <w:rFonts w:eastAsia="SimSun"/>
          </w:rPr>
          <w:t xml:space="preserve"> and </w:t>
        </w:r>
        <w:proofErr w:type="spellStart"/>
        <w:r w:rsidRPr="00A22E50">
          <w:rPr>
            <w:rFonts w:eastAsia="SimSun"/>
          </w:rPr>
          <w:t>Dispatchable</w:t>
        </w:r>
        <w:proofErr w:type="spellEnd"/>
        <w:r w:rsidRPr="00A22E50">
          <w:rPr>
            <w:rFonts w:eastAsia="SimSun"/>
          </w:rPr>
          <w:t xml:space="preserve"> Reliability Reserve Service (DRRS)</w:t>
        </w:r>
      </w:ins>
      <w:r w:rsidRPr="00A22E50">
        <w:rPr>
          <w:iCs/>
        </w:rPr>
        <w:t xml:space="preserve"> for the Day-Ahead Market (DAM) and RTM.  This section does not apply to ASDCs used in the RUC process.</w:t>
      </w:r>
    </w:p>
    <w:p w14:paraId="582C1892" w14:textId="77777777" w:rsidR="00A22E50" w:rsidRPr="00A22E50" w:rsidRDefault="00A22E50" w:rsidP="00A22E50">
      <w:pPr>
        <w:spacing w:before="120" w:after="120"/>
        <w:ind w:left="693" w:hanging="693"/>
      </w:pPr>
      <w:r w:rsidRPr="00A22E50">
        <w:rPr>
          <w:iCs/>
        </w:rPr>
        <w:t>(2)</w:t>
      </w:r>
      <w:r w:rsidRPr="00A22E50">
        <w:rPr>
          <w:iCs/>
        </w:rPr>
        <w:tab/>
      </w:r>
      <w:r w:rsidRPr="00A22E50">
        <w:t>The Value of Lost Load (VOLL) is determined as described in Section 4.4.11, Day-Ahead and Real-Time System-Wide Offer Caps, and Section 4.4.11.1, Scarcity Pricing Mechanism.</w:t>
      </w:r>
    </w:p>
    <w:p w14:paraId="2EB775BA" w14:textId="77777777" w:rsidR="00A22E50" w:rsidRPr="00A22E50" w:rsidDel="007F67CD" w:rsidRDefault="00A22E50" w:rsidP="00A22E50">
      <w:pPr>
        <w:spacing w:after="240"/>
        <w:ind w:left="720" w:hanging="720"/>
        <w:rPr>
          <w:iCs/>
        </w:rPr>
      </w:pPr>
      <w:r w:rsidRPr="00A22E50" w:rsidDel="007F67CD">
        <w:rPr>
          <w:iCs/>
        </w:rPr>
        <w:t>(</w:t>
      </w:r>
      <w:r w:rsidRPr="00A22E50">
        <w:rPr>
          <w:iCs/>
        </w:rPr>
        <w:t>3</w:t>
      </w:r>
      <w:r w:rsidRPr="00A22E50" w:rsidDel="007F67CD">
        <w:rPr>
          <w:iCs/>
        </w:rPr>
        <w:t>)</w:t>
      </w:r>
      <w:r w:rsidRPr="00A22E50" w:rsidDel="007F67CD">
        <w:rPr>
          <w:iCs/>
        </w:rPr>
        <w:tab/>
        <w:t>The DAM shall use the same ASDCs as the RTM, as an initial condition.  Specific to the DAM, the ASDCs will be adjusted, as needed, to account for negative Self-Arranged Ancillary Service Quantities.</w:t>
      </w:r>
    </w:p>
    <w:p w14:paraId="4F2C2E7F" w14:textId="77777777" w:rsidR="00A22E50" w:rsidRPr="00A22E50" w:rsidDel="007F67CD" w:rsidRDefault="00A22E50" w:rsidP="00A22E50">
      <w:pPr>
        <w:spacing w:after="240"/>
        <w:ind w:left="720" w:hanging="720"/>
        <w:rPr>
          <w:iCs/>
        </w:rPr>
      </w:pPr>
      <w:r w:rsidRPr="00A22E50" w:rsidDel="007F67CD">
        <w:rPr>
          <w:iCs/>
        </w:rPr>
        <w:t>(</w:t>
      </w:r>
      <w:r w:rsidRPr="00A22E50">
        <w:rPr>
          <w:iCs/>
        </w:rPr>
        <w:t>4</w:t>
      </w:r>
      <w:r w:rsidRPr="00A22E50" w:rsidDel="007F67CD">
        <w:rPr>
          <w:iCs/>
        </w:rPr>
        <w:t>)</w:t>
      </w:r>
      <w:r w:rsidRPr="00A22E50" w:rsidDel="007F67CD">
        <w:rPr>
          <w:iCs/>
        </w:rPr>
        <w:tab/>
        <w:t xml:space="preserve">For Reg-Down, the ASDC shall be a constant value equal to VOLL for the full range of the Ancillary Service Plan for Reg-Down. </w:t>
      </w:r>
    </w:p>
    <w:p w14:paraId="6D009460" w14:textId="49133323" w:rsidR="00A22E50" w:rsidRPr="00A22E50" w:rsidRDefault="00A22E50" w:rsidP="00A22E50">
      <w:pPr>
        <w:spacing w:after="240"/>
        <w:ind w:left="720" w:hanging="720"/>
        <w:rPr>
          <w:iCs/>
        </w:rPr>
      </w:pPr>
      <w:r w:rsidRPr="00A22E50">
        <w:rPr>
          <w:iCs/>
        </w:rPr>
        <w:t>(5)</w:t>
      </w:r>
      <w:r w:rsidRPr="00A22E50">
        <w:rPr>
          <w:iCs/>
        </w:rPr>
        <w:tab/>
        <w:t xml:space="preserve">To determine the individual ASDCs for Reg-Up, RRS, ECRS, </w:t>
      </w:r>
      <w:del w:id="201" w:author="Joint Commenters 040926" w:date="2026-03-12T14:48:00Z">
        <w:r w:rsidR="00032917" w:rsidRPr="001111A2" w:rsidDel="009E38F0">
          <w:rPr>
            <w:iCs/>
          </w:rPr>
          <w:delText xml:space="preserve">and </w:delText>
        </w:r>
      </w:del>
      <w:r w:rsidR="00032917" w:rsidRPr="001111A2">
        <w:rPr>
          <w:iCs/>
        </w:rPr>
        <w:t>Non-Spin</w:t>
      </w:r>
      <w:ins w:id="202" w:author="Joint Commenters 040926" w:date="2026-04-09T11:02:00Z" w16du:dateUtc="2026-04-09T16:02:00Z">
        <w:r w:rsidR="00032917">
          <w:rPr>
            <w:iCs/>
          </w:rPr>
          <w:t>,</w:t>
        </w:r>
      </w:ins>
      <w:ins w:id="203" w:author="Joint Commenters 040926" w:date="2026-03-12T14:48:00Z">
        <w:r w:rsidR="00032917">
          <w:rPr>
            <w:iCs/>
          </w:rPr>
          <w:t xml:space="preserve"> and DRRS</w:t>
        </w:r>
      </w:ins>
      <w:r w:rsidRPr="00A22E50">
        <w:rPr>
          <w:iCs/>
        </w:rPr>
        <w:t>, an Aggregate Operating Reserve Demand Curve (ORDC) (AORDC) will be created and then disaggregated into individual curves for the different Ancillary Services.</w:t>
      </w:r>
    </w:p>
    <w:p w14:paraId="4A4929B3" w14:textId="77777777" w:rsidR="00A22E50" w:rsidRPr="00A22E50" w:rsidRDefault="00A22E50" w:rsidP="00A22E50">
      <w:pPr>
        <w:spacing w:after="240"/>
        <w:ind w:left="720" w:hanging="720"/>
        <w:rPr>
          <w:iCs/>
        </w:rPr>
      </w:pPr>
      <w:r w:rsidRPr="00A22E50">
        <w:rPr>
          <w:iCs/>
        </w:rPr>
        <w:t>(6)</w:t>
      </w:r>
      <w:r w:rsidRPr="00A22E50">
        <w:rPr>
          <w:iCs/>
        </w:rPr>
        <w:tab/>
        <w:t>ERCOT shall develop the AORDC from historical data from the period of June 1, 2014 through August 31, 2025 as follows:</w:t>
      </w:r>
    </w:p>
    <w:p w14:paraId="73D1978F" w14:textId="77777777" w:rsidR="00A22E50" w:rsidRPr="00A22E50" w:rsidRDefault="00A22E50" w:rsidP="00A22E50">
      <w:pPr>
        <w:ind w:left="1440" w:hanging="720"/>
      </w:pPr>
      <w:r w:rsidRPr="00A22E50">
        <w:t>(a)</w:t>
      </w:r>
      <w:r w:rsidRPr="00A22E50">
        <w:tab/>
        <w:t xml:space="preserve">For all SCED intervals where the sum of </w:t>
      </w:r>
      <w:proofErr w:type="spellStart"/>
      <w:r w:rsidRPr="00A22E50">
        <w:t>RTOLCAP</w:t>
      </w:r>
      <w:proofErr w:type="spellEnd"/>
      <w:r w:rsidRPr="00A22E50">
        <w:t xml:space="preserve"> and </w:t>
      </w:r>
      <w:proofErr w:type="spellStart"/>
      <w:r w:rsidRPr="00A22E50">
        <w:t>RTOFFCAP</w:t>
      </w:r>
      <w:proofErr w:type="spellEnd"/>
      <w:r w:rsidRPr="00A22E50">
        <w:t xml:space="preserve"> is less than 10,000 MW, use the </w:t>
      </w:r>
      <w:proofErr w:type="spellStart"/>
      <w:r w:rsidRPr="00A22E50">
        <w:t>RTOLCAP</w:t>
      </w:r>
      <w:proofErr w:type="spellEnd"/>
      <w:r w:rsidRPr="00A22E50">
        <w:t xml:space="preserve"> and </w:t>
      </w:r>
      <w:proofErr w:type="spellStart"/>
      <w:r w:rsidRPr="00A22E50">
        <w:t>RTOFFCAP</w:t>
      </w:r>
      <w:proofErr w:type="spellEnd"/>
      <w:r w:rsidRPr="00A22E50">
        <w:t xml:space="preserve"> values to calculate historical reserve pricing outcomes, which are used in the regression analysis described in paragraph (b) below:</w:t>
      </w:r>
    </w:p>
    <w:p w14:paraId="4AB0397E" w14:textId="77777777" w:rsidR="00A22E50" w:rsidRPr="00A22E50" w:rsidRDefault="00A22E50" w:rsidP="00A22E50">
      <w:pPr>
        <w:ind w:left="720"/>
        <w:jc w:val="both"/>
      </w:pPr>
    </w:p>
    <w:p w14:paraId="659A6A04" w14:textId="77777777" w:rsidR="00A22E50" w:rsidRPr="00A22E50" w:rsidRDefault="00B7195B" w:rsidP="00A22E50">
      <w:pPr>
        <w:spacing w:after="240"/>
      </w:pPr>
      <m:oMathPara>
        <m:oMathParaPr>
          <m:jc m:val="centerGroup"/>
        </m:oMathParaPr>
        <m:oMath>
          <m:d>
            <m:dPr>
              <m:ctrlPr>
                <w:rPr>
                  <w:rFonts w:ascii="Cambria Math" w:hAnsi="Cambria Math"/>
                  <w:b/>
                  <w:bCs/>
                  <w:i/>
                  <w:iCs/>
                </w:rPr>
              </m:ctrlPr>
            </m:dPr>
            <m:e>
              <m:r>
                <m:rPr>
                  <m:sty m:val="bi"/>
                </m:rPr>
                <w:rPr>
                  <w:rFonts w:ascii="Cambria Math" w:hAnsi="Cambria Math"/>
                </w:rPr>
                <m:t>0.5*</m:t>
              </m:r>
              <m:d>
                <m:dPr>
                  <m:ctrlPr>
                    <w:rPr>
                      <w:rFonts w:ascii="Cambria Math" w:hAnsi="Cambria Math"/>
                      <w:b/>
                      <w:bCs/>
                      <w:i/>
                      <w:iCs/>
                    </w:rPr>
                  </m:ctrlPr>
                </m:dPr>
                <m:e>
                  <m:r>
                    <m:rPr>
                      <m:sty m:val="bi"/>
                    </m:rPr>
                    <w:rPr>
                      <w:rFonts w:ascii="Cambria Math" w:hAnsi="Cambria Math"/>
                    </w:rPr>
                    <m:t>1-pnorm</m:t>
                  </m:r>
                  <m:d>
                    <m:dPr>
                      <m:ctrlPr>
                        <w:rPr>
                          <w:rFonts w:ascii="Cambria Math" w:hAnsi="Cambria Math"/>
                          <w:b/>
                          <w:bCs/>
                          <w:i/>
                          <w:iCs/>
                        </w:rPr>
                      </m:ctrlPr>
                    </m:dPr>
                    <m:e>
                      <m:r>
                        <m:rPr>
                          <m:sty m:val="bi"/>
                        </m:rPr>
                        <w:rPr>
                          <w:rFonts w:ascii="Cambria Math" w:hAnsi="Cambria Math"/>
                        </w:rPr>
                        <m:t>RTOLCAP-3000, 0.5*μ, 0.707*σ</m:t>
                      </m:r>
                    </m:e>
                  </m:d>
                </m:e>
              </m:d>
              <m:r>
                <m:rPr>
                  <m:sty m:val="bi"/>
                </m:rPr>
                <w:rPr>
                  <w:rFonts w:ascii="Cambria Math" w:hAnsi="Cambria Math"/>
                </w:rPr>
                <m:t>+0.5*</m:t>
              </m:r>
              <m:d>
                <m:dPr>
                  <m:ctrlPr>
                    <w:rPr>
                      <w:rFonts w:ascii="Cambria Math" w:hAnsi="Cambria Math"/>
                      <w:b/>
                      <w:bCs/>
                      <w:i/>
                      <w:iCs/>
                    </w:rPr>
                  </m:ctrlPr>
                </m:dPr>
                <m:e>
                  <m:r>
                    <m:rPr>
                      <m:sty m:val="bi"/>
                    </m:rPr>
                    <w:rPr>
                      <w:rFonts w:ascii="Cambria Math" w:hAnsi="Cambria Math"/>
                    </w:rPr>
                    <m:t>1-pnorm</m:t>
                  </m:r>
                  <m:d>
                    <m:dPr>
                      <m:ctrlPr>
                        <w:rPr>
                          <w:rFonts w:ascii="Cambria Math" w:hAnsi="Cambria Math"/>
                          <w:b/>
                          <w:bCs/>
                          <w:i/>
                          <w:iCs/>
                        </w:rPr>
                      </m:ctrlPr>
                    </m:dPr>
                    <m:e>
                      <m:r>
                        <m:rPr>
                          <m:sty m:val="bi"/>
                        </m:rPr>
                        <w:rPr>
                          <w:rFonts w:ascii="Cambria Math" w:hAnsi="Cambria Math"/>
                        </w:rPr>
                        <m:t>RTOLCAP+RTOFFCAP-3000, μ, σ</m:t>
                      </m:r>
                    </m:e>
                  </m:d>
                </m:e>
              </m:d>
            </m:e>
          </m:d>
          <m:r>
            <m:rPr>
              <m:sty m:val="bi"/>
            </m:rPr>
            <w:rPr>
              <w:rFonts w:ascii="Cambria Math" w:hAnsi="Cambria Math"/>
            </w:rPr>
            <m:t>*</m:t>
          </m:r>
          <m:d>
            <m:dPr>
              <m:ctrlPr>
                <w:rPr>
                  <w:rFonts w:ascii="Cambria Math" w:hAnsi="Cambria Math"/>
                  <w:b/>
                  <w:bCs/>
                  <w:i/>
                  <w:iCs/>
                </w:rPr>
              </m:ctrlPr>
            </m:dPr>
            <m:e>
              <m:r>
                <m:rPr>
                  <m:sty m:val="bi"/>
                </m:rPr>
                <w:rPr>
                  <w:rFonts w:ascii="Cambria Math" w:hAnsi="Cambria Math"/>
                </w:rPr>
                <m:t>VOLL-min</m:t>
              </m:r>
              <m:d>
                <m:dPr>
                  <m:ctrlPr>
                    <w:rPr>
                      <w:rFonts w:ascii="Cambria Math" w:hAnsi="Cambria Math"/>
                      <w:b/>
                      <w:bCs/>
                      <w:i/>
                      <w:iCs/>
                    </w:rPr>
                  </m:ctrlPr>
                </m:dPr>
                <m:e>
                  <m:r>
                    <m:rPr>
                      <m:sty m:val="bi"/>
                    </m:rPr>
                    <w:rPr>
                      <w:rFonts w:ascii="Cambria Math" w:hAnsi="Cambria Math"/>
                    </w:rPr>
                    <m:t>System Lambda, 250</m:t>
                  </m:r>
                </m:e>
              </m:d>
            </m:e>
          </m:d>
        </m:oMath>
      </m:oMathPara>
    </w:p>
    <w:p w14:paraId="6FE21416" w14:textId="77777777" w:rsidR="00A22E50" w:rsidRPr="00A22E50" w:rsidRDefault="00A22E50" w:rsidP="00A22E50">
      <w:pPr>
        <w:jc w:val="both"/>
      </w:pPr>
      <w:r w:rsidRPr="00A22E50" w:rsidDel="007F67CD">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900"/>
        <w:gridCol w:w="6427"/>
      </w:tblGrid>
      <w:tr w:rsidR="00A22E50" w:rsidRPr="00A22E50" w:rsidDel="007F67CD" w14:paraId="4ADEEC7A" w14:textId="77777777" w:rsidTr="00395C15">
        <w:trPr>
          <w:cantSplit/>
          <w:tblHeader/>
        </w:trPr>
        <w:tc>
          <w:tcPr>
            <w:tcW w:w="1818" w:type="dxa"/>
          </w:tcPr>
          <w:p w14:paraId="4F297AC4" w14:textId="77777777" w:rsidR="00A22E50" w:rsidRPr="00A22E50" w:rsidDel="007F67CD" w:rsidRDefault="00A22E50" w:rsidP="00A22E50">
            <w:pPr>
              <w:spacing w:after="120"/>
              <w:rPr>
                <w:b/>
                <w:iCs/>
                <w:sz w:val="20"/>
                <w:szCs w:val="20"/>
              </w:rPr>
            </w:pPr>
            <w:r w:rsidRPr="00A22E50" w:rsidDel="007F67CD">
              <w:rPr>
                <w:b/>
                <w:iCs/>
                <w:sz w:val="20"/>
                <w:szCs w:val="20"/>
              </w:rPr>
              <w:t>Variable</w:t>
            </w:r>
          </w:p>
        </w:tc>
        <w:tc>
          <w:tcPr>
            <w:tcW w:w="900" w:type="dxa"/>
          </w:tcPr>
          <w:p w14:paraId="055784E7" w14:textId="77777777" w:rsidR="00A22E50" w:rsidRPr="00A22E50" w:rsidDel="007F67CD" w:rsidRDefault="00A22E50" w:rsidP="00A22E50">
            <w:pPr>
              <w:spacing w:after="120"/>
              <w:rPr>
                <w:b/>
                <w:iCs/>
                <w:sz w:val="20"/>
                <w:szCs w:val="20"/>
              </w:rPr>
            </w:pPr>
            <w:r w:rsidRPr="00A22E50" w:rsidDel="007F67CD">
              <w:rPr>
                <w:b/>
                <w:iCs/>
                <w:sz w:val="20"/>
                <w:szCs w:val="20"/>
              </w:rPr>
              <w:t>Unit</w:t>
            </w:r>
          </w:p>
        </w:tc>
        <w:tc>
          <w:tcPr>
            <w:tcW w:w="6427" w:type="dxa"/>
          </w:tcPr>
          <w:p w14:paraId="09924147" w14:textId="77777777" w:rsidR="00A22E50" w:rsidRPr="00A22E50" w:rsidDel="007F67CD" w:rsidRDefault="00A22E50" w:rsidP="00A22E50">
            <w:pPr>
              <w:spacing w:after="120"/>
              <w:rPr>
                <w:b/>
                <w:iCs/>
                <w:sz w:val="20"/>
                <w:szCs w:val="20"/>
              </w:rPr>
            </w:pPr>
            <w:r w:rsidRPr="00A22E50" w:rsidDel="007F67CD">
              <w:rPr>
                <w:b/>
                <w:iCs/>
                <w:sz w:val="20"/>
                <w:szCs w:val="20"/>
              </w:rPr>
              <w:t>Definition</w:t>
            </w:r>
          </w:p>
        </w:tc>
      </w:tr>
      <w:tr w:rsidR="00A22E50" w:rsidRPr="00A22E50" w:rsidDel="007F67CD" w14:paraId="6669FFA7" w14:textId="77777777" w:rsidTr="00395C15">
        <w:trPr>
          <w:cantSplit/>
        </w:trPr>
        <w:tc>
          <w:tcPr>
            <w:tcW w:w="1818" w:type="dxa"/>
          </w:tcPr>
          <w:p w14:paraId="6522DA30" w14:textId="77777777" w:rsidR="00A22E50" w:rsidRPr="00A22E50" w:rsidDel="007F67CD" w:rsidRDefault="00A22E50" w:rsidP="00A22E50">
            <w:pPr>
              <w:spacing w:after="60"/>
              <w:rPr>
                <w:iCs/>
                <w:sz w:val="20"/>
                <w:szCs w:val="20"/>
                <w:lang w:val="pt-BR"/>
              </w:rPr>
            </w:pPr>
            <w:proofErr w:type="spellStart"/>
            <w:r w:rsidRPr="00A22E50" w:rsidDel="007F67CD">
              <w:rPr>
                <w:iCs/>
                <w:sz w:val="20"/>
                <w:szCs w:val="20"/>
                <w:lang w:val="pt-BR"/>
              </w:rPr>
              <w:t>RTOLCAP</w:t>
            </w:r>
            <w:proofErr w:type="spellEnd"/>
          </w:p>
        </w:tc>
        <w:tc>
          <w:tcPr>
            <w:tcW w:w="900" w:type="dxa"/>
          </w:tcPr>
          <w:p w14:paraId="0519436D" w14:textId="77777777" w:rsidR="00A22E50" w:rsidRPr="00A22E50" w:rsidDel="007F67CD" w:rsidRDefault="00A22E50" w:rsidP="00A22E50">
            <w:pPr>
              <w:spacing w:after="60"/>
              <w:rPr>
                <w:iCs/>
                <w:sz w:val="20"/>
                <w:szCs w:val="20"/>
              </w:rPr>
            </w:pPr>
            <w:proofErr w:type="spellStart"/>
            <w:r w:rsidRPr="00A22E50" w:rsidDel="007F67CD">
              <w:rPr>
                <w:iCs/>
                <w:sz w:val="20"/>
                <w:szCs w:val="20"/>
              </w:rPr>
              <w:t>MWh</w:t>
            </w:r>
            <w:proofErr w:type="spellEnd"/>
          </w:p>
        </w:tc>
        <w:tc>
          <w:tcPr>
            <w:tcW w:w="6427" w:type="dxa"/>
          </w:tcPr>
          <w:p w14:paraId="353C53DC" w14:textId="77777777" w:rsidR="00A22E50" w:rsidRPr="00A22E50" w:rsidDel="007F67CD" w:rsidRDefault="00A22E50" w:rsidP="00A22E50">
            <w:pPr>
              <w:spacing w:after="60"/>
              <w:rPr>
                <w:iCs/>
                <w:sz w:val="20"/>
                <w:szCs w:val="20"/>
              </w:rPr>
            </w:pPr>
            <w:r w:rsidRPr="00A22E50" w:rsidDel="007F67CD">
              <w:rPr>
                <w:i/>
                <w:iCs/>
                <w:sz w:val="20"/>
                <w:szCs w:val="20"/>
              </w:rPr>
              <w:t xml:space="preserve">Real-Time On-Line Reserve Capacity – </w:t>
            </w:r>
            <w:r w:rsidRPr="00A22E50" w:rsidDel="007F67CD">
              <w:rPr>
                <w:iCs/>
                <w:sz w:val="20"/>
                <w:szCs w:val="20"/>
              </w:rPr>
              <w:t xml:space="preserve">The Real-Time reserve capacity of On-Line Resources available for the SCED intervals beginning June 1, 2014 through </w:t>
            </w:r>
            <w:r w:rsidRPr="00A22E50">
              <w:rPr>
                <w:iCs/>
                <w:sz w:val="20"/>
                <w:szCs w:val="20"/>
              </w:rPr>
              <w:t>August</w:t>
            </w:r>
            <w:r w:rsidRPr="00A22E50" w:rsidDel="007F67CD">
              <w:rPr>
                <w:iCs/>
                <w:sz w:val="20"/>
                <w:szCs w:val="20"/>
              </w:rPr>
              <w:t xml:space="preserve"> 31, 202</w:t>
            </w:r>
            <w:r w:rsidRPr="00A22E50">
              <w:rPr>
                <w:iCs/>
                <w:sz w:val="20"/>
                <w:szCs w:val="20"/>
              </w:rPr>
              <w:t>5</w:t>
            </w:r>
          </w:p>
        </w:tc>
      </w:tr>
      <w:tr w:rsidR="00A22E50" w:rsidRPr="00A22E50" w:rsidDel="007F67CD" w14:paraId="039C40D9" w14:textId="77777777" w:rsidTr="00395C15">
        <w:trPr>
          <w:cantSplit/>
        </w:trPr>
        <w:tc>
          <w:tcPr>
            <w:tcW w:w="1818" w:type="dxa"/>
          </w:tcPr>
          <w:p w14:paraId="0B81969E" w14:textId="77777777" w:rsidR="00A22E50" w:rsidRPr="00A22E50" w:rsidDel="007F67CD" w:rsidRDefault="00A22E50" w:rsidP="00A22E50">
            <w:pPr>
              <w:spacing w:after="60"/>
              <w:rPr>
                <w:iCs/>
                <w:sz w:val="20"/>
                <w:szCs w:val="20"/>
              </w:rPr>
            </w:pPr>
            <w:proofErr w:type="spellStart"/>
            <w:r w:rsidRPr="00A22E50" w:rsidDel="007F67CD">
              <w:rPr>
                <w:iCs/>
                <w:sz w:val="20"/>
                <w:szCs w:val="20"/>
              </w:rPr>
              <w:t>RTOFFCAP</w:t>
            </w:r>
            <w:proofErr w:type="spellEnd"/>
          </w:p>
        </w:tc>
        <w:tc>
          <w:tcPr>
            <w:tcW w:w="900" w:type="dxa"/>
          </w:tcPr>
          <w:p w14:paraId="057BE2ED" w14:textId="77777777" w:rsidR="00A22E50" w:rsidRPr="00A22E50" w:rsidDel="007F67CD" w:rsidRDefault="00A22E50" w:rsidP="00A22E50">
            <w:pPr>
              <w:spacing w:after="60"/>
              <w:rPr>
                <w:iCs/>
                <w:sz w:val="20"/>
                <w:szCs w:val="20"/>
              </w:rPr>
            </w:pPr>
            <w:proofErr w:type="spellStart"/>
            <w:r w:rsidRPr="00A22E50" w:rsidDel="007F67CD">
              <w:rPr>
                <w:iCs/>
                <w:sz w:val="20"/>
                <w:szCs w:val="20"/>
              </w:rPr>
              <w:t>MWh</w:t>
            </w:r>
            <w:proofErr w:type="spellEnd"/>
          </w:p>
        </w:tc>
        <w:tc>
          <w:tcPr>
            <w:tcW w:w="6427" w:type="dxa"/>
          </w:tcPr>
          <w:p w14:paraId="7CBD420F" w14:textId="77777777" w:rsidR="00A22E50" w:rsidRPr="00A22E50" w:rsidDel="007F67CD" w:rsidRDefault="00A22E50" w:rsidP="00A22E50">
            <w:pPr>
              <w:spacing w:after="60"/>
              <w:rPr>
                <w:i/>
                <w:iCs/>
                <w:sz w:val="20"/>
                <w:szCs w:val="20"/>
              </w:rPr>
            </w:pPr>
            <w:r w:rsidRPr="00A22E50" w:rsidDel="007F67CD">
              <w:rPr>
                <w:i/>
                <w:iCs/>
                <w:sz w:val="20"/>
                <w:szCs w:val="20"/>
              </w:rPr>
              <w:t xml:space="preserve">Real-Time Off-Line Reserve Capacity – </w:t>
            </w:r>
            <w:r w:rsidRPr="00A22E50" w:rsidDel="007F67CD">
              <w:rPr>
                <w:iCs/>
                <w:sz w:val="20"/>
                <w:szCs w:val="20"/>
              </w:rPr>
              <w:t xml:space="preserve">The Real-Time reserve capacity of Off-Line Resources available for the SCED intervals beginning June 1, 2014 through </w:t>
            </w:r>
            <w:r w:rsidRPr="00A22E50">
              <w:rPr>
                <w:iCs/>
                <w:sz w:val="20"/>
                <w:szCs w:val="20"/>
              </w:rPr>
              <w:t>August</w:t>
            </w:r>
            <w:r w:rsidRPr="00A22E50" w:rsidDel="007F67CD">
              <w:rPr>
                <w:iCs/>
                <w:sz w:val="20"/>
                <w:szCs w:val="20"/>
              </w:rPr>
              <w:t xml:space="preserve"> 31, 202</w:t>
            </w:r>
            <w:r w:rsidRPr="00A22E50">
              <w:rPr>
                <w:iCs/>
                <w:sz w:val="20"/>
                <w:szCs w:val="20"/>
              </w:rPr>
              <w:t>5</w:t>
            </w:r>
          </w:p>
        </w:tc>
      </w:tr>
      <w:tr w:rsidR="00A22E50" w:rsidRPr="00A22E50" w:rsidDel="007F67CD" w14:paraId="1E0EA4AB" w14:textId="77777777" w:rsidTr="00395C15">
        <w:trPr>
          <w:cantSplit/>
        </w:trPr>
        <w:tc>
          <w:tcPr>
            <w:tcW w:w="1818" w:type="dxa"/>
            <w:vAlign w:val="center"/>
          </w:tcPr>
          <w:p w14:paraId="1C708100" w14:textId="77777777" w:rsidR="00A22E50" w:rsidRPr="00A22E50" w:rsidDel="007F67CD" w:rsidRDefault="00A22E50" w:rsidP="00A22E50">
            <w:pPr>
              <w:spacing w:after="60"/>
              <w:rPr>
                <w:i/>
                <w:iCs/>
                <w:sz w:val="20"/>
                <w:szCs w:val="20"/>
              </w:rPr>
            </w:pPr>
            <w:r w:rsidRPr="00A22E50">
              <w:rPr>
                <w:i/>
                <w:iCs/>
                <w:sz w:val="20"/>
                <w:szCs w:val="20"/>
              </w:rPr>
              <w:t>μ</w:t>
            </w:r>
          </w:p>
        </w:tc>
        <w:tc>
          <w:tcPr>
            <w:tcW w:w="900" w:type="dxa"/>
          </w:tcPr>
          <w:p w14:paraId="2311B15F" w14:textId="77777777" w:rsidR="00A22E50" w:rsidRPr="00A22E50" w:rsidDel="007F67CD" w:rsidRDefault="00A22E50" w:rsidP="00A22E50">
            <w:pPr>
              <w:spacing w:after="60"/>
              <w:rPr>
                <w:iCs/>
                <w:sz w:val="20"/>
                <w:szCs w:val="20"/>
              </w:rPr>
            </w:pPr>
            <w:r w:rsidRPr="00A22E50" w:rsidDel="007F67CD">
              <w:rPr>
                <w:iCs/>
                <w:sz w:val="20"/>
                <w:szCs w:val="20"/>
              </w:rPr>
              <w:t>None</w:t>
            </w:r>
          </w:p>
        </w:tc>
        <w:tc>
          <w:tcPr>
            <w:tcW w:w="6427" w:type="dxa"/>
          </w:tcPr>
          <w:p w14:paraId="78CE5137" w14:textId="77777777" w:rsidR="00A22E50" w:rsidRPr="00A22E50" w:rsidDel="007F67CD" w:rsidRDefault="00A22E50" w:rsidP="00A22E50">
            <w:pPr>
              <w:spacing w:after="60"/>
              <w:rPr>
                <w:iCs/>
                <w:sz w:val="20"/>
                <w:szCs w:val="20"/>
              </w:rPr>
            </w:pPr>
            <w:r w:rsidRPr="00A22E50" w:rsidDel="007F67CD">
              <w:rPr>
                <w:iCs/>
                <w:sz w:val="20"/>
                <w:szCs w:val="20"/>
              </w:rPr>
              <w:t xml:space="preserve">The </w:t>
            </w:r>
            <w:r w:rsidRPr="00A22E50">
              <w:rPr>
                <w:iCs/>
                <w:sz w:val="20"/>
                <w:szCs w:val="20"/>
              </w:rPr>
              <w:t xml:space="preserve">mean </w:t>
            </w:r>
            <w:r w:rsidRPr="00A22E50" w:rsidDel="007F67CD">
              <w:rPr>
                <w:iCs/>
                <w:sz w:val="20"/>
                <w:szCs w:val="20"/>
              </w:rPr>
              <w:t xml:space="preserve">value of the </w:t>
            </w:r>
            <w:r w:rsidRPr="00A22E50">
              <w:rPr>
                <w:iCs/>
                <w:sz w:val="20"/>
                <w:szCs w:val="20"/>
              </w:rPr>
              <w:t>shifted LOLP distribution as published for Summer 2026</w:t>
            </w:r>
          </w:p>
        </w:tc>
      </w:tr>
      <w:tr w:rsidR="00A22E50" w:rsidRPr="00A22E50" w:rsidDel="007F67CD" w14:paraId="35E4C80B" w14:textId="77777777" w:rsidTr="00395C15">
        <w:trPr>
          <w:cantSplit/>
        </w:trPr>
        <w:tc>
          <w:tcPr>
            <w:tcW w:w="1818" w:type="dxa"/>
            <w:vAlign w:val="center"/>
          </w:tcPr>
          <w:p w14:paraId="32CFE700" w14:textId="77777777" w:rsidR="00A22E50" w:rsidRPr="00A22E50" w:rsidDel="007F67CD" w:rsidRDefault="00A22E50" w:rsidP="00A22E50">
            <w:pPr>
              <w:spacing w:after="60"/>
              <w:rPr>
                <w:i/>
                <w:iCs/>
                <w:sz w:val="20"/>
                <w:szCs w:val="20"/>
              </w:rPr>
            </w:pPr>
            <w:r w:rsidRPr="00A22E50">
              <w:rPr>
                <w:i/>
                <w:iCs/>
                <w:sz w:val="20"/>
                <w:szCs w:val="20"/>
              </w:rPr>
              <w:t>σ</w:t>
            </w:r>
          </w:p>
        </w:tc>
        <w:tc>
          <w:tcPr>
            <w:tcW w:w="900" w:type="dxa"/>
          </w:tcPr>
          <w:p w14:paraId="6CDDAB49" w14:textId="77777777" w:rsidR="00A22E50" w:rsidRPr="00A22E50" w:rsidDel="007F67CD" w:rsidRDefault="00A22E50" w:rsidP="00A22E50">
            <w:pPr>
              <w:spacing w:after="60"/>
              <w:rPr>
                <w:iCs/>
                <w:sz w:val="20"/>
                <w:szCs w:val="20"/>
              </w:rPr>
            </w:pPr>
            <w:r w:rsidRPr="00A22E50" w:rsidDel="007F67CD">
              <w:rPr>
                <w:iCs/>
                <w:sz w:val="20"/>
                <w:szCs w:val="20"/>
              </w:rPr>
              <w:t>None</w:t>
            </w:r>
          </w:p>
        </w:tc>
        <w:tc>
          <w:tcPr>
            <w:tcW w:w="6427" w:type="dxa"/>
          </w:tcPr>
          <w:p w14:paraId="0F0109E1" w14:textId="77777777" w:rsidR="00A22E50" w:rsidRPr="00A22E50" w:rsidDel="007F67CD" w:rsidRDefault="00A22E50" w:rsidP="00A22E50">
            <w:pPr>
              <w:spacing w:after="60"/>
              <w:rPr>
                <w:iCs/>
                <w:sz w:val="20"/>
                <w:szCs w:val="20"/>
              </w:rPr>
            </w:pPr>
            <w:r w:rsidRPr="00A22E50" w:rsidDel="007F67CD">
              <w:rPr>
                <w:iCs/>
                <w:sz w:val="20"/>
                <w:szCs w:val="20"/>
              </w:rPr>
              <w:t xml:space="preserve">The standard deviation of the </w:t>
            </w:r>
            <w:r w:rsidRPr="00A22E50">
              <w:rPr>
                <w:iCs/>
                <w:sz w:val="20"/>
                <w:szCs w:val="20"/>
              </w:rPr>
              <w:t>shifted LOLP distribution as published for Summer 2026</w:t>
            </w:r>
          </w:p>
        </w:tc>
      </w:tr>
    </w:tbl>
    <w:p w14:paraId="24DB1687" w14:textId="77777777" w:rsidR="00A22E50" w:rsidRPr="00A22E50" w:rsidRDefault="00A22E50" w:rsidP="00A22E50">
      <w:pPr>
        <w:spacing w:before="240" w:after="240"/>
        <w:ind w:left="1440" w:hanging="720"/>
      </w:pPr>
      <w:r w:rsidRPr="00A22E50">
        <w:t>(b)</w:t>
      </w:r>
      <w:r w:rsidRPr="00A22E50">
        <w:tab/>
        <w:t xml:space="preserve">Using the results of paragraph </w:t>
      </w:r>
      <w:r w:rsidRPr="00A22E50">
        <w:rPr>
          <w:rFonts w:cs="Arial"/>
        </w:rPr>
        <w:t xml:space="preserve">(a) </w:t>
      </w:r>
      <w:r w:rsidRPr="00A22E50">
        <w:t>above, use regression methods to fit the following curve to the average reserve pricing outcomes for the various MW reserve levels:</w:t>
      </w:r>
    </w:p>
    <w:p w14:paraId="03FC0C4B" w14:textId="77777777" w:rsidR="00A22E50" w:rsidRPr="00A22E50" w:rsidRDefault="00A22E50" w:rsidP="00A22E50">
      <w:pPr>
        <w:spacing w:before="120" w:after="120"/>
        <w:ind w:left="2142" w:hanging="720"/>
        <w:rPr>
          <w:rFonts w:ascii="Cambria Math" w:hAnsi="Cambria Math" w:cs="Cambria Math"/>
          <w:b/>
          <w:bCs/>
          <w:iCs/>
        </w:rPr>
      </w:pPr>
      <w:r w:rsidRPr="00A22E50">
        <w:rPr>
          <w:b/>
          <w:bCs/>
          <w:iCs/>
        </w:rPr>
        <w:t>AORDC = (</w:t>
      </w:r>
      <w:r w:rsidRPr="00A22E50">
        <w:rPr>
          <w:rFonts w:ascii="Cambria Math" w:hAnsi="Cambria Math" w:cs="Cambria Math"/>
          <w:b/>
          <w:bCs/>
          <w:iCs/>
        </w:rPr>
        <w:t xml:space="preserve">𝟏 </w:t>
      </w:r>
      <w:r w:rsidRPr="00A22E50">
        <w:rPr>
          <w:b/>
          <w:bCs/>
          <w:iCs/>
        </w:rPr>
        <w:t>−</w:t>
      </w:r>
      <w:r w:rsidRPr="00A22E50">
        <w:rPr>
          <w:rFonts w:ascii="Cambria Math" w:hAnsi="Cambria Math"/>
          <w:b/>
          <w:bCs/>
          <w:i/>
        </w:rPr>
        <w:t xml:space="preserve"> </w:t>
      </w:r>
      <m:oMath>
        <m:r>
          <m:rPr>
            <m:sty m:val="bi"/>
          </m:rPr>
          <w:rPr>
            <w:rFonts w:ascii="Cambria Math" w:hAnsi="Cambria Math"/>
          </w:rPr>
          <m:t>pnorm</m:t>
        </m:r>
      </m:oMath>
      <w:r w:rsidRPr="00A22E50">
        <w:rPr>
          <w:b/>
          <w:bCs/>
          <w:iCs/>
        </w:rPr>
        <w:t>(reserve level</w:t>
      </w:r>
      <w:r w:rsidRPr="00A22E50">
        <w:rPr>
          <w:rFonts w:ascii="Cambria Math" w:hAnsi="Cambria Math" w:cs="Cambria Math"/>
          <w:b/>
          <w:bCs/>
          <w:iCs/>
        </w:rPr>
        <w:t xml:space="preserve"> </w:t>
      </w:r>
      <w:r w:rsidRPr="00A22E50">
        <w:rPr>
          <w:b/>
          <w:bCs/>
          <w:iCs/>
        </w:rPr>
        <w:t>−</w:t>
      </w:r>
      <w:r w:rsidRPr="00A22E50">
        <w:rPr>
          <w:rFonts w:ascii="Cambria Math" w:hAnsi="Cambria Math" w:cs="Cambria Math"/>
          <w:b/>
          <w:bCs/>
          <w:iCs/>
        </w:rPr>
        <w:t xml:space="preserve"> </w:t>
      </w:r>
      <w:r w:rsidRPr="00A22E50">
        <w:rPr>
          <w:b/>
          <w:bCs/>
          <w:iCs/>
        </w:rPr>
        <w:t xml:space="preserve">3000, </w:t>
      </w:r>
      <m:oMath>
        <m:r>
          <m:rPr>
            <m:sty m:val="bi"/>
          </m:rPr>
          <w:rPr>
            <w:rFonts w:ascii="Cambria Math" w:hAnsi="Cambria Math"/>
          </w:rPr>
          <m:t>μ</m:t>
        </m:r>
      </m:oMath>
      <w:r w:rsidRPr="00A22E50">
        <w:rPr>
          <w:i/>
          <w:iCs/>
        </w:rPr>
        <w:t>*</w:t>
      </w:r>
      <w:r w:rsidRPr="00A22E50">
        <w:rPr>
          <w:b/>
          <w:bCs/>
          <w:iCs/>
        </w:rPr>
        <w:t xml:space="preserve">, </w:t>
      </w:r>
      <m:oMath>
        <m:r>
          <m:rPr>
            <m:sty m:val="bi"/>
          </m:rPr>
          <w:rPr>
            <w:rFonts w:ascii="Cambria Math" w:hAnsi="Cambria Math"/>
          </w:rPr>
          <m:t>σ</m:t>
        </m:r>
      </m:oMath>
      <w:r w:rsidRPr="00A22E50">
        <w:rPr>
          <w:i/>
          <w:iCs/>
        </w:rPr>
        <w:t>*</w:t>
      </w:r>
      <w:r w:rsidRPr="00A22E50">
        <w:rPr>
          <w:b/>
          <w:bCs/>
          <w:iCs/>
        </w:rPr>
        <w:t xml:space="preserve">)) </w:t>
      </w:r>
      <w:r w:rsidRPr="00A22E50">
        <w:rPr>
          <w:rFonts w:ascii="Cambria Math" w:hAnsi="Cambria Math" w:cs="Cambria Math"/>
          <w:b/>
          <w:bCs/>
          <w:iCs/>
        </w:rPr>
        <w:t>∗ 𝑽𝑶𝑳𝑳</w:t>
      </w:r>
    </w:p>
    <w:p w14:paraId="77704527" w14:textId="77777777" w:rsidR="00A22E50" w:rsidRPr="00A22E50" w:rsidRDefault="00A22E50" w:rsidP="00A22E50">
      <w:pPr>
        <w:spacing w:before="120"/>
      </w:pPr>
      <w:r w:rsidRPr="00A22E50">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900"/>
        <w:gridCol w:w="6427"/>
      </w:tblGrid>
      <w:tr w:rsidR="00A22E50" w:rsidRPr="00A22E50" w14:paraId="6E52D25A" w14:textId="77777777" w:rsidTr="00395C15">
        <w:trPr>
          <w:cantSplit/>
          <w:tblHeader/>
        </w:trPr>
        <w:tc>
          <w:tcPr>
            <w:tcW w:w="1818" w:type="dxa"/>
            <w:tcBorders>
              <w:top w:val="single" w:sz="4" w:space="0" w:color="auto"/>
              <w:left w:val="single" w:sz="4" w:space="0" w:color="auto"/>
              <w:bottom w:val="single" w:sz="4" w:space="0" w:color="auto"/>
              <w:right w:val="single" w:sz="4" w:space="0" w:color="auto"/>
            </w:tcBorders>
            <w:hideMark/>
          </w:tcPr>
          <w:p w14:paraId="2919D3F1" w14:textId="77777777" w:rsidR="00A22E50" w:rsidRPr="00A22E50" w:rsidRDefault="00A22E50" w:rsidP="00A22E50">
            <w:pPr>
              <w:spacing w:after="60"/>
              <w:rPr>
                <w:b/>
                <w:iCs/>
                <w:sz w:val="20"/>
                <w:szCs w:val="20"/>
              </w:rPr>
            </w:pPr>
            <w:r w:rsidRPr="00A22E50">
              <w:rPr>
                <w:b/>
                <w:iCs/>
                <w:sz w:val="20"/>
                <w:szCs w:val="20"/>
              </w:rPr>
              <w:t>Variable</w:t>
            </w:r>
          </w:p>
        </w:tc>
        <w:tc>
          <w:tcPr>
            <w:tcW w:w="900" w:type="dxa"/>
            <w:tcBorders>
              <w:top w:val="single" w:sz="4" w:space="0" w:color="auto"/>
              <w:left w:val="single" w:sz="4" w:space="0" w:color="auto"/>
              <w:bottom w:val="single" w:sz="4" w:space="0" w:color="auto"/>
              <w:right w:val="single" w:sz="4" w:space="0" w:color="auto"/>
            </w:tcBorders>
            <w:hideMark/>
          </w:tcPr>
          <w:p w14:paraId="5EE4983E" w14:textId="77777777" w:rsidR="00A22E50" w:rsidRPr="00A22E50" w:rsidRDefault="00A22E50" w:rsidP="00A22E50">
            <w:pPr>
              <w:spacing w:after="60"/>
              <w:rPr>
                <w:b/>
                <w:iCs/>
                <w:sz w:val="20"/>
                <w:szCs w:val="20"/>
              </w:rPr>
            </w:pPr>
            <w:r w:rsidRPr="00A22E50">
              <w:rPr>
                <w:b/>
                <w:iCs/>
                <w:sz w:val="20"/>
                <w:szCs w:val="20"/>
              </w:rPr>
              <w:t>Unit</w:t>
            </w:r>
          </w:p>
        </w:tc>
        <w:tc>
          <w:tcPr>
            <w:tcW w:w="6427" w:type="dxa"/>
            <w:tcBorders>
              <w:top w:val="single" w:sz="4" w:space="0" w:color="auto"/>
              <w:left w:val="single" w:sz="4" w:space="0" w:color="auto"/>
              <w:bottom w:val="single" w:sz="4" w:space="0" w:color="auto"/>
              <w:right w:val="single" w:sz="4" w:space="0" w:color="auto"/>
            </w:tcBorders>
            <w:hideMark/>
          </w:tcPr>
          <w:p w14:paraId="02B17E9C" w14:textId="77777777" w:rsidR="00A22E50" w:rsidRPr="00A22E50" w:rsidRDefault="00A22E50" w:rsidP="00A22E50">
            <w:pPr>
              <w:spacing w:after="60"/>
              <w:rPr>
                <w:b/>
                <w:iCs/>
                <w:sz w:val="20"/>
                <w:szCs w:val="20"/>
              </w:rPr>
            </w:pPr>
            <w:r w:rsidRPr="00A22E50">
              <w:rPr>
                <w:b/>
                <w:iCs/>
                <w:sz w:val="20"/>
                <w:szCs w:val="20"/>
              </w:rPr>
              <w:t>Definition</w:t>
            </w:r>
          </w:p>
        </w:tc>
      </w:tr>
      <w:tr w:rsidR="00A22E50" w:rsidRPr="00A22E50" w14:paraId="6AE0798A" w14:textId="77777777" w:rsidTr="00395C15">
        <w:trPr>
          <w:cantSplit/>
        </w:trPr>
        <w:tc>
          <w:tcPr>
            <w:tcW w:w="1818" w:type="dxa"/>
            <w:tcBorders>
              <w:top w:val="single" w:sz="4" w:space="0" w:color="auto"/>
              <w:left w:val="single" w:sz="4" w:space="0" w:color="auto"/>
              <w:bottom w:val="single" w:sz="4" w:space="0" w:color="auto"/>
              <w:right w:val="single" w:sz="4" w:space="0" w:color="auto"/>
            </w:tcBorders>
            <w:vAlign w:val="center"/>
            <w:hideMark/>
          </w:tcPr>
          <w:p w14:paraId="7A5CC2ED" w14:textId="77777777" w:rsidR="00A22E50" w:rsidRPr="00A22E50" w:rsidRDefault="00A22E50" w:rsidP="00A22E50">
            <w:pPr>
              <w:spacing w:after="60"/>
              <w:rPr>
                <w:i/>
                <w:iCs/>
                <w:sz w:val="20"/>
                <w:szCs w:val="20"/>
              </w:rPr>
            </w:pPr>
            <w:r w:rsidRPr="00A22E50">
              <w:rPr>
                <w:i/>
                <w:iCs/>
                <w:sz w:val="20"/>
                <w:szCs w:val="20"/>
              </w:rPr>
              <w:t>μ*</w:t>
            </w:r>
          </w:p>
        </w:tc>
        <w:tc>
          <w:tcPr>
            <w:tcW w:w="900" w:type="dxa"/>
            <w:tcBorders>
              <w:top w:val="single" w:sz="4" w:space="0" w:color="auto"/>
              <w:left w:val="single" w:sz="4" w:space="0" w:color="auto"/>
              <w:bottom w:val="single" w:sz="4" w:space="0" w:color="auto"/>
              <w:right w:val="single" w:sz="4" w:space="0" w:color="auto"/>
            </w:tcBorders>
            <w:vAlign w:val="center"/>
            <w:hideMark/>
          </w:tcPr>
          <w:p w14:paraId="53AEF528" w14:textId="77777777" w:rsidR="00A22E50" w:rsidRPr="00A22E50" w:rsidRDefault="00A22E50" w:rsidP="00A22E50">
            <w:pPr>
              <w:rPr>
                <w:iCs/>
                <w:sz w:val="20"/>
                <w:szCs w:val="20"/>
              </w:rPr>
            </w:pPr>
            <w:r w:rsidRPr="00A22E50">
              <w:rPr>
                <w:iCs/>
                <w:sz w:val="20"/>
                <w:szCs w:val="20"/>
              </w:rPr>
              <w:t>None</w:t>
            </w:r>
          </w:p>
        </w:tc>
        <w:tc>
          <w:tcPr>
            <w:tcW w:w="6427" w:type="dxa"/>
            <w:tcBorders>
              <w:top w:val="single" w:sz="4" w:space="0" w:color="auto"/>
              <w:left w:val="single" w:sz="4" w:space="0" w:color="auto"/>
              <w:bottom w:val="single" w:sz="4" w:space="0" w:color="auto"/>
              <w:right w:val="single" w:sz="4" w:space="0" w:color="auto"/>
            </w:tcBorders>
            <w:hideMark/>
          </w:tcPr>
          <w:p w14:paraId="79FFF17E" w14:textId="77777777" w:rsidR="00A22E50" w:rsidRPr="00A22E50" w:rsidRDefault="00A22E50" w:rsidP="00A22E50">
            <w:pPr>
              <w:spacing w:after="60"/>
              <w:rPr>
                <w:iCs/>
                <w:sz w:val="20"/>
                <w:szCs w:val="20"/>
              </w:rPr>
            </w:pPr>
            <w:r w:rsidRPr="00A22E50">
              <w:rPr>
                <w:iCs/>
                <w:sz w:val="20"/>
                <w:szCs w:val="20"/>
              </w:rPr>
              <w:t>The mean value used for the calculation of the AORDC as determined using the regression fit method described above.</w:t>
            </w:r>
          </w:p>
        </w:tc>
      </w:tr>
      <w:tr w:rsidR="00A22E50" w:rsidRPr="00A22E50" w14:paraId="0F5287B9" w14:textId="77777777" w:rsidTr="00395C15">
        <w:trPr>
          <w:cantSplit/>
        </w:trPr>
        <w:tc>
          <w:tcPr>
            <w:tcW w:w="1818" w:type="dxa"/>
            <w:tcBorders>
              <w:top w:val="single" w:sz="4" w:space="0" w:color="auto"/>
              <w:left w:val="single" w:sz="4" w:space="0" w:color="auto"/>
              <w:bottom w:val="single" w:sz="4" w:space="0" w:color="auto"/>
              <w:right w:val="single" w:sz="4" w:space="0" w:color="auto"/>
            </w:tcBorders>
            <w:vAlign w:val="center"/>
            <w:hideMark/>
          </w:tcPr>
          <w:p w14:paraId="40A38C42" w14:textId="77777777" w:rsidR="00A22E50" w:rsidRPr="00A22E50" w:rsidRDefault="00A22E50" w:rsidP="00A22E50">
            <w:pPr>
              <w:spacing w:before="120" w:after="120"/>
              <w:rPr>
                <w:i/>
                <w:iCs/>
                <w:sz w:val="20"/>
                <w:szCs w:val="20"/>
              </w:rPr>
            </w:pPr>
            <w:r w:rsidRPr="00A22E50">
              <w:rPr>
                <w:i/>
                <w:iCs/>
                <w:sz w:val="20"/>
                <w:szCs w:val="20"/>
              </w:rPr>
              <w:t>σ*</w:t>
            </w:r>
          </w:p>
        </w:tc>
        <w:tc>
          <w:tcPr>
            <w:tcW w:w="900" w:type="dxa"/>
            <w:tcBorders>
              <w:top w:val="single" w:sz="4" w:space="0" w:color="auto"/>
              <w:left w:val="single" w:sz="4" w:space="0" w:color="auto"/>
              <w:bottom w:val="single" w:sz="4" w:space="0" w:color="auto"/>
              <w:right w:val="single" w:sz="4" w:space="0" w:color="auto"/>
            </w:tcBorders>
            <w:vAlign w:val="center"/>
            <w:hideMark/>
          </w:tcPr>
          <w:p w14:paraId="5D4893D2" w14:textId="77777777" w:rsidR="00A22E50" w:rsidRPr="00A22E50" w:rsidRDefault="00A22E50" w:rsidP="00A22E50">
            <w:pPr>
              <w:rPr>
                <w:iCs/>
                <w:sz w:val="20"/>
                <w:szCs w:val="20"/>
              </w:rPr>
            </w:pPr>
            <w:r w:rsidRPr="00A22E50">
              <w:rPr>
                <w:iCs/>
                <w:sz w:val="20"/>
                <w:szCs w:val="20"/>
              </w:rPr>
              <w:t>None</w:t>
            </w:r>
          </w:p>
        </w:tc>
        <w:tc>
          <w:tcPr>
            <w:tcW w:w="6427" w:type="dxa"/>
            <w:tcBorders>
              <w:top w:val="single" w:sz="4" w:space="0" w:color="auto"/>
              <w:left w:val="single" w:sz="4" w:space="0" w:color="auto"/>
              <w:bottom w:val="single" w:sz="4" w:space="0" w:color="auto"/>
              <w:right w:val="single" w:sz="4" w:space="0" w:color="auto"/>
            </w:tcBorders>
            <w:hideMark/>
          </w:tcPr>
          <w:p w14:paraId="445BC2F2" w14:textId="77777777" w:rsidR="00A22E50" w:rsidRPr="00A22E50" w:rsidRDefault="00A22E50" w:rsidP="00A22E50">
            <w:pPr>
              <w:spacing w:after="60"/>
              <w:rPr>
                <w:iCs/>
                <w:sz w:val="20"/>
                <w:szCs w:val="20"/>
              </w:rPr>
            </w:pPr>
            <w:r w:rsidRPr="00A22E50">
              <w:rPr>
                <w:iCs/>
                <w:sz w:val="20"/>
                <w:szCs w:val="20"/>
              </w:rPr>
              <w:t>The standard deviation used for the calculation of the AORDC as determined using the regression fit method described above.</w:t>
            </w:r>
          </w:p>
        </w:tc>
      </w:tr>
    </w:tbl>
    <w:p w14:paraId="6C2D7475" w14:textId="77777777" w:rsidR="00A22E50" w:rsidRPr="00A22E50" w:rsidRDefault="00A22E50" w:rsidP="00A22E50">
      <w:pPr>
        <w:spacing w:before="240" w:after="240"/>
        <w:ind w:left="1440" w:hanging="720"/>
      </w:pPr>
      <w:r w:rsidRPr="00A22E50">
        <w:t>(c)</w:t>
      </w:r>
      <w:r w:rsidRPr="00A22E50">
        <w:tab/>
        <w:t>Calculate points on the regression curve in 1 MW increments for any observed reserve level &gt;= 3,000 MW and price &gt;$0.01/MWh.  These points form the AORDC.</w:t>
      </w:r>
    </w:p>
    <w:p w14:paraId="26D9ABCF" w14:textId="77777777" w:rsidR="00A22E50" w:rsidRPr="00A22E50" w:rsidRDefault="00A22E50" w:rsidP="00A22E50">
      <w:pPr>
        <w:spacing w:before="240" w:after="240"/>
        <w:ind w:left="720" w:hanging="720"/>
        <w:rPr>
          <w:iCs/>
        </w:rPr>
      </w:pPr>
      <w:r w:rsidRPr="00A22E50">
        <w:rPr>
          <w:iCs/>
        </w:rPr>
        <w:t>(7)</w:t>
      </w:r>
      <w:r w:rsidRPr="00A22E50">
        <w:rPr>
          <w:iCs/>
        </w:rPr>
        <w:tab/>
        <w:t>ERCOT shall disaggregate the AORDC developed pursuant to paragraph (6) above into individual ASDCs for each Ancillary Service product as follows:</w:t>
      </w:r>
    </w:p>
    <w:p w14:paraId="07A0EF0E" w14:textId="77777777" w:rsidR="00A22E50" w:rsidRPr="00A22E50" w:rsidRDefault="00A22E50" w:rsidP="00A22E50">
      <w:pPr>
        <w:spacing w:before="120" w:after="120"/>
        <w:ind w:left="1413" w:hanging="720"/>
        <w:rPr>
          <w:iCs/>
        </w:rPr>
      </w:pPr>
      <w:r w:rsidRPr="00A22E50">
        <w:rPr>
          <w:iCs/>
        </w:rPr>
        <w:t>(a)</w:t>
      </w:r>
      <w:r w:rsidRPr="00A22E50">
        <w:rPr>
          <w:iCs/>
        </w:rPr>
        <w:tab/>
        <w:t xml:space="preserve">Using the required percentage of Reg-Up, the maximum percentages of RRS and ECRS, and the minimum quantities of required Non-Spin and ECRS, the quantities of each Ancillary </w:t>
      </w:r>
      <w:r w:rsidRPr="00A22E50">
        <w:t>Service</w:t>
      </w:r>
      <w:r w:rsidRPr="00A22E50">
        <w:rPr>
          <w:iCs/>
        </w:rPr>
        <w:t xml:space="preserve"> product procured until the Minimum Contingency Level (MCL) is satisfied are calculated as follows:</w:t>
      </w:r>
    </w:p>
    <w:p w14:paraId="43FFB12B" w14:textId="77777777" w:rsidR="00A22E50" w:rsidRPr="00A22E50" w:rsidRDefault="00A22E50" w:rsidP="00A22E50">
      <w:pPr>
        <w:spacing w:before="120" w:after="120"/>
        <w:ind w:left="693"/>
        <w:rPr>
          <w:iCs/>
        </w:rPr>
      </w:pPr>
      <w:r w:rsidRPr="00A22E50">
        <w:rPr>
          <w:iCs/>
        </w:rPr>
        <w:t xml:space="preserve">If, RUPCT * RUREQ + </w:t>
      </w:r>
      <w:proofErr w:type="spellStart"/>
      <w:r w:rsidRPr="00A22E50">
        <w:rPr>
          <w:iCs/>
        </w:rPr>
        <w:t>RRSPCTMAX</w:t>
      </w:r>
      <w:proofErr w:type="spellEnd"/>
      <w:r w:rsidRPr="00A22E50">
        <w:rPr>
          <w:iCs/>
        </w:rPr>
        <w:t xml:space="preserve"> * RRSREQ + </w:t>
      </w:r>
      <w:proofErr w:type="spellStart"/>
      <w:r w:rsidRPr="00A22E50">
        <w:rPr>
          <w:iCs/>
        </w:rPr>
        <w:t>ECRSPCTMAX</w:t>
      </w:r>
      <w:proofErr w:type="spellEnd"/>
      <w:r w:rsidRPr="00A22E50">
        <w:rPr>
          <w:iCs/>
        </w:rPr>
        <w:t xml:space="preserve"> * </w:t>
      </w:r>
      <w:proofErr w:type="spellStart"/>
      <w:r w:rsidRPr="00A22E50">
        <w:rPr>
          <w:iCs/>
        </w:rPr>
        <w:t>ECRSREQ</w:t>
      </w:r>
      <w:proofErr w:type="spellEnd"/>
      <w:r w:rsidRPr="00A22E50">
        <w:rPr>
          <w:iCs/>
        </w:rPr>
        <w:t xml:space="preserve"> + </w:t>
      </w:r>
      <w:proofErr w:type="spellStart"/>
      <w:r w:rsidRPr="00A22E50">
        <w:rPr>
          <w:iCs/>
        </w:rPr>
        <w:t>NSMWMIN</w:t>
      </w:r>
      <w:proofErr w:type="spellEnd"/>
      <w:r w:rsidRPr="00A22E50">
        <w:rPr>
          <w:iCs/>
        </w:rPr>
        <w:t xml:space="preserve"> &lt; MCL:</w:t>
      </w:r>
    </w:p>
    <w:p w14:paraId="433CAA98" w14:textId="77777777" w:rsidR="00A22E50" w:rsidRPr="00A22E50" w:rsidRDefault="00A22E50" w:rsidP="00A22E50">
      <w:pPr>
        <w:spacing w:before="120" w:after="120"/>
        <w:ind w:left="783"/>
        <w:rPr>
          <w:iCs/>
        </w:rPr>
      </w:pPr>
      <w:r w:rsidRPr="00A22E50">
        <w:rPr>
          <w:iCs/>
        </w:rPr>
        <w:tab/>
        <w:t>RUMW = RUPCT * RUREQ</w:t>
      </w:r>
    </w:p>
    <w:p w14:paraId="0969593F" w14:textId="77777777" w:rsidR="00A22E50" w:rsidRPr="00A22E50" w:rsidRDefault="00A22E50" w:rsidP="00A22E50">
      <w:pPr>
        <w:spacing w:before="120" w:after="120"/>
        <w:ind w:left="783"/>
        <w:rPr>
          <w:iCs/>
        </w:rPr>
      </w:pPr>
      <w:r w:rsidRPr="00A22E50">
        <w:rPr>
          <w:iCs/>
        </w:rPr>
        <w:tab/>
        <w:t xml:space="preserve">ECRSMW = </w:t>
      </w:r>
      <w:proofErr w:type="spellStart"/>
      <w:r w:rsidRPr="00A22E50">
        <w:rPr>
          <w:iCs/>
        </w:rPr>
        <w:t>ECRSPCTMAX</w:t>
      </w:r>
      <w:proofErr w:type="spellEnd"/>
      <w:r w:rsidRPr="00A22E50">
        <w:rPr>
          <w:iCs/>
        </w:rPr>
        <w:t xml:space="preserve"> * </w:t>
      </w:r>
      <w:proofErr w:type="spellStart"/>
      <w:r w:rsidRPr="00A22E50">
        <w:rPr>
          <w:iCs/>
        </w:rPr>
        <w:t>ECRSREQ</w:t>
      </w:r>
      <w:proofErr w:type="spellEnd"/>
    </w:p>
    <w:p w14:paraId="29917910" w14:textId="77777777" w:rsidR="00A22E50" w:rsidRPr="00A22E50" w:rsidRDefault="00A22E50" w:rsidP="00A22E50">
      <w:pPr>
        <w:spacing w:before="120" w:after="120"/>
        <w:ind w:left="783"/>
        <w:rPr>
          <w:iCs/>
        </w:rPr>
      </w:pPr>
      <w:r w:rsidRPr="00A22E50">
        <w:rPr>
          <w:iCs/>
        </w:rPr>
        <w:tab/>
        <w:t xml:space="preserve">RRSMW = </w:t>
      </w:r>
      <w:proofErr w:type="spellStart"/>
      <w:r w:rsidRPr="00A22E50">
        <w:rPr>
          <w:iCs/>
        </w:rPr>
        <w:t>RRSPCTMAX</w:t>
      </w:r>
      <w:proofErr w:type="spellEnd"/>
      <w:r w:rsidRPr="00A22E50">
        <w:rPr>
          <w:iCs/>
        </w:rPr>
        <w:t xml:space="preserve"> * RRSREQ</w:t>
      </w:r>
    </w:p>
    <w:p w14:paraId="4CDE36F9" w14:textId="77777777" w:rsidR="00A22E50" w:rsidRPr="00A22E50" w:rsidRDefault="00A22E50" w:rsidP="00A22E50">
      <w:pPr>
        <w:spacing w:before="120" w:after="120"/>
        <w:ind w:left="783"/>
        <w:rPr>
          <w:iCs/>
        </w:rPr>
      </w:pPr>
      <w:r w:rsidRPr="00A22E50">
        <w:rPr>
          <w:iCs/>
        </w:rPr>
        <w:tab/>
        <w:t>NSMW = MCL – RUMW – RRSMW – ECRSMW</w:t>
      </w:r>
    </w:p>
    <w:p w14:paraId="03EFD856" w14:textId="77777777" w:rsidR="00A22E50" w:rsidRPr="00A22E50" w:rsidRDefault="00A22E50" w:rsidP="00A22E50">
      <w:pPr>
        <w:spacing w:before="120" w:after="120"/>
        <w:ind w:left="693"/>
        <w:rPr>
          <w:iCs/>
        </w:rPr>
      </w:pPr>
      <w:r w:rsidRPr="00A22E50">
        <w:rPr>
          <w:iCs/>
        </w:rPr>
        <w:t xml:space="preserve">Else, if RUPCT * RUREQ + </w:t>
      </w:r>
      <w:proofErr w:type="spellStart"/>
      <w:r w:rsidRPr="00A22E50">
        <w:rPr>
          <w:iCs/>
        </w:rPr>
        <w:t>RRSPCTMAX</w:t>
      </w:r>
      <w:proofErr w:type="spellEnd"/>
      <w:r w:rsidRPr="00A22E50">
        <w:rPr>
          <w:iCs/>
        </w:rPr>
        <w:t xml:space="preserve"> * RRSREQ + </w:t>
      </w:r>
      <w:proofErr w:type="spellStart"/>
      <w:r w:rsidRPr="00A22E50">
        <w:rPr>
          <w:iCs/>
        </w:rPr>
        <w:t>ECRSMWMIN</w:t>
      </w:r>
      <w:proofErr w:type="spellEnd"/>
      <w:r w:rsidRPr="00A22E50">
        <w:rPr>
          <w:iCs/>
        </w:rPr>
        <w:t xml:space="preserve"> + </w:t>
      </w:r>
      <w:proofErr w:type="spellStart"/>
      <w:r w:rsidRPr="00A22E50">
        <w:rPr>
          <w:iCs/>
        </w:rPr>
        <w:t>NSMWMIN</w:t>
      </w:r>
      <w:proofErr w:type="spellEnd"/>
      <w:r w:rsidRPr="00A22E50">
        <w:rPr>
          <w:iCs/>
        </w:rPr>
        <w:t xml:space="preserve"> &gt; MCL:</w:t>
      </w:r>
    </w:p>
    <w:p w14:paraId="234B019C" w14:textId="77777777" w:rsidR="00A22E50" w:rsidRPr="00A22E50" w:rsidRDefault="00A22E50" w:rsidP="00A22E50">
      <w:pPr>
        <w:spacing w:before="120" w:after="120"/>
        <w:ind w:left="1413"/>
        <w:rPr>
          <w:iCs/>
        </w:rPr>
      </w:pPr>
      <w:r w:rsidRPr="00A22E50">
        <w:rPr>
          <w:iCs/>
        </w:rPr>
        <w:t>RUMW = RUPCT * RUREQ</w:t>
      </w:r>
    </w:p>
    <w:p w14:paraId="0F897127" w14:textId="77777777" w:rsidR="00A22E50" w:rsidRPr="00A22E50" w:rsidRDefault="00A22E50" w:rsidP="00A22E50">
      <w:pPr>
        <w:spacing w:before="120" w:after="120"/>
        <w:ind w:left="1413"/>
        <w:rPr>
          <w:iCs/>
        </w:rPr>
      </w:pPr>
      <w:r w:rsidRPr="00A22E50">
        <w:rPr>
          <w:iCs/>
        </w:rPr>
        <w:t xml:space="preserve">ECRSMW = </w:t>
      </w:r>
      <w:proofErr w:type="spellStart"/>
      <w:r w:rsidRPr="00A22E50">
        <w:rPr>
          <w:iCs/>
        </w:rPr>
        <w:t>ECRSMWMIN</w:t>
      </w:r>
      <w:proofErr w:type="spellEnd"/>
    </w:p>
    <w:p w14:paraId="26C6907A" w14:textId="77777777" w:rsidR="00A22E50" w:rsidRPr="00A22E50" w:rsidRDefault="00A22E50" w:rsidP="00A22E50">
      <w:pPr>
        <w:spacing w:before="120" w:after="120"/>
        <w:ind w:left="1413"/>
        <w:rPr>
          <w:iCs/>
        </w:rPr>
      </w:pPr>
      <w:r w:rsidRPr="00A22E50">
        <w:rPr>
          <w:iCs/>
        </w:rPr>
        <w:t xml:space="preserve">RRSMW = </w:t>
      </w:r>
      <w:proofErr w:type="spellStart"/>
      <w:r w:rsidRPr="00A22E50">
        <w:rPr>
          <w:iCs/>
        </w:rPr>
        <w:t>RRSPCTMAX</w:t>
      </w:r>
      <w:proofErr w:type="spellEnd"/>
      <w:r w:rsidRPr="00A22E50">
        <w:rPr>
          <w:iCs/>
        </w:rPr>
        <w:t xml:space="preserve"> * RRSREQ – (</w:t>
      </w:r>
      <w:proofErr w:type="spellStart"/>
      <w:r w:rsidRPr="00A22E50">
        <w:rPr>
          <w:iCs/>
        </w:rPr>
        <w:t>RRSPCTMAX</w:t>
      </w:r>
      <w:proofErr w:type="spellEnd"/>
      <w:r w:rsidRPr="00A22E50">
        <w:rPr>
          <w:iCs/>
        </w:rPr>
        <w:t xml:space="preserve"> * RRSREQ + RUPCT * RUREQ – (MCL – </w:t>
      </w:r>
      <w:proofErr w:type="spellStart"/>
      <w:r w:rsidRPr="00A22E50">
        <w:rPr>
          <w:iCs/>
        </w:rPr>
        <w:t>ECRSMWMIN</w:t>
      </w:r>
      <w:proofErr w:type="spellEnd"/>
      <w:r w:rsidRPr="00A22E50">
        <w:rPr>
          <w:iCs/>
        </w:rPr>
        <w:t xml:space="preserve"> – </w:t>
      </w:r>
      <w:proofErr w:type="spellStart"/>
      <w:r w:rsidRPr="00A22E50">
        <w:rPr>
          <w:iCs/>
        </w:rPr>
        <w:t>NSMWMIN</w:t>
      </w:r>
      <w:proofErr w:type="spellEnd"/>
      <w:r w:rsidRPr="00A22E50">
        <w:rPr>
          <w:iCs/>
        </w:rPr>
        <w:t>))</w:t>
      </w:r>
    </w:p>
    <w:p w14:paraId="2AA171B6" w14:textId="77777777" w:rsidR="00A22E50" w:rsidRPr="00A22E50" w:rsidRDefault="00A22E50" w:rsidP="00A22E50">
      <w:pPr>
        <w:spacing w:before="120" w:after="120"/>
        <w:ind w:left="1413"/>
        <w:rPr>
          <w:iCs/>
        </w:rPr>
      </w:pPr>
      <w:r w:rsidRPr="00A22E50">
        <w:rPr>
          <w:iCs/>
        </w:rPr>
        <w:t xml:space="preserve">NSMW = </w:t>
      </w:r>
      <w:proofErr w:type="spellStart"/>
      <w:r w:rsidRPr="00A22E50">
        <w:rPr>
          <w:iCs/>
        </w:rPr>
        <w:t>NSMWMIN</w:t>
      </w:r>
      <w:proofErr w:type="spellEnd"/>
    </w:p>
    <w:p w14:paraId="0E942158" w14:textId="77777777" w:rsidR="00A22E50" w:rsidRPr="00A22E50" w:rsidRDefault="00A22E50" w:rsidP="00A22E50">
      <w:pPr>
        <w:spacing w:before="120" w:after="120"/>
        <w:ind w:left="693"/>
        <w:rPr>
          <w:iCs/>
        </w:rPr>
      </w:pPr>
      <w:r w:rsidRPr="00A22E50">
        <w:rPr>
          <w:iCs/>
        </w:rPr>
        <w:t xml:space="preserve">Otherwise, if RUPCT * RUREQ + </w:t>
      </w:r>
      <w:proofErr w:type="spellStart"/>
      <w:r w:rsidRPr="00A22E50">
        <w:rPr>
          <w:iCs/>
        </w:rPr>
        <w:t>RRSPCTMAX</w:t>
      </w:r>
      <w:proofErr w:type="spellEnd"/>
      <w:r w:rsidRPr="00A22E50">
        <w:rPr>
          <w:iCs/>
        </w:rPr>
        <w:t xml:space="preserve"> * RRSREQ + </w:t>
      </w:r>
      <w:proofErr w:type="spellStart"/>
      <w:r w:rsidRPr="00A22E50">
        <w:rPr>
          <w:iCs/>
        </w:rPr>
        <w:t>ECRSPCTMAX</w:t>
      </w:r>
      <w:proofErr w:type="spellEnd"/>
      <w:r w:rsidRPr="00A22E50">
        <w:rPr>
          <w:iCs/>
        </w:rPr>
        <w:t xml:space="preserve"> * </w:t>
      </w:r>
      <w:proofErr w:type="spellStart"/>
      <w:r w:rsidRPr="00A22E50">
        <w:rPr>
          <w:iCs/>
        </w:rPr>
        <w:t>ECRSREQ</w:t>
      </w:r>
      <w:proofErr w:type="spellEnd"/>
      <w:r w:rsidRPr="00A22E50">
        <w:rPr>
          <w:iCs/>
        </w:rPr>
        <w:t xml:space="preserve"> + </w:t>
      </w:r>
      <w:proofErr w:type="spellStart"/>
      <w:r w:rsidRPr="00A22E50">
        <w:rPr>
          <w:iCs/>
        </w:rPr>
        <w:t>NSMWMIN</w:t>
      </w:r>
      <w:proofErr w:type="spellEnd"/>
      <w:r w:rsidRPr="00A22E50">
        <w:rPr>
          <w:iCs/>
        </w:rPr>
        <w:t xml:space="preserve"> &gt; MCL:</w:t>
      </w:r>
    </w:p>
    <w:p w14:paraId="63CFF8B8" w14:textId="77777777" w:rsidR="00A22E50" w:rsidRPr="00A22E50" w:rsidRDefault="00A22E50" w:rsidP="00A22E50">
      <w:pPr>
        <w:spacing w:before="120" w:after="120"/>
        <w:ind w:left="1413"/>
        <w:rPr>
          <w:iCs/>
        </w:rPr>
      </w:pPr>
      <w:r w:rsidRPr="00A22E50">
        <w:rPr>
          <w:iCs/>
        </w:rPr>
        <w:t>RUMW = RUPCT * RUREQ</w:t>
      </w:r>
    </w:p>
    <w:p w14:paraId="3C859D2F" w14:textId="77777777" w:rsidR="00A22E50" w:rsidRPr="00A22E50" w:rsidRDefault="00A22E50" w:rsidP="00A22E50">
      <w:pPr>
        <w:spacing w:before="120" w:after="120"/>
        <w:ind w:left="1413"/>
        <w:rPr>
          <w:iCs/>
        </w:rPr>
      </w:pPr>
      <w:r w:rsidRPr="00A22E50">
        <w:rPr>
          <w:iCs/>
        </w:rPr>
        <w:t xml:space="preserve">RRSMW = </w:t>
      </w:r>
      <w:proofErr w:type="spellStart"/>
      <w:r w:rsidRPr="00A22E50">
        <w:rPr>
          <w:iCs/>
        </w:rPr>
        <w:t>RRSPCTMAX</w:t>
      </w:r>
      <w:proofErr w:type="spellEnd"/>
      <w:r w:rsidRPr="00A22E50">
        <w:rPr>
          <w:iCs/>
        </w:rPr>
        <w:t xml:space="preserve"> * RRSREQ – 0.5(RUPCT*RUREQ + </w:t>
      </w:r>
      <w:proofErr w:type="spellStart"/>
      <w:r w:rsidRPr="00A22E50">
        <w:rPr>
          <w:iCs/>
        </w:rPr>
        <w:t>RRSPCTMAX</w:t>
      </w:r>
      <w:proofErr w:type="spellEnd"/>
      <w:r w:rsidRPr="00A22E50">
        <w:rPr>
          <w:iCs/>
        </w:rPr>
        <w:t xml:space="preserve"> * RRSREQ + </w:t>
      </w:r>
      <w:proofErr w:type="spellStart"/>
      <w:r w:rsidRPr="00A22E50">
        <w:rPr>
          <w:iCs/>
        </w:rPr>
        <w:t>ECRSPCTMAX</w:t>
      </w:r>
      <w:proofErr w:type="spellEnd"/>
      <w:r w:rsidRPr="00A22E50">
        <w:rPr>
          <w:iCs/>
        </w:rPr>
        <w:t xml:space="preserve"> * </w:t>
      </w:r>
      <w:proofErr w:type="spellStart"/>
      <w:r w:rsidRPr="00A22E50">
        <w:rPr>
          <w:iCs/>
        </w:rPr>
        <w:t>ECRSREQ</w:t>
      </w:r>
      <w:proofErr w:type="spellEnd"/>
      <w:r w:rsidRPr="00A22E50">
        <w:rPr>
          <w:iCs/>
        </w:rPr>
        <w:t xml:space="preserve"> – (MCL – </w:t>
      </w:r>
      <w:proofErr w:type="spellStart"/>
      <w:r w:rsidRPr="00A22E50">
        <w:rPr>
          <w:iCs/>
        </w:rPr>
        <w:t>NSMWMIN</w:t>
      </w:r>
      <w:proofErr w:type="spellEnd"/>
      <w:r w:rsidRPr="00A22E50">
        <w:rPr>
          <w:iCs/>
        </w:rPr>
        <w:t xml:space="preserve">)) </w:t>
      </w:r>
    </w:p>
    <w:p w14:paraId="6CEBF4F4" w14:textId="77777777" w:rsidR="00A22E50" w:rsidRPr="00A22E50" w:rsidRDefault="00A22E50" w:rsidP="00A22E50">
      <w:pPr>
        <w:spacing w:before="120" w:after="120"/>
        <w:ind w:left="1413"/>
        <w:rPr>
          <w:iCs/>
        </w:rPr>
      </w:pPr>
      <w:r w:rsidRPr="00A22E50">
        <w:rPr>
          <w:iCs/>
        </w:rPr>
        <w:t xml:space="preserve">ECRSMW = </w:t>
      </w:r>
      <w:proofErr w:type="spellStart"/>
      <w:r w:rsidRPr="00A22E50">
        <w:rPr>
          <w:iCs/>
        </w:rPr>
        <w:t>ECRSPCTMAX</w:t>
      </w:r>
      <w:proofErr w:type="spellEnd"/>
      <w:r w:rsidRPr="00A22E50">
        <w:rPr>
          <w:iCs/>
        </w:rPr>
        <w:t xml:space="preserve"> * </w:t>
      </w:r>
      <w:proofErr w:type="spellStart"/>
      <w:r w:rsidRPr="00A22E50">
        <w:rPr>
          <w:iCs/>
        </w:rPr>
        <w:t>ECRSREQ</w:t>
      </w:r>
      <w:proofErr w:type="spellEnd"/>
      <w:r w:rsidRPr="00A22E50">
        <w:rPr>
          <w:iCs/>
        </w:rPr>
        <w:t xml:space="preserve"> – 0.5(RUPCT*RUREQ + </w:t>
      </w:r>
      <w:proofErr w:type="spellStart"/>
      <w:r w:rsidRPr="00A22E50">
        <w:rPr>
          <w:iCs/>
        </w:rPr>
        <w:t>RRSPCTMAX</w:t>
      </w:r>
      <w:proofErr w:type="spellEnd"/>
      <w:r w:rsidRPr="00A22E50">
        <w:rPr>
          <w:iCs/>
        </w:rPr>
        <w:t xml:space="preserve"> * RRSREQ + </w:t>
      </w:r>
      <w:proofErr w:type="spellStart"/>
      <w:r w:rsidRPr="00A22E50">
        <w:rPr>
          <w:iCs/>
        </w:rPr>
        <w:t>ECRSPCTMAX</w:t>
      </w:r>
      <w:proofErr w:type="spellEnd"/>
      <w:r w:rsidRPr="00A22E50">
        <w:rPr>
          <w:iCs/>
        </w:rPr>
        <w:t xml:space="preserve"> * </w:t>
      </w:r>
      <w:proofErr w:type="spellStart"/>
      <w:r w:rsidRPr="00A22E50">
        <w:rPr>
          <w:iCs/>
        </w:rPr>
        <w:t>ECRSREQ</w:t>
      </w:r>
      <w:proofErr w:type="spellEnd"/>
      <w:r w:rsidRPr="00A22E50">
        <w:rPr>
          <w:iCs/>
        </w:rPr>
        <w:t xml:space="preserve"> – (MCL – </w:t>
      </w:r>
      <w:proofErr w:type="spellStart"/>
      <w:r w:rsidRPr="00A22E50">
        <w:rPr>
          <w:iCs/>
        </w:rPr>
        <w:t>NSMWMIN</w:t>
      </w:r>
      <w:proofErr w:type="spellEnd"/>
      <w:r w:rsidRPr="00A22E50">
        <w:rPr>
          <w:iCs/>
        </w:rPr>
        <w:t xml:space="preserve">)) </w:t>
      </w:r>
    </w:p>
    <w:p w14:paraId="33212F86" w14:textId="77777777" w:rsidR="00A22E50" w:rsidRPr="00A22E50" w:rsidRDefault="00A22E50" w:rsidP="00A22E50">
      <w:pPr>
        <w:spacing w:before="120" w:after="120"/>
        <w:ind w:left="1413"/>
        <w:rPr>
          <w:iCs/>
        </w:rPr>
      </w:pPr>
      <w:r w:rsidRPr="00A22E50">
        <w:rPr>
          <w:iCs/>
        </w:rPr>
        <w:t xml:space="preserve">NSMW = </w:t>
      </w:r>
      <w:proofErr w:type="spellStart"/>
      <w:r w:rsidRPr="00A22E50">
        <w:rPr>
          <w:iCs/>
        </w:rPr>
        <w:t>NSMWMIN</w:t>
      </w:r>
      <w:proofErr w:type="spellEnd"/>
    </w:p>
    <w:p w14:paraId="1B28FD53" w14:textId="77777777" w:rsidR="00A22E50" w:rsidRPr="00A22E50" w:rsidRDefault="00A22E50" w:rsidP="00A22E50">
      <w:pPr>
        <w:spacing w:before="120"/>
      </w:pPr>
      <w:r w:rsidRPr="00A22E50">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896"/>
        <w:gridCol w:w="6362"/>
      </w:tblGrid>
      <w:tr w:rsidR="00A22E50" w:rsidRPr="00A22E50" w14:paraId="445BF29E" w14:textId="77777777" w:rsidTr="00395C15">
        <w:trPr>
          <w:cantSplit/>
          <w:tblHeader/>
        </w:trPr>
        <w:tc>
          <w:tcPr>
            <w:tcW w:w="1887" w:type="dxa"/>
            <w:tcBorders>
              <w:top w:val="single" w:sz="4" w:space="0" w:color="auto"/>
              <w:left w:val="single" w:sz="4" w:space="0" w:color="auto"/>
              <w:bottom w:val="single" w:sz="4" w:space="0" w:color="auto"/>
              <w:right w:val="single" w:sz="4" w:space="0" w:color="auto"/>
            </w:tcBorders>
            <w:hideMark/>
          </w:tcPr>
          <w:p w14:paraId="0E8B243C" w14:textId="77777777" w:rsidR="00A22E50" w:rsidRPr="00A22E50" w:rsidRDefault="00A22E50" w:rsidP="00A22E50">
            <w:pPr>
              <w:spacing w:afterLines="60" w:after="144"/>
              <w:rPr>
                <w:b/>
                <w:iCs/>
                <w:sz w:val="20"/>
                <w:szCs w:val="20"/>
              </w:rPr>
            </w:pPr>
            <w:r w:rsidRPr="00A22E50">
              <w:rPr>
                <w:b/>
                <w:iCs/>
                <w:sz w:val="20"/>
                <w:szCs w:val="20"/>
              </w:rPr>
              <w:t>Variable</w:t>
            </w:r>
          </w:p>
        </w:tc>
        <w:tc>
          <w:tcPr>
            <w:tcW w:w="896" w:type="dxa"/>
            <w:tcBorders>
              <w:top w:val="single" w:sz="4" w:space="0" w:color="auto"/>
              <w:left w:val="single" w:sz="4" w:space="0" w:color="auto"/>
              <w:bottom w:val="single" w:sz="4" w:space="0" w:color="auto"/>
              <w:right w:val="single" w:sz="4" w:space="0" w:color="auto"/>
            </w:tcBorders>
            <w:hideMark/>
          </w:tcPr>
          <w:p w14:paraId="0AF9C56D" w14:textId="77777777" w:rsidR="00A22E50" w:rsidRPr="00A22E50" w:rsidRDefault="00A22E50" w:rsidP="00A22E50">
            <w:pPr>
              <w:spacing w:afterLines="60" w:after="144"/>
              <w:rPr>
                <w:b/>
                <w:iCs/>
                <w:sz w:val="20"/>
                <w:szCs w:val="20"/>
              </w:rPr>
            </w:pPr>
            <w:r w:rsidRPr="00A22E50">
              <w:rPr>
                <w:b/>
                <w:iCs/>
                <w:sz w:val="20"/>
                <w:szCs w:val="20"/>
              </w:rPr>
              <w:t>Unit</w:t>
            </w:r>
          </w:p>
        </w:tc>
        <w:tc>
          <w:tcPr>
            <w:tcW w:w="6362" w:type="dxa"/>
            <w:tcBorders>
              <w:top w:val="single" w:sz="4" w:space="0" w:color="auto"/>
              <w:left w:val="single" w:sz="4" w:space="0" w:color="auto"/>
              <w:bottom w:val="single" w:sz="4" w:space="0" w:color="auto"/>
              <w:right w:val="single" w:sz="4" w:space="0" w:color="auto"/>
            </w:tcBorders>
            <w:hideMark/>
          </w:tcPr>
          <w:p w14:paraId="2B179FD8" w14:textId="77777777" w:rsidR="00A22E50" w:rsidRPr="00A22E50" w:rsidRDefault="00A22E50" w:rsidP="00A22E50">
            <w:pPr>
              <w:spacing w:afterLines="60" w:after="144"/>
              <w:rPr>
                <w:b/>
                <w:iCs/>
                <w:sz w:val="20"/>
                <w:szCs w:val="20"/>
              </w:rPr>
            </w:pPr>
            <w:r w:rsidRPr="00A22E50">
              <w:rPr>
                <w:b/>
                <w:iCs/>
                <w:sz w:val="20"/>
                <w:szCs w:val="20"/>
              </w:rPr>
              <w:t>Definition</w:t>
            </w:r>
          </w:p>
        </w:tc>
      </w:tr>
      <w:tr w:rsidR="00A22E50" w:rsidRPr="00A22E50" w14:paraId="6A07AC63" w14:textId="77777777" w:rsidTr="00395C15">
        <w:trPr>
          <w:cantSplit/>
        </w:trPr>
        <w:tc>
          <w:tcPr>
            <w:tcW w:w="1887" w:type="dxa"/>
            <w:tcBorders>
              <w:top w:val="single" w:sz="4" w:space="0" w:color="auto"/>
              <w:left w:val="single" w:sz="4" w:space="0" w:color="auto"/>
              <w:bottom w:val="single" w:sz="4" w:space="0" w:color="auto"/>
              <w:right w:val="single" w:sz="4" w:space="0" w:color="auto"/>
            </w:tcBorders>
            <w:hideMark/>
          </w:tcPr>
          <w:p w14:paraId="16776660" w14:textId="77777777" w:rsidR="00A22E50" w:rsidRPr="00A22E50" w:rsidRDefault="00A22E50" w:rsidP="00A22E50">
            <w:pPr>
              <w:spacing w:afterLines="60" w:after="144"/>
              <w:rPr>
                <w:iCs/>
                <w:sz w:val="20"/>
                <w:szCs w:val="20"/>
              </w:rPr>
            </w:pPr>
            <w:r w:rsidRPr="00A22E50">
              <w:rPr>
                <w:iCs/>
                <w:sz w:val="20"/>
                <w:szCs w:val="20"/>
              </w:rPr>
              <w:t>MCL</w:t>
            </w:r>
          </w:p>
        </w:tc>
        <w:tc>
          <w:tcPr>
            <w:tcW w:w="896" w:type="dxa"/>
            <w:tcBorders>
              <w:top w:val="single" w:sz="4" w:space="0" w:color="auto"/>
              <w:left w:val="single" w:sz="4" w:space="0" w:color="auto"/>
              <w:bottom w:val="single" w:sz="4" w:space="0" w:color="auto"/>
              <w:right w:val="single" w:sz="4" w:space="0" w:color="auto"/>
            </w:tcBorders>
            <w:hideMark/>
          </w:tcPr>
          <w:p w14:paraId="7D9F3595" w14:textId="77777777" w:rsidR="00A22E50" w:rsidRPr="00A22E50" w:rsidRDefault="00A22E50" w:rsidP="00A22E50">
            <w:pPr>
              <w:spacing w:afterLines="60" w:after="144"/>
              <w:rPr>
                <w:iCs/>
                <w:sz w:val="20"/>
                <w:szCs w:val="20"/>
              </w:rPr>
            </w:pPr>
            <w:r w:rsidRPr="00A22E50">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5FD7849F" w14:textId="77777777" w:rsidR="00A22E50" w:rsidRPr="00A22E50" w:rsidRDefault="00A22E50" w:rsidP="00A22E50">
            <w:pPr>
              <w:spacing w:afterLines="60" w:after="144"/>
              <w:rPr>
                <w:iCs/>
                <w:sz w:val="20"/>
                <w:szCs w:val="20"/>
              </w:rPr>
            </w:pPr>
            <w:r w:rsidRPr="00A22E50">
              <w:rPr>
                <w:i/>
                <w:sz w:val="20"/>
                <w:szCs w:val="20"/>
              </w:rPr>
              <w:t>Minimum Contingency Level</w:t>
            </w:r>
            <w:r w:rsidRPr="00A22E50">
              <w:rPr>
                <w:iCs/>
                <w:sz w:val="20"/>
                <w:szCs w:val="20"/>
              </w:rPr>
              <w:t xml:space="preserve"> – the minimum amount of reserves that ERCOT considers necessary to avoid a system-wide failure. This value is set at 3,000 MW.</w:t>
            </w:r>
          </w:p>
        </w:tc>
      </w:tr>
      <w:tr w:rsidR="00A22E50" w:rsidRPr="00A22E50" w14:paraId="6D4D588F" w14:textId="77777777" w:rsidTr="00395C15">
        <w:trPr>
          <w:cantSplit/>
        </w:trPr>
        <w:tc>
          <w:tcPr>
            <w:tcW w:w="1887" w:type="dxa"/>
            <w:tcBorders>
              <w:top w:val="single" w:sz="4" w:space="0" w:color="auto"/>
              <w:left w:val="single" w:sz="4" w:space="0" w:color="auto"/>
              <w:bottom w:val="single" w:sz="4" w:space="0" w:color="auto"/>
              <w:right w:val="single" w:sz="4" w:space="0" w:color="auto"/>
            </w:tcBorders>
            <w:hideMark/>
          </w:tcPr>
          <w:p w14:paraId="436D4FFF" w14:textId="77777777" w:rsidR="00A22E50" w:rsidRPr="00A22E50" w:rsidRDefault="00A22E50" w:rsidP="00A22E50">
            <w:pPr>
              <w:spacing w:afterLines="60" w:after="144"/>
              <w:rPr>
                <w:sz w:val="20"/>
                <w:szCs w:val="20"/>
              </w:rPr>
            </w:pPr>
            <w:r w:rsidRPr="00A22E50">
              <w:rPr>
                <w:sz w:val="20"/>
                <w:szCs w:val="20"/>
              </w:rPr>
              <w:t>RUREQ</w:t>
            </w:r>
          </w:p>
        </w:tc>
        <w:tc>
          <w:tcPr>
            <w:tcW w:w="896" w:type="dxa"/>
            <w:tcBorders>
              <w:top w:val="single" w:sz="4" w:space="0" w:color="auto"/>
              <w:left w:val="single" w:sz="4" w:space="0" w:color="auto"/>
              <w:bottom w:val="single" w:sz="4" w:space="0" w:color="auto"/>
              <w:right w:val="single" w:sz="4" w:space="0" w:color="auto"/>
            </w:tcBorders>
            <w:hideMark/>
          </w:tcPr>
          <w:p w14:paraId="53A2B10B" w14:textId="77777777" w:rsidR="00A22E50" w:rsidRPr="00A22E50" w:rsidRDefault="00A22E50" w:rsidP="00A22E50">
            <w:pPr>
              <w:spacing w:afterLines="60" w:after="144"/>
              <w:rPr>
                <w:iCs/>
                <w:sz w:val="20"/>
                <w:szCs w:val="20"/>
              </w:rPr>
            </w:pPr>
            <w:r w:rsidRPr="00A22E50">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236ED0CF" w14:textId="77777777" w:rsidR="00A22E50" w:rsidRPr="00A22E50" w:rsidRDefault="00A22E50" w:rsidP="00A22E50">
            <w:pPr>
              <w:spacing w:afterLines="60" w:after="144"/>
              <w:rPr>
                <w:iCs/>
                <w:sz w:val="20"/>
                <w:szCs w:val="20"/>
              </w:rPr>
            </w:pPr>
            <w:r w:rsidRPr="00A22E50">
              <w:rPr>
                <w:iCs/>
                <w:sz w:val="20"/>
                <w:szCs w:val="20"/>
              </w:rPr>
              <w:t xml:space="preserve">Total capacity of Reg-Up in the Ancillary Service Plan </w:t>
            </w:r>
          </w:p>
        </w:tc>
      </w:tr>
      <w:tr w:rsidR="00A22E50" w:rsidRPr="00A22E50" w14:paraId="72896CF1" w14:textId="77777777" w:rsidTr="00395C15">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4B4B4B1A" w14:textId="77777777" w:rsidR="00A22E50" w:rsidRPr="00A22E50" w:rsidRDefault="00A22E50" w:rsidP="00A22E50">
            <w:pPr>
              <w:spacing w:afterLines="60" w:after="144"/>
              <w:rPr>
                <w:sz w:val="20"/>
                <w:szCs w:val="20"/>
              </w:rPr>
            </w:pPr>
            <w:r w:rsidRPr="00A22E50">
              <w:rPr>
                <w:sz w:val="20"/>
                <w:szCs w:val="20"/>
              </w:rPr>
              <w:t>RRSREQ</w:t>
            </w:r>
          </w:p>
        </w:tc>
        <w:tc>
          <w:tcPr>
            <w:tcW w:w="896" w:type="dxa"/>
            <w:tcBorders>
              <w:top w:val="single" w:sz="4" w:space="0" w:color="auto"/>
              <w:left w:val="single" w:sz="4" w:space="0" w:color="auto"/>
              <w:bottom w:val="single" w:sz="4" w:space="0" w:color="auto"/>
              <w:right w:val="single" w:sz="4" w:space="0" w:color="auto"/>
            </w:tcBorders>
            <w:hideMark/>
          </w:tcPr>
          <w:p w14:paraId="228D06AE" w14:textId="77777777" w:rsidR="00A22E50" w:rsidRPr="00A22E50" w:rsidRDefault="00A22E50" w:rsidP="00A22E50">
            <w:pPr>
              <w:spacing w:afterLines="60" w:after="144"/>
              <w:rPr>
                <w:iCs/>
                <w:sz w:val="20"/>
                <w:szCs w:val="20"/>
              </w:rPr>
            </w:pPr>
            <w:r w:rsidRPr="00A22E50">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1745F9B6" w14:textId="77777777" w:rsidR="00A22E50" w:rsidRPr="00A22E50" w:rsidRDefault="00A22E50" w:rsidP="00A22E50">
            <w:pPr>
              <w:spacing w:afterLines="60" w:after="144"/>
              <w:rPr>
                <w:iCs/>
                <w:sz w:val="20"/>
                <w:szCs w:val="20"/>
              </w:rPr>
            </w:pPr>
            <w:r w:rsidRPr="00A22E50">
              <w:rPr>
                <w:iCs/>
                <w:sz w:val="20"/>
                <w:szCs w:val="20"/>
              </w:rPr>
              <w:t>Total capacity of RRS in the Ancillary Service Plan</w:t>
            </w:r>
          </w:p>
        </w:tc>
      </w:tr>
      <w:tr w:rsidR="00A22E50" w:rsidRPr="00A22E50" w14:paraId="3B343EAD" w14:textId="77777777" w:rsidTr="00395C15">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1D2551BD" w14:textId="77777777" w:rsidR="00A22E50" w:rsidRPr="00A22E50" w:rsidRDefault="00A22E50" w:rsidP="00A22E50">
            <w:pPr>
              <w:spacing w:afterLines="60" w:after="144"/>
              <w:rPr>
                <w:sz w:val="20"/>
                <w:szCs w:val="20"/>
              </w:rPr>
            </w:pPr>
            <w:proofErr w:type="spellStart"/>
            <w:r w:rsidRPr="00A22E50">
              <w:rPr>
                <w:sz w:val="20"/>
                <w:szCs w:val="20"/>
              </w:rPr>
              <w:t>ECRSREQ</w:t>
            </w:r>
            <w:proofErr w:type="spellEnd"/>
          </w:p>
        </w:tc>
        <w:tc>
          <w:tcPr>
            <w:tcW w:w="896" w:type="dxa"/>
            <w:tcBorders>
              <w:top w:val="single" w:sz="4" w:space="0" w:color="auto"/>
              <w:left w:val="single" w:sz="4" w:space="0" w:color="auto"/>
              <w:bottom w:val="single" w:sz="4" w:space="0" w:color="auto"/>
              <w:right w:val="single" w:sz="4" w:space="0" w:color="auto"/>
            </w:tcBorders>
            <w:hideMark/>
          </w:tcPr>
          <w:p w14:paraId="3BBD80A0" w14:textId="77777777" w:rsidR="00A22E50" w:rsidRPr="00A22E50" w:rsidRDefault="00A22E50" w:rsidP="00A22E50">
            <w:pPr>
              <w:spacing w:afterLines="60" w:after="144"/>
              <w:rPr>
                <w:iCs/>
                <w:sz w:val="20"/>
                <w:szCs w:val="20"/>
              </w:rPr>
            </w:pPr>
            <w:r w:rsidRPr="00A22E50">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6FFC401B" w14:textId="77777777" w:rsidR="00A22E50" w:rsidRPr="00A22E50" w:rsidRDefault="00A22E50" w:rsidP="00A22E50">
            <w:pPr>
              <w:spacing w:afterLines="60" w:after="144"/>
              <w:rPr>
                <w:iCs/>
                <w:sz w:val="20"/>
                <w:szCs w:val="20"/>
              </w:rPr>
            </w:pPr>
            <w:r w:rsidRPr="00A22E50">
              <w:rPr>
                <w:iCs/>
                <w:sz w:val="20"/>
                <w:szCs w:val="20"/>
              </w:rPr>
              <w:t>Total capacity of ECRS in the Ancillary Service Plan</w:t>
            </w:r>
          </w:p>
        </w:tc>
      </w:tr>
      <w:tr w:rsidR="00A22E50" w:rsidRPr="00A22E50" w14:paraId="31F222AB" w14:textId="77777777" w:rsidTr="00395C15">
        <w:trPr>
          <w:cantSplit/>
        </w:trPr>
        <w:tc>
          <w:tcPr>
            <w:tcW w:w="1887" w:type="dxa"/>
            <w:tcBorders>
              <w:top w:val="single" w:sz="4" w:space="0" w:color="auto"/>
              <w:left w:val="single" w:sz="4" w:space="0" w:color="auto"/>
              <w:bottom w:val="single" w:sz="4" w:space="0" w:color="auto"/>
              <w:right w:val="single" w:sz="4" w:space="0" w:color="auto"/>
            </w:tcBorders>
            <w:hideMark/>
          </w:tcPr>
          <w:p w14:paraId="5E5537DB" w14:textId="77777777" w:rsidR="00A22E50" w:rsidRPr="00A22E50" w:rsidRDefault="00A22E50" w:rsidP="00A22E50">
            <w:pPr>
              <w:spacing w:afterLines="60" w:after="144"/>
              <w:rPr>
                <w:sz w:val="20"/>
                <w:szCs w:val="20"/>
              </w:rPr>
            </w:pPr>
            <w:r w:rsidRPr="00A22E50">
              <w:rPr>
                <w:sz w:val="20"/>
                <w:szCs w:val="20"/>
              </w:rPr>
              <w:t>RUPCT</w:t>
            </w:r>
          </w:p>
        </w:tc>
        <w:tc>
          <w:tcPr>
            <w:tcW w:w="896" w:type="dxa"/>
            <w:tcBorders>
              <w:top w:val="single" w:sz="4" w:space="0" w:color="auto"/>
              <w:left w:val="single" w:sz="4" w:space="0" w:color="auto"/>
              <w:bottom w:val="single" w:sz="4" w:space="0" w:color="auto"/>
              <w:right w:val="single" w:sz="4" w:space="0" w:color="auto"/>
            </w:tcBorders>
            <w:hideMark/>
          </w:tcPr>
          <w:p w14:paraId="064CB191" w14:textId="77777777" w:rsidR="00A22E50" w:rsidRPr="00A22E50" w:rsidRDefault="00A22E50" w:rsidP="00A22E50">
            <w:pPr>
              <w:spacing w:afterLines="60" w:after="144"/>
              <w:rPr>
                <w:iCs/>
                <w:sz w:val="20"/>
                <w:szCs w:val="20"/>
              </w:rPr>
            </w:pPr>
            <w:r w:rsidRPr="00A22E50">
              <w:rPr>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4744B575" w14:textId="77777777" w:rsidR="00A22E50" w:rsidRPr="00A22E50" w:rsidRDefault="00A22E50" w:rsidP="00A22E50">
            <w:pPr>
              <w:spacing w:afterLines="60" w:after="144"/>
              <w:rPr>
                <w:iCs/>
                <w:sz w:val="20"/>
                <w:szCs w:val="20"/>
              </w:rPr>
            </w:pPr>
            <w:r w:rsidRPr="00A22E50">
              <w:rPr>
                <w:iCs/>
                <w:sz w:val="20"/>
                <w:szCs w:val="20"/>
              </w:rPr>
              <w:t>Fixed percentage of Reg-Up included in the MCL</w:t>
            </w:r>
          </w:p>
        </w:tc>
      </w:tr>
      <w:tr w:rsidR="00A22E50" w:rsidRPr="00A22E50" w14:paraId="6E93FF38" w14:textId="77777777" w:rsidTr="00395C15">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3128D9CE" w14:textId="77777777" w:rsidR="00A22E50" w:rsidRPr="00A22E50" w:rsidRDefault="00A22E50" w:rsidP="00A22E50">
            <w:pPr>
              <w:spacing w:afterLines="60" w:after="144"/>
              <w:rPr>
                <w:sz w:val="20"/>
                <w:szCs w:val="20"/>
              </w:rPr>
            </w:pPr>
            <w:proofErr w:type="spellStart"/>
            <w:r w:rsidRPr="00A22E50">
              <w:rPr>
                <w:sz w:val="20"/>
                <w:szCs w:val="20"/>
              </w:rPr>
              <w:t>RRSPCTMAX</w:t>
            </w:r>
            <w:proofErr w:type="spellEnd"/>
          </w:p>
        </w:tc>
        <w:tc>
          <w:tcPr>
            <w:tcW w:w="896" w:type="dxa"/>
            <w:tcBorders>
              <w:top w:val="single" w:sz="4" w:space="0" w:color="auto"/>
              <w:left w:val="single" w:sz="4" w:space="0" w:color="auto"/>
              <w:bottom w:val="single" w:sz="4" w:space="0" w:color="auto"/>
              <w:right w:val="single" w:sz="4" w:space="0" w:color="auto"/>
            </w:tcBorders>
            <w:hideMark/>
          </w:tcPr>
          <w:p w14:paraId="07388BF5" w14:textId="77777777" w:rsidR="00A22E50" w:rsidRPr="00A22E50" w:rsidRDefault="00A22E50" w:rsidP="00A22E50">
            <w:pPr>
              <w:spacing w:afterLines="60" w:after="144"/>
              <w:rPr>
                <w:iCs/>
                <w:sz w:val="20"/>
                <w:szCs w:val="20"/>
              </w:rPr>
            </w:pPr>
            <w:r w:rsidRPr="00A22E50">
              <w:rPr>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1F5DDA7F" w14:textId="77777777" w:rsidR="00A22E50" w:rsidRPr="00A22E50" w:rsidRDefault="00A22E50" w:rsidP="00A22E50">
            <w:pPr>
              <w:spacing w:afterLines="60" w:after="144"/>
              <w:rPr>
                <w:iCs/>
                <w:sz w:val="20"/>
                <w:szCs w:val="20"/>
              </w:rPr>
            </w:pPr>
            <w:r w:rsidRPr="00A22E50">
              <w:rPr>
                <w:iCs/>
                <w:sz w:val="20"/>
                <w:szCs w:val="20"/>
              </w:rPr>
              <w:t>Maximum RRS percentage included in the MCL</w:t>
            </w:r>
          </w:p>
        </w:tc>
      </w:tr>
      <w:tr w:rsidR="00A22E50" w:rsidRPr="00A22E50" w14:paraId="29BF947B" w14:textId="77777777" w:rsidTr="00395C15">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3EB2F351" w14:textId="77777777" w:rsidR="00A22E50" w:rsidRPr="00A22E50" w:rsidRDefault="00A22E50" w:rsidP="00A22E50">
            <w:pPr>
              <w:spacing w:afterLines="60" w:after="144"/>
              <w:rPr>
                <w:sz w:val="20"/>
                <w:szCs w:val="20"/>
              </w:rPr>
            </w:pPr>
            <w:proofErr w:type="spellStart"/>
            <w:r w:rsidRPr="00A22E50">
              <w:rPr>
                <w:sz w:val="20"/>
                <w:szCs w:val="20"/>
              </w:rPr>
              <w:t>ECRSPCTMAX</w:t>
            </w:r>
            <w:proofErr w:type="spellEnd"/>
          </w:p>
        </w:tc>
        <w:tc>
          <w:tcPr>
            <w:tcW w:w="896" w:type="dxa"/>
            <w:tcBorders>
              <w:top w:val="single" w:sz="4" w:space="0" w:color="auto"/>
              <w:left w:val="single" w:sz="4" w:space="0" w:color="auto"/>
              <w:bottom w:val="single" w:sz="4" w:space="0" w:color="auto"/>
              <w:right w:val="single" w:sz="4" w:space="0" w:color="auto"/>
            </w:tcBorders>
            <w:hideMark/>
          </w:tcPr>
          <w:p w14:paraId="722D3A85" w14:textId="77777777" w:rsidR="00A22E50" w:rsidRPr="00A22E50" w:rsidRDefault="00A22E50" w:rsidP="00A22E50">
            <w:pPr>
              <w:spacing w:afterLines="60" w:after="144"/>
              <w:rPr>
                <w:iCs/>
                <w:sz w:val="20"/>
                <w:szCs w:val="20"/>
              </w:rPr>
            </w:pPr>
            <w:r w:rsidRPr="00A22E50">
              <w:rPr>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4C2B0730" w14:textId="77777777" w:rsidR="00A22E50" w:rsidRPr="00A22E50" w:rsidRDefault="00A22E50" w:rsidP="00A22E50">
            <w:pPr>
              <w:spacing w:afterLines="60" w:after="144"/>
              <w:rPr>
                <w:iCs/>
                <w:sz w:val="20"/>
                <w:szCs w:val="20"/>
              </w:rPr>
            </w:pPr>
            <w:r w:rsidRPr="00A22E50">
              <w:rPr>
                <w:iCs/>
                <w:sz w:val="20"/>
                <w:szCs w:val="20"/>
              </w:rPr>
              <w:t>Maximum ECRS percentage included in the MCL</w:t>
            </w:r>
          </w:p>
        </w:tc>
      </w:tr>
      <w:tr w:rsidR="00A22E50" w:rsidRPr="00A22E50" w14:paraId="40805ECF" w14:textId="77777777" w:rsidTr="00395C15">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35AFF692" w14:textId="77777777" w:rsidR="00A22E50" w:rsidRPr="00A22E50" w:rsidRDefault="00A22E50" w:rsidP="00A22E50">
            <w:pPr>
              <w:spacing w:afterLines="60" w:after="144"/>
              <w:rPr>
                <w:sz w:val="20"/>
                <w:szCs w:val="20"/>
              </w:rPr>
            </w:pPr>
            <w:proofErr w:type="spellStart"/>
            <w:r w:rsidRPr="00A22E50">
              <w:rPr>
                <w:sz w:val="20"/>
                <w:szCs w:val="20"/>
              </w:rPr>
              <w:t>ECRSMWMIN</w:t>
            </w:r>
            <w:proofErr w:type="spellEnd"/>
          </w:p>
        </w:tc>
        <w:tc>
          <w:tcPr>
            <w:tcW w:w="896" w:type="dxa"/>
            <w:tcBorders>
              <w:top w:val="single" w:sz="4" w:space="0" w:color="auto"/>
              <w:left w:val="single" w:sz="4" w:space="0" w:color="auto"/>
              <w:bottom w:val="single" w:sz="4" w:space="0" w:color="auto"/>
              <w:right w:val="single" w:sz="4" w:space="0" w:color="auto"/>
            </w:tcBorders>
            <w:hideMark/>
          </w:tcPr>
          <w:p w14:paraId="3A93083F" w14:textId="77777777" w:rsidR="00A22E50" w:rsidRPr="00A22E50" w:rsidRDefault="00A22E50" w:rsidP="00A22E50">
            <w:pPr>
              <w:spacing w:afterLines="60" w:after="144"/>
              <w:rPr>
                <w:iCs/>
                <w:sz w:val="20"/>
                <w:szCs w:val="20"/>
              </w:rPr>
            </w:pPr>
            <w:r w:rsidRPr="00A22E50">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35B01E1F" w14:textId="77777777" w:rsidR="00A22E50" w:rsidRPr="00A22E50" w:rsidRDefault="00A22E50" w:rsidP="00A22E50">
            <w:pPr>
              <w:spacing w:afterLines="60" w:after="144"/>
              <w:rPr>
                <w:iCs/>
                <w:sz w:val="20"/>
                <w:szCs w:val="20"/>
              </w:rPr>
            </w:pPr>
            <w:r w:rsidRPr="00A22E50">
              <w:rPr>
                <w:iCs/>
                <w:sz w:val="20"/>
                <w:szCs w:val="20"/>
              </w:rPr>
              <w:t>Minimum ECRS capacity included in the MCL</w:t>
            </w:r>
          </w:p>
        </w:tc>
      </w:tr>
      <w:tr w:rsidR="00A22E50" w:rsidRPr="00A22E50" w14:paraId="654DA3ED" w14:textId="77777777" w:rsidTr="00395C15">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17C1F2FC" w14:textId="77777777" w:rsidR="00A22E50" w:rsidRPr="00A22E50" w:rsidRDefault="00A22E50" w:rsidP="00A22E50">
            <w:pPr>
              <w:spacing w:afterLines="60" w:after="144"/>
              <w:rPr>
                <w:sz w:val="20"/>
                <w:szCs w:val="20"/>
              </w:rPr>
            </w:pPr>
            <w:proofErr w:type="spellStart"/>
            <w:r w:rsidRPr="00A22E50">
              <w:rPr>
                <w:sz w:val="20"/>
                <w:szCs w:val="20"/>
              </w:rPr>
              <w:t>NSMWMIN</w:t>
            </w:r>
            <w:proofErr w:type="spellEnd"/>
          </w:p>
        </w:tc>
        <w:tc>
          <w:tcPr>
            <w:tcW w:w="896" w:type="dxa"/>
            <w:tcBorders>
              <w:top w:val="single" w:sz="4" w:space="0" w:color="auto"/>
              <w:left w:val="single" w:sz="4" w:space="0" w:color="auto"/>
              <w:bottom w:val="single" w:sz="4" w:space="0" w:color="auto"/>
              <w:right w:val="single" w:sz="4" w:space="0" w:color="auto"/>
            </w:tcBorders>
            <w:hideMark/>
          </w:tcPr>
          <w:p w14:paraId="0693617A" w14:textId="77777777" w:rsidR="00A22E50" w:rsidRPr="00A22E50" w:rsidRDefault="00A22E50" w:rsidP="00A22E50">
            <w:pPr>
              <w:spacing w:afterLines="60" w:after="144"/>
              <w:rPr>
                <w:iCs/>
                <w:sz w:val="20"/>
                <w:szCs w:val="20"/>
              </w:rPr>
            </w:pPr>
            <w:r w:rsidRPr="00A22E50">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5F0F3413" w14:textId="77777777" w:rsidR="00A22E50" w:rsidRPr="00A22E50" w:rsidRDefault="00A22E50" w:rsidP="00A22E50">
            <w:pPr>
              <w:spacing w:afterLines="60" w:after="144"/>
              <w:rPr>
                <w:iCs/>
                <w:sz w:val="20"/>
                <w:szCs w:val="20"/>
              </w:rPr>
            </w:pPr>
            <w:r w:rsidRPr="00A22E50">
              <w:rPr>
                <w:iCs/>
                <w:sz w:val="20"/>
                <w:szCs w:val="20"/>
              </w:rPr>
              <w:t>Minimum Non-Spin capacity included in the MCL</w:t>
            </w:r>
          </w:p>
        </w:tc>
      </w:tr>
      <w:tr w:rsidR="00A22E50" w:rsidRPr="00A22E50" w14:paraId="21A9C2A2" w14:textId="77777777" w:rsidTr="00395C15">
        <w:trPr>
          <w:cantSplit/>
        </w:trPr>
        <w:tc>
          <w:tcPr>
            <w:tcW w:w="1887" w:type="dxa"/>
            <w:tcBorders>
              <w:top w:val="single" w:sz="4" w:space="0" w:color="auto"/>
              <w:left w:val="single" w:sz="4" w:space="0" w:color="auto"/>
              <w:bottom w:val="single" w:sz="4" w:space="0" w:color="auto"/>
              <w:right w:val="single" w:sz="4" w:space="0" w:color="auto"/>
            </w:tcBorders>
            <w:hideMark/>
          </w:tcPr>
          <w:p w14:paraId="6E96B1EE" w14:textId="77777777" w:rsidR="00A22E50" w:rsidRPr="00A22E50" w:rsidRDefault="00A22E50" w:rsidP="00A22E50">
            <w:pPr>
              <w:spacing w:afterLines="60" w:after="144"/>
              <w:rPr>
                <w:iCs/>
                <w:sz w:val="20"/>
                <w:szCs w:val="20"/>
              </w:rPr>
            </w:pPr>
            <w:r w:rsidRPr="00A22E50">
              <w:rPr>
                <w:iCs/>
                <w:sz w:val="20"/>
                <w:szCs w:val="20"/>
              </w:rPr>
              <w:t>RUMW</w:t>
            </w:r>
          </w:p>
        </w:tc>
        <w:tc>
          <w:tcPr>
            <w:tcW w:w="896" w:type="dxa"/>
            <w:tcBorders>
              <w:top w:val="single" w:sz="4" w:space="0" w:color="auto"/>
              <w:left w:val="single" w:sz="4" w:space="0" w:color="auto"/>
              <w:bottom w:val="single" w:sz="4" w:space="0" w:color="auto"/>
              <w:right w:val="single" w:sz="4" w:space="0" w:color="auto"/>
            </w:tcBorders>
            <w:hideMark/>
          </w:tcPr>
          <w:p w14:paraId="2634FAD0" w14:textId="77777777" w:rsidR="00A22E50" w:rsidRPr="00A22E50" w:rsidRDefault="00A22E50" w:rsidP="00A22E50">
            <w:pPr>
              <w:spacing w:afterLines="60" w:after="144"/>
              <w:rPr>
                <w:iCs/>
                <w:sz w:val="20"/>
                <w:szCs w:val="20"/>
              </w:rPr>
            </w:pPr>
            <w:r w:rsidRPr="00A22E50">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5986C112" w14:textId="77777777" w:rsidR="00A22E50" w:rsidRPr="00A22E50" w:rsidRDefault="00A22E50" w:rsidP="00A22E50">
            <w:pPr>
              <w:spacing w:afterLines="60" w:after="144"/>
              <w:rPr>
                <w:iCs/>
                <w:sz w:val="20"/>
                <w:szCs w:val="20"/>
              </w:rPr>
            </w:pPr>
            <w:r w:rsidRPr="00A22E50">
              <w:rPr>
                <w:iCs/>
                <w:sz w:val="20"/>
                <w:szCs w:val="20"/>
              </w:rPr>
              <w:t>Capacity of Reg-Up included in the MCL</w:t>
            </w:r>
          </w:p>
        </w:tc>
      </w:tr>
      <w:tr w:rsidR="00A22E50" w:rsidRPr="00A22E50" w14:paraId="0D592152" w14:textId="77777777" w:rsidTr="00395C15">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089C7455" w14:textId="77777777" w:rsidR="00A22E50" w:rsidRPr="00A22E50" w:rsidRDefault="00A22E50" w:rsidP="00A22E50">
            <w:pPr>
              <w:spacing w:afterLines="60" w:after="144"/>
              <w:rPr>
                <w:iCs/>
                <w:sz w:val="20"/>
                <w:szCs w:val="20"/>
              </w:rPr>
            </w:pPr>
            <w:r w:rsidRPr="00A22E50">
              <w:rPr>
                <w:iCs/>
                <w:sz w:val="20"/>
                <w:szCs w:val="20"/>
              </w:rPr>
              <w:t>RRSMW</w:t>
            </w:r>
          </w:p>
        </w:tc>
        <w:tc>
          <w:tcPr>
            <w:tcW w:w="896" w:type="dxa"/>
            <w:tcBorders>
              <w:top w:val="single" w:sz="4" w:space="0" w:color="auto"/>
              <w:left w:val="single" w:sz="4" w:space="0" w:color="auto"/>
              <w:bottom w:val="single" w:sz="4" w:space="0" w:color="auto"/>
              <w:right w:val="single" w:sz="4" w:space="0" w:color="auto"/>
            </w:tcBorders>
            <w:hideMark/>
          </w:tcPr>
          <w:p w14:paraId="75278C2F" w14:textId="77777777" w:rsidR="00A22E50" w:rsidRPr="00A22E50" w:rsidRDefault="00A22E50" w:rsidP="00A22E50">
            <w:pPr>
              <w:spacing w:afterLines="60" w:after="144"/>
              <w:rPr>
                <w:iCs/>
                <w:sz w:val="20"/>
                <w:szCs w:val="20"/>
              </w:rPr>
            </w:pPr>
            <w:r w:rsidRPr="00A22E50">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0939E6D5" w14:textId="77777777" w:rsidR="00A22E50" w:rsidRPr="00A22E50" w:rsidRDefault="00A22E50" w:rsidP="00A22E50">
            <w:pPr>
              <w:spacing w:afterLines="60" w:after="144"/>
              <w:rPr>
                <w:iCs/>
                <w:sz w:val="20"/>
                <w:szCs w:val="20"/>
              </w:rPr>
            </w:pPr>
            <w:r w:rsidRPr="00A22E50">
              <w:rPr>
                <w:iCs/>
                <w:sz w:val="20"/>
                <w:szCs w:val="20"/>
              </w:rPr>
              <w:t>Capacity of RRS included in the MCL</w:t>
            </w:r>
          </w:p>
        </w:tc>
      </w:tr>
      <w:tr w:rsidR="00A22E50" w:rsidRPr="00A22E50" w14:paraId="7B4C7BAA" w14:textId="77777777" w:rsidTr="00395C15">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2F5FF326" w14:textId="77777777" w:rsidR="00A22E50" w:rsidRPr="00A22E50" w:rsidRDefault="00A22E50" w:rsidP="00A22E50">
            <w:pPr>
              <w:spacing w:afterLines="60" w:after="144"/>
              <w:rPr>
                <w:sz w:val="20"/>
                <w:szCs w:val="20"/>
              </w:rPr>
            </w:pPr>
            <w:r w:rsidRPr="00A22E50">
              <w:rPr>
                <w:sz w:val="20"/>
                <w:szCs w:val="20"/>
              </w:rPr>
              <w:t>ECRSMW</w:t>
            </w:r>
          </w:p>
        </w:tc>
        <w:tc>
          <w:tcPr>
            <w:tcW w:w="896" w:type="dxa"/>
            <w:tcBorders>
              <w:top w:val="single" w:sz="4" w:space="0" w:color="auto"/>
              <w:left w:val="single" w:sz="4" w:space="0" w:color="auto"/>
              <w:bottom w:val="single" w:sz="4" w:space="0" w:color="auto"/>
              <w:right w:val="single" w:sz="4" w:space="0" w:color="auto"/>
            </w:tcBorders>
            <w:hideMark/>
          </w:tcPr>
          <w:p w14:paraId="0EFFC0AA" w14:textId="77777777" w:rsidR="00A22E50" w:rsidRPr="00A22E50" w:rsidRDefault="00A22E50" w:rsidP="00A22E50">
            <w:pPr>
              <w:spacing w:afterLines="60" w:after="144"/>
              <w:rPr>
                <w:iCs/>
                <w:sz w:val="20"/>
                <w:szCs w:val="20"/>
              </w:rPr>
            </w:pPr>
            <w:r w:rsidRPr="00A22E50">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048EF4A8" w14:textId="77777777" w:rsidR="00A22E50" w:rsidRPr="00A22E50" w:rsidRDefault="00A22E50" w:rsidP="00A22E50">
            <w:pPr>
              <w:spacing w:afterLines="60" w:after="144"/>
              <w:rPr>
                <w:iCs/>
                <w:sz w:val="20"/>
                <w:szCs w:val="20"/>
              </w:rPr>
            </w:pPr>
            <w:r w:rsidRPr="00A22E50">
              <w:rPr>
                <w:iCs/>
                <w:sz w:val="20"/>
                <w:szCs w:val="20"/>
              </w:rPr>
              <w:t>Capacity of ECRS included in the MCL</w:t>
            </w:r>
          </w:p>
        </w:tc>
      </w:tr>
      <w:tr w:rsidR="00A22E50" w:rsidRPr="00A22E50" w14:paraId="0639854B" w14:textId="77777777" w:rsidTr="00395C15">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40311029" w14:textId="77777777" w:rsidR="00A22E50" w:rsidRPr="00A22E50" w:rsidRDefault="00A22E50" w:rsidP="00A22E50">
            <w:pPr>
              <w:spacing w:afterLines="60" w:after="144"/>
              <w:rPr>
                <w:sz w:val="20"/>
                <w:szCs w:val="20"/>
              </w:rPr>
            </w:pPr>
            <w:r w:rsidRPr="00A22E50">
              <w:rPr>
                <w:sz w:val="20"/>
                <w:szCs w:val="20"/>
              </w:rPr>
              <w:t>NSMW</w:t>
            </w:r>
          </w:p>
        </w:tc>
        <w:tc>
          <w:tcPr>
            <w:tcW w:w="896" w:type="dxa"/>
            <w:tcBorders>
              <w:top w:val="single" w:sz="4" w:space="0" w:color="auto"/>
              <w:left w:val="single" w:sz="4" w:space="0" w:color="auto"/>
              <w:bottom w:val="single" w:sz="4" w:space="0" w:color="auto"/>
              <w:right w:val="single" w:sz="4" w:space="0" w:color="auto"/>
            </w:tcBorders>
            <w:hideMark/>
          </w:tcPr>
          <w:p w14:paraId="3545C1D9" w14:textId="77777777" w:rsidR="00A22E50" w:rsidRPr="00A22E50" w:rsidRDefault="00A22E50" w:rsidP="00A22E50">
            <w:pPr>
              <w:spacing w:afterLines="60" w:after="144"/>
              <w:rPr>
                <w:iCs/>
                <w:sz w:val="20"/>
                <w:szCs w:val="20"/>
              </w:rPr>
            </w:pPr>
            <w:r w:rsidRPr="00A22E50">
              <w:rPr>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502A6A36" w14:textId="77777777" w:rsidR="00A22E50" w:rsidRPr="00A22E50" w:rsidRDefault="00A22E50" w:rsidP="00A22E50">
            <w:pPr>
              <w:spacing w:afterLines="60" w:after="144"/>
              <w:rPr>
                <w:iCs/>
                <w:sz w:val="20"/>
                <w:szCs w:val="20"/>
              </w:rPr>
            </w:pPr>
            <w:r w:rsidRPr="00A22E50">
              <w:rPr>
                <w:iCs/>
                <w:sz w:val="20"/>
                <w:szCs w:val="20"/>
              </w:rPr>
              <w:t>Capacity of Non-Spin included in the MCL</w:t>
            </w:r>
          </w:p>
        </w:tc>
      </w:tr>
    </w:tbl>
    <w:p w14:paraId="67BB4265" w14:textId="77777777" w:rsidR="00A22E50" w:rsidRPr="00A22E50" w:rsidRDefault="00A22E50" w:rsidP="00A22E50">
      <w:pPr>
        <w:spacing w:before="120"/>
        <w:rPr>
          <w:iCs/>
        </w:rPr>
      </w:pPr>
      <w:r w:rsidRPr="00A22E50">
        <w:rPr>
          <w:iCs/>
        </w:rPr>
        <w:t>Fixed parameters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A22E50" w:rsidRPr="00A22E50" w14:paraId="4EEDF80E" w14:textId="77777777" w:rsidTr="00395C15">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15EF06B8" w14:textId="77777777" w:rsidR="00A22E50" w:rsidRPr="00A22E50" w:rsidRDefault="00A22E50" w:rsidP="00A22E50">
            <w:pPr>
              <w:spacing w:after="60"/>
              <w:rPr>
                <w:b/>
                <w:iCs/>
                <w:sz w:val="20"/>
                <w:szCs w:val="20"/>
              </w:rPr>
            </w:pPr>
            <w:r w:rsidRPr="00A22E50">
              <w:rPr>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0DE17526" w14:textId="77777777" w:rsidR="00A22E50" w:rsidRPr="00A22E50" w:rsidRDefault="00A22E50" w:rsidP="00A22E50">
            <w:pPr>
              <w:spacing w:after="60"/>
              <w:rPr>
                <w:b/>
                <w:iCs/>
                <w:sz w:val="20"/>
                <w:szCs w:val="20"/>
              </w:rPr>
            </w:pPr>
            <w:r w:rsidRPr="00A22E50">
              <w:rPr>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1D57DE0A" w14:textId="77777777" w:rsidR="00A22E50" w:rsidRPr="00A22E50" w:rsidRDefault="00A22E50" w:rsidP="00A22E50">
            <w:pPr>
              <w:spacing w:after="60"/>
              <w:rPr>
                <w:b/>
                <w:iCs/>
                <w:sz w:val="20"/>
                <w:szCs w:val="20"/>
              </w:rPr>
            </w:pPr>
            <w:r w:rsidRPr="00A22E50">
              <w:rPr>
                <w:b/>
                <w:iCs/>
                <w:sz w:val="20"/>
                <w:szCs w:val="20"/>
              </w:rPr>
              <w:t>Current Value</w:t>
            </w:r>
          </w:p>
        </w:tc>
      </w:tr>
      <w:tr w:rsidR="00A22E50" w:rsidRPr="00A22E50" w14:paraId="45D845F4" w14:textId="77777777" w:rsidTr="00395C15">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1A52036F" w14:textId="77777777" w:rsidR="00A22E50" w:rsidRPr="00A22E50" w:rsidRDefault="00A22E50" w:rsidP="00A22E50">
            <w:pPr>
              <w:spacing w:after="60"/>
              <w:rPr>
                <w:bCs/>
                <w:iCs/>
                <w:sz w:val="20"/>
                <w:szCs w:val="20"/>
              </w:rPr>
            </w:pPr>
            <w:r w:rsidRPr="00A22E50">
              <w:rPr>
                <w:bCs/>
                <w:iCs/>
                <w:sz w:val="20"/>
                <w:szCs w:val="20"/>
              </w:rPr>
              <w:t>RUPCT</w:t>
            </w:r>
          </w:p>
        </w:tc>
        <w:tc>
          <w:tcPr>
            <w:tcW w:w="1691" w:type="dxa"/>
            <w:tcBorders>
              <w:top w:val="single" w:sz="4" w:space="0" w:color="auto"/>
              <w:left w:val="single" w:sz="4" w:space="0" w:color="auto"/>
              <w:bottom w:val="single" w:sz="4" w:space="0" w:color="auto"/>
              <w:right w:val="single" w:sz="4" w:space="0" w:color="auto"/>
            </w:tcBorders>
            <w:hideMark/>
          </w:tcPr>
          <w:p w14:paraId="575A84B3" w14:textId="77777777" w:rsidR="00A22E50" w:rsidRPr="00A22E50" w:rsidRDefault="00A22E50" w:rsidP="00A22E50">
            <w:pPr>
              <w:spacing w:after="60"/>
              <w:rPr>
                <w:bCs/>
                <w:iCs/>
                <w:sz w:val="20"/>
                <w:szCs w:val="20"/>
              </w:rPr>
            </w:pPr>
            <w:r w:rsidRPr="00A22E50">
              <w:rPr>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46A1BCE4" w14:textId="77777777" w:rsidR="00A22E50" w:rsidRPr="00A22E50" w:rsidRDefault="00A22E50" w:rsidP="00A22E50">
            <w:pPr>
              <w:spacing w:after="60"/>
              <w:rPr>
                <w:bCs/>
                <w:iCs/>
                <w:sz w:val="20"/>
                <w:szCs w:val="20"/>
              </w:rPr>
            </w:pPr>
            <w:r w:rsidRPr="00A22E50">
              <w:rPr>
                <w:bCs/>
                <w:iCs/>
                <w:sz w:val="20"/>
                <w:szCs w:val="20"/>
              </w:rPr>
              <w:t>90</w:t>
            </w:r>
          </w:p>
        </w:tc>
      </w:tr>
      <w:tr w:rsidR="00A22E50" w:rsidRPr="00A22E50" w14:paraId="6D6AA989" w14:textId="77777777" w:rsidTr="00395C15">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1500744A" w14:textId="77777777" w:rsidR="00A22E50" w:rsidRPr="00A22E50" w:rsidRDefault="00A22E50" w:rsidP="00A22E50">
            <w:pPr>
              <w:spacing w:after="60"/>
              <w:rPr>
                <w:bCs/>
                <w:iCs/>
                <w:sz w:val="20"/>
                <w:szCs w:val="20"/>
              </w:rPr>
            </w:pPr>
            <w:proofErr w:type="spellStart"/>
            <w:r w:rsidRPr="00A22E50">
              <w:rPr>
                <w:bCs/>
                <w:iCs/>
                <w:sz w:val="20"/>
                <w:szCs w:val="20"/>
              </w:rPr>
              <w:t>RRSPCTMAX</w:t>
            </w:r>
            <w:proofErr w:type="spellEnd"/>
          </w:p>
        </w:tc>
        <w:tc>
          <w:tcPr>
            <w:tcW w:w="1691" w:type="dxa"/>
            <w:tcBorders>
              <w:top w:val="single" w:sz="4" w:space="0" w:color="auto"/>
              <w:left w:val="single" w:sz="4" w:space="0" w:color="auto"/>
              <w:bottom w:val="single" w:sz="4" w:space="0" w:color="auto"/>
              <w:right w:val="single" w:sz="4" w:space="0" w:color="auto"/>
            </w:tcBorders>
            <w:hideMark/>
          </w:tcPr>
          <w:p w14:paraId="4D79FBC5" w14:textId="77777777" w:rsidR="00A22E50" w:rsidRPr="00A22E50" w:rsidRDefault="00A22E50" w:rsidP="00A22E50">
            <w:pPr>
              <w:spacing w:after="60"/>
              <w:rPr>
                <w:bCs/>
                <w:iCs/>
                <w:sz w:val="20"/>
                <w:szCs w:val="20"/>
              </w:rPr>
            </w:pPr>
            <w:r w:rsidRPr="00A22E50">
              <w:rPr>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5BBC99F1" w14:textId="77777777" w:rsidR="00A22E50" w:rsidRPr="00A22E50" w:rsidRDefault="00A22E50" w:rsidP="00A22E50">
            <w:pPr>
              <w:spacing w:after="60"/>
              <w:rPr>
                <w:bCs/>
                <w:iCs/>
                <w:sz w:val="20"/>
                <w:szCs w:val="20"/>
              </w:rPr>
            </w:pPr>
            <w:r w:rsidRPr="00A22E50">
              <w:rPr>
                <w:bCs/>
                <w:iCs/>
                <w:sz w:val="20"/>
                <w:szCs w:val="20"/>
              </w:rPr>
              <w:t>90</w:t>
            </w:r>
          </w:p>
        </w:tc>
      </w:tr>
      <w:tr w:rsidR="00A22E50" w:rsidRPr="00A22E50" w14:paraId="71FAD4C4" w14:textId="77777777" w:rsidTr="00395C15">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2FF6D7B2" w14:textId="77777777" w:rsidR="00A22E50" w:rsidRPr="00A22E50" w:rsidRDefault="00A22E50" w:rsidP="00A22E50">
            <w:pPr>
              <w:spacing w:after="60"/>
              <w:rPr>
                <w:bCs/>
                <w:iCs/>
                <w:sz w:val="20"/>
                <w:szCs w:val="20"/>
              </w:rPr>
            </w:pPr>
            <w:proofErr w:type="spellStart"/>
            <w:r w:rsidRPr="00A22E50">
              <w:rPr>
                <w:bCs/>
                <w:iCs/>
                <w:sz w:val="20"/>
                <w:szCs w:val="20"/>
              </w:rPr>
              <w:t>ECRSPCTMAX</w:t>
            </w:r>
            <w:proofErr w:type="spellEnd"/>
          </w:p>
        </w:tc>
        <w:tc>
          <w:tcPr>
            <w:tcW w:w="1691" w:type="dxa"/>
            <w:tcBorders>
              <w:top w:val="single" w:sz="4" w:space="0" w:color="auto"/>
              <w:left w:val="single" w:sz="4" w:space="0" w:color="auto"/>
              <w:bottom w:val="single" w:sz="4" w:space="0" w:color="auto"/>
              <w:right w:val="single" w:sz="4" w:space="0" w:color="auto"/>
            </w:tcBorders>
            <w:hideMark/>
          </w:tcPr>
          <w:p w14:paraId="2BBD82EF" w14:textId="77777777" w:rsidR="00A22E50" w:rsidRPr="00A22E50" w:rsidRDefault="00A22E50" w:rsidP="00A22E50">
            <w:pPr>
              <w:spacing w:after="60"/>
              <w:rPr>
                <w:bCs/>
                <w:iCs/>
                <w:sz w:val="20"/>
                <w:szCs w:val="20"/>
              </w:rPr>
            </w:pPr>
            <w:r w:rsidRPr="00A22E50">
              <w:rPr>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2054D84D" w14:textId="77777777" w:rsidR="00A22E50" w:rsidRPr="00A22E50" w:rsidRDefault="00A22E50" w:rsidP="00A22E50">
            <w:pPr>
              <w:spacing w:after="60"/>
              <w:rPr>
                <w:bCs/>
                <w:iCs/>
                <w:sz w:val="20"/>
                <w:szCs w:val="20"/>
              </w:rPr>
            </w:pPr>
            <w:r w:rsidRPr="00A22E50">
              <w:rPr>
                <w:bCs/>
                <w:iCs/>
                <w:sz w:val="20"/>
                <w:szCs w:val="20"/>
              </w:rPr>
              <w:t>30</w:t>
            </w:r>
          </w:p>
        </w:tc>
      </w:tr>
      <w:tr w:rsidR="00A22E50" w:rsidRPr="00A22E50" w14:paraId="0F835ED4" w14:textId="77777777" w:rsidTr="00395C15">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3EC15864" w14:textId="77777777" w:rsidR="00A22E50" w:rsidRPr="00A22E50" w:rsidRDefault="00A22E50" w:rsidP="00A22E50">
            <w:pPr>
              <w:spacing w:after="60"/>
              <w:rPr>
                <w:bCs/>
                <w:iCs/>
                <w:sz w:val="20"/>
                <w:szCs w:val="20"/>
              </w:rPr>
            </w:pPr>
            <w:proofErr w:type="spellStart"/>
            <w:r w:rsidRPr="00A22E50">
              <w:rPr>
                <w:bCs/>
                <w:iCs/>
                <w:sz w:val="20"/>
                <w:szCs w:val="20"/>
              </w:rPr>
              <w:t>ECRSMWMIN</w:t>
            </w:r>
            <w:proofErr w:type="spellEnd"/>
          </w:p>
        </w:tc>
        <w:tc>
          <w:tcPr>
            <w:tcW w:w="1691" w:type="dxa"/>
            <w:tcBorders>
              <w:top w:val="single" w:sz="4" w:space="0" w:color="auto"/>
              <w:left w:val="single" w:sz="4" w:space="0" w:color="auto"/>
              <w:bottom w:val="single" w:sz="4" w:space="0" w:color="auto"/>
              <w:right w:val="single" w:sz="4" w:space="0" w:color="auto"/>
            </w:tcBorders>
            <w:hideMark/>
          </w:tcPr>
          <w:p w14:paraId="1A68D177" w14:textId="77777777" w:rsidR="00A22E50" w:rsidRPr="00A22E50" w:rsidRDefault="00A22E50" w:rsidP="00A22E50">
            <w:pPr>
              <w:spacing w:after="60"/>
              <w:rPr>
                <w:bCs/>
                <w:iCs/>
                <w:sz w:val="20"/>
                <w:szCs w:val="20"/>
              </w:rPr>
            </w:pPr>
            <w:r w:rsidRPr="00A22E50">
              <w:rPr>
                <w:bCs/>
                <w:iCs/>
                <w:sz w:val="20"/>
                <w:szCs w:val="20"/>
              </w:rPr>
              <w:t>MW</w:t>
            </w:r>
          </w:p>
        </w:tc>
        <w:tc>
          <w:tcPr>
            <w:tcW w:w="5854" w:type="dxa"/>
            <w:tcBorders>
              <w:top w:val="single" w:sz="4" w:space="0" w:color="auto"/>
              <w:left w:val="single" w:sz="4" w:space="0" w:color="auto"/>
              <w:bottom w:val="single" w:sz="4" w:space="0" w:color="auto"/>
              <w:right w:val="single" w:sz="4" w:space="0" w:color="auto"/>
            </w:tcBorders>
            <w:hideMark/>
          </w:tcPr>
          <w:p w14:paraId="4238939A" w14:textId="77777777" w:rsidR="00A22E50" w:rsidRPr="00A22E50" w:rsidRDefault="00A22E50" w:rsidP="00A22E50">
            <w:pPr>
              <w:spacing w:after="60"/>
              <w:rPr>
                <w:bCs/>
                <w:iCs/>
                <w:sz w:val="20"/>
                <w:szCs w:val="20"/>
              </w:rPr>
            </w:pPr>
            <w:r w:rsidRPr="00A22E50">
              <w:rPr>
                <w:bCs/>
                <w:iCs/>
                <w:sz w:val="20"/>
                <w:szCs w:val="20"/>
              </w:rPr>
              <w:t>40</w:t>
            </w:r>
          </w:p>
        </w:tc>
      </w:tr>
      <w:tr w:rsidR="00A22E50" w:rsidRPr="00A22E50" w14:paraId="6F7A213D" w14:textId="77777777" w:rsidTr="00395C15">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3DD9A35D" w14:textId="77777777" w:rsidR="00A22E50" w:rsidRPr="00A22E50" w:rsidRDefault="00A22E50" w:rsidP="00A22E50">
            <w:pPr>
              <w:spacing w:after="60"/>
              <w:rPr>
                <w:bCs/>
                <w:iCs/>
                <w:sz w:val="20"/>
                <w:szCs w:val="20"/>
              </w:rPr>
            </w:pPr>
            <w:proofErr w:type="spellStart"/>
            <w:r w:rsidRPr="00A22E50">
              <w:rPr>
                <w:bCs/>
                <w:iCs/>
                <w:sz w:val="20"/>
                <w:szCs w:val="20"/>
              </w:rPr>
              <w:t>NSMWMIN</w:t>
            </w:r>
            <w:proofErr w:type="spellEnd"/>
          </w:p>
        </w:tc>
        <w:tc>
          <w:tcPr>
            <w:tcW w:w="1691" w:type="dxa"/>
            <w:tcBorders>
              <w:top w:val="single" w:sz="4" w:space="0" w:color="auto"/>
              <w:left w:val="single" w:sz="4" w:space="0" w:color="auto"/>
              <w:bottom w:val="single" w:sz="4" w:space="0" w:color="auto"/>
              <w:right w:val="single" w:sz="4" w:space="0" w:color="auto"/>
            </w:tcBorders>
            <w:hideMark/>
          </w:tcPr>
          <w:p w14:paraId="615CF10A" w14:textId="77777777" w:rsidR="00A22E50" w:rsidRPr="00A22E50" w:rsidRDefault="00A22E50" w:rsidP="00A22E50">
            <w:pPr>
              <w:spacing w:after="60"/>
              <w:rPr>
                <w:bCs/>
                <w:iCs/>
                <w:sz w:val="20"/>
                <w:szCs w:val="20"/>
              </w:rPr>
            </w:pPr>
            <w:r w:rsidRPr="00A22E50">
              <w:rPr>
                <w:bCs/>
                <w:iCs/>
                <w:sz w:val="20"/>
                <w:szCs w:val="20"/>
              </w:rPr>
              <w:t>MW</w:t>
            </w:r>
          </w:p>
        </w:tc>
        <w:tc>
          <w:tcPr>
            <w:tcW w:w="5854" w:type="dxa"/>
            <w:tcBorders>
              <w:top w:val="single" w:sz="4" w:space="0" w:color="auto"/>
              <w:left w:val="single" w:sz="4" w:space="0" w:color="auto"/>
              <w:bottom w:val="single" w:sz="4" w:space="0" w:color="auto"/>
              <w:right w:val="single" w:sz="4" w:space="0" w:color="auto"/>
            </w:tcBorders>
            <w:hideMark/>
          </w:tcPr>
          <w:p w14:paraId="4597E6B2" w14:textId="77777777" w:rsidR="00A22E50" w:rsidRPr="00A22E50" w:rsidRDefault="00A22E50" w:rsidP="00A22E50">
            <w:pPr>
              <w:spacing w:after="60"/>
              <w:rPr>
                <w:bCs/>
                <w:iCs/>
                <w:sz w:val="20"/>
                <w:szCs w:val="20"/>
              </w:rPr>
            </w:pPr>
            <w:r w:rsidRPr="00A22E50">
              <w:rPr>
                <w:bCs/>
                <w:iCs/>
                <w:sz w:val="20"/>
                <w:szCs w:val="20"/>
              </w:rPr>
              <w:t>10</w:t>
            </w:r>
          </w:p>
        </w:tc>
      </w:tr>
    </w:tbl>
    <w:p w14:paraId="3B5A148D" w14:textId="77777777" w:rsidR="00A22E50" w:rsidRPr="00A22E50" w:rsidRDefault="00A22E50" w:rsidP="00A22E50">
      <w:pPr>
        <w:spacing w:before="120"/>
        <w:rPr>
          <w:iCs/>
        </w:rPr>
      </w:pPr>
      <w:r w:rsidRPr="00A22E50">
        <w:rPr>
          <w:iCs/>
        </w:rPr>
        <w:t xml:space="preserve">Further, the quantities of each Ancillary </w:t>
      </w:r>
      <w:r w:rsidRPr="00A22E50">
        <w:t>Service</w:t>
      </w:r>
      <w:r w:rsidRPr="00A22E50">
        <w:rPr>
          <w:iCs/>
        </w:rPr>
        <w:t xml:space="preserve"> product procured until the MCL is satisfied are priced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A22E50" w:rsidRPr="00A22E50" w14:paraId="7D061A86" w14:textId="77777777" w:rsidTr="00395C15">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09D33493" w14:textId="77777777" w:rsidR="00A22E50" w:rsidRPr="00A22E50" w:rsidRDefault="00A22E50" w:rsidP="00A22E50">
            <w:pPr>
              <w:spacing w:after="60"/>
              <w:rPr>
                <w:b/>
                <w:iCs/>
                <w:sz w:val="20"/>
                <w:szCs w:val="20"/>
              </w:rPr>
            </w:pPr>
            <w:r w:rsidRPr="00A22E50">
              <w:rPr>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0694AC98" w14:textId="77777777" w:rsidR="00A22E50" w:rsidRPr="00A22E50" w:rsidRDefault="00A22E50" w:rsidP="00A22E50">
            <w:pPr>
              <w:spacing w:after="60"/>
              <w:rPr>
                <w:b/>
                <w:iCs/>
                <w:sz w:val="20"/>
                <w:szCs w:val="20"/>
              </w:rPr>
            </w:pPr>
            <w:r w:rsidRPr="00A22E50">
              <w:rPr>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10ADF7BF" w14:textId="77777777" w:rsidR="00A22E50" w:rsidRPr="00A22E50" w:rsidRDefault="00A22E50" w:rsidP="00A22E50">
            <w:pPr>
              <w:spacing w:after="60"/>
              <w:rPr>
                <w:b/>
                <w:iCs/>
                <w:sz w:val="20"/>
                <w:szCs w:val="20"/>
              </w:rPr>
            </w:pPr>
            <w:r w:rsidRPr="00A22E50">
              <w:rPr>
                <w:b/>
                <w:iCs/>
                <w:sz w:val="20"/>
                <w:szCs w:val="20"/>
              </w:rPr>
              <w:t>Current Value</w:t>
            </w:r>
          </w:p>
        </w:tc>
      </w:tr>
      <w:tr w:rsidR="00A22E50" w:rsidRPr="00A22E50" w14:paraId="52710252" w14:textId="77777777" w:rsidTr="00395C15">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6E347319" w14:textId="77777777" w:rsidR="00A22E50" w:rsidRPr="00A22E50" w:rsidRDefault="00A22E50" w:rsidP="00A22E50">
            <w:pPr>
              <w:spacing w:after="60"/>
              <w:rPr>
                <w:bCs/>
                <w:iCs/>
                <w:sz w:val="20"/>
                <w:szCs w:val="20"/>
              </w:rPr>
            </w:pPr>
            <w:r w:rsidRPr="00A22E50">
              <w:rPr>
                <w:bCs/>
                <w:iCs/>
                <w:sz w:val="20"/>
                <w:szCs w:val="20"/>
              </w:rPr>
              <w:t>Reg-Up Max Demand Price</w:t>
            </w:r>
          </w:p>
        </w:tc>
        <w:tc>
          <w:tcPr>
            <w:tcW w:w="1691" w:type="dxa"/>
            <w:tcBorders>
              <w:top w:val="single" w:sz="4" w:space="0" w:color="auto"/>
              <w:left w:val="single" w:sz="4" w:space="0" w:color="auto"/>
              <w:bottom w:val="single" w:sz="4" w:space="0" w:color="auto"/>
              <w:right w:val="single" w:sz="4" w:space="0" w:color="auto"/>
            </w:tcBorders>
            <w:hideMark/>
          </w:tcPr>
          <w:p w14:paraId="6D307FFD" w14:textId="77777777" w:rsidR="00A22E50" w:rsidRPr="00A22E50" w:rsidRDefault="00A22E50" w:rsidP="00A22E50">
            <w:pPr>
              <w:spacing w:after="60"/>
              <w:rPr>
                <w:bCs/>
                <w:iCs/>
                <w:sz w:val="20"/>
                <w:szCs w:val="20"/>
              </w:rPr>
            </w:pPr>
            <w:r w:rsidRPr="00A22E50">
              <w:rPr>
                <w:bCs/>
                <w:iCs/>
                <w:sz w:val="20"/>
                <w:szCs w:val="20"/>
              </w:rPr>
              <w:t>$/</w:t>
            </w:r>
            <w:proofErr w:type="spellStart"/>
            <w:r w:rsidRPr="00A22E50">
              <w:rPr>
                <w:bCs/>
                <w:iCs/>
                <w:sz w:val="20"/>
                <w:szCs w:val="20"/>
              </w:rPr>
              <w:t>MWh</w:t>
            </w:r>
            <w:proofErr w:type="spellEnd"/>
          </w:p>
        </w:tc>
        <w:tc>
          <w:tcPr>
            <w:tcW w:w="5854" w:type="dxa"/>
            <w:tcBorders>
              <w:top w:val="single" w:sz="4" w:space="0" w:color="auto"/>
              <w:left w:val="single" w:sz="4" w:space="0" w:color="auto"/>
              <w:bottom w:val="single" w:sz="4" w:space="0" w:color="auto"/>
              <w:right w:val="single" w:sz="4" w:space="0" w:color="auto"/>
            </w:tcBorders>
            <w:hideMark/>
          </w:tcPr>
          <w:p w14:paraId="78AAFB20" w14:textId="77777777" w:rsidR="00A22E50" w:rsidRPr="00A22E50" w:rsidRDefault="00A22E50" w:rsidP="00A22E50">
            <w:pPr>
              <w:spacing w:after="60"/>
              <w:rPr>
                <w:bCs/>
                <w:iCs/>
                <w:sz w:val="20"/>
                <w:szCs w:val="20"/>
              </w:rPr>
            </w:pPr>
            <w:r w:rsidRPr="00A22E50">
              <w:rPr>
                <w:bCs/>
                <w:iCs/>
                <w:sz w:val="20"/>
                <w:szCs w:val="20"/>
              </w:rPr>
              <w:t>VOLL + 4,052</w:t>
            </w:r>
          </w:p>
        </w:tc>
      </w:tr>
      <w:tr w:rsidR="00A22E50" w:rsidRPr="00A22E50" w14:paraId="221CD2E1" w14:textId="77777777" w:rsidTr="00395C15">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5472DBD4" w14:textId="77777777" w:rsidR="00A22E50" w:rsidRPr="00A22E50" w:rsidRDefault="00A22E50" w:rsidP="00A22E50">
            <w:pPr>
              <w:spacing w:after="60"/>
              <w:rPr>
                <w:bCs/>
                <w:iCs/>
                <w:sz w:val="20"/>
                <w:szCs w:val="20"/>
              </w:rPr>
            </w:pPr>
            <w:r w:rsidRPr="00A22E50">
              <w:rPr>
                <w:bCs/>
                <w:iCs/>
                <w:sz w:val="20"/>
                <w:szCs w:val="20"/>
              </w:rPr>
              <w:t>RRS Max Demand Price</w:t>
            </w:r>
          </w:p>
        </w:tc>
        <w:tc>
          <w:tcPr>
            <w:tcW w:w="1691" w:type="dxa"/>
            <w:tcBorders>
              <w:top w:val="single" w:sz="4" w:space="0" w:color="auto"/>
              <w:left w:val="single" w:sz="4" w:space="0" w:color="auto"/>
              <w:bottom w:val="single" w:sz="4" w:space="0" w:color="auto"/>
              <w:right w:val="single" w:sz="4" w:space="0" w:color="auto"/>
            </w:tcBorders>
            <w:hideMark/>
          </w:tcPr>
          <w:p w14:paraId="55683E43" w14:textId="77777777" w:rsidR="00A22E50" w:rsidRPr="00A22E50" w:rsidRDefault="00A22E50" w:rsidP="00A22E50">
            <w:pPr>
              <w:spacing w:after="60"/>
              <w:rPr>
                <w:bCs/>
                <w:iCs/>
                <w:sz w:val="20"/>
                <w:szCs w:val="20"/>
              </w:rPr>
            </w:pPr>
            <w:r w:rsidRPr="00A22E50">
              <w:rPr>
                <w:bCs/>
                <w:iCs/>
                <w:sz w:val="20"/>
                <w:szCs w:val="20"/>
              </w:rPr>
              <w:t>$/</w:t>
            </w:r>
            <w:proofErr w:type="spellStart"/>
            <w:r w:rsidRPr="00A22E50">
              <w:rPr>
                <w:bCs/>
                <w:iCs/>
                <w:sz w:val="20"/>
                <w:szCs w:val="20"/>
              </w:rPr>
              <w:t>MWh</w:t>
            </w:r>
            <w:proofErr w:type="spellEnd"/>
          </w:p>
        </w:tc>
        <w:tc>
          <w:tcPr>
            <w:tcW w:w="5854" w:type="dxa"/>
            <w:tcBorders>
              <w:top w:val="single" w:sz="4" w:space="0" w:color="auto"/>
              <w:left w:val="single" w:sz="4" w:space="0" w:color="auto"/>
              <w:bottom w:val="single" w:sz="4" w:space="0" w:color="auto"/>
              <w:right w:val="single" w:sz="4" w:space="0" w:color="auto"/>
            </w:tcBorders>
            <w:hideMark/>
          </w:tcPr>
          <w:p w14:paraId="1B297FE9" w14:textId="77777777" w:rsidR="00A22E50" w:rsidRPr="00A22E50" w:rsidRDefault="00A22E50" w:rsidP="00A22E50">
            <w:pPr>
              <w:spacing w:after="60"/>
              <w:rPr>
                <w:bCs/>
                <w:iCs/>
                <w:sz w:val="20"/>
                <w:szCs w:val="20"/>
              </w:rPr>
            </w:pPr>
            <w:r w:rsidRPr="00A22E50">
              <w:rPr>
                <w:bCs/>
                <w:iCs/>
                <w:sz w:val="20"/>
                <w:szCs w:val="20"/>
              </w:rPr>
              <w:t>VOLL + 2,051</w:t>
            </w:r>
          </w:p>
        </w:tc>
      </w:tr>
      <w:tr w:rsidR="00A22E50" w:rsidRPr="00A22E50" w14:paraId="49C8D475" w14:textId="77777777" w:rsidTr="00395C15">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46D2D549" w14:textId="77777777" w:rsidR="00A22E50" w:rsidRPr="00A22E50" w:rsidRDefault="00A22E50" w:rsidP="00A22E50">
            <w:pPr>
              <w:spacing w:after="60"/>
              <w:rPr>
                <w:bCs/>
                <w:iCs/>
                <w:sz w:val="20"/>
                <w:szCs w:val="20"/>
              </w:rPr>
            </w:pPr>
            <w:r w:rsidRPr="00A22E50">
              <w:rPr>
                <w:bCs/>
                <w:iCs/>
                <w:sz w:val="20"/>
                <w:szCs w:val="20"/>
              </w:rPr>
              <w:t>ECRS Max Demand Price</w:t>
            </w:r>
          </w:p>
        </w:tc>
        <w:tc>
          <w:tcPr>
            <w:tcW w:w="1691" w:type="dxa"/>
            <w:tcBorders>
              <w:top w:val="single" w:sz="4" w:space="0" w:color="auto"/>
              <w:left w:val="single" w:sz="4" w:space="0" w:color="auto"/>
              <w:bottom w:val="single" w:sz="4" w:space="0" w:color="auto"/>
              <w:right w:val="single" w:sz="4" w:space="0" w:color="auto"/>
            </w:tcBorders>
            <w:hideMark/>
          </w:tcPr>
          <w:p w14:paraId="214D194E" w14:textId="77777777" w:rsidR="00A22E50" w:rsidRPr="00A22E50" w:rsidRDefault="00A22E50" w:rsidP="00A22E50">
            <w:pPr>
              <w:spacing w:after="60"/>
              <w:rPr>
                <w:bCs/>
                <w:iCs/>
                <w:sz w:val="20"/>
                <w:szCs w:val="20"/>
              </w:rPr>
            </w:pPr>
            <w:r w:rsidRPr="00A22E50">
              <w:rPr>
                <w:bCs/>
                <w:iCs/>
                <w:sz w:val="20"/>
                <w:szCs w:val="20"/>
              </w:rPr>
              <w:t>$/</w:t>
            </w:r>
            <w:proofErr w:type="spellStart"/>
            <w:r w:rsidRPr="00A22E50">
              <w:rPr>
                <w:bCs/>
                <w:iCs/>
                <w:sz w:val="20"/>
                <w:szCs w:val="20"/>
              </w:rPr>
              <w:t>MWh</w:t>
            </w:r>
            <w:proofErr w:type="spellEnd"/>
          </w:p>
        </w:tc>
        <w:tc>
          <w:tcPr>
            <w:tcW w:w="5854" w:type="dxa"/>
            <w:tcBorders>
              <w:top w:val="single" w:sz="4" w:space="0" w:color="auto"/>
              <w:left w:val="single" w:sz="4" w:space="0" w:color="auto"/>
              <w:bottom w:val="single" w:sz="4" w:space="0" w:color="auto"/>
              <w:right w:val="single" w:sz="4" w:space="0" w:color="auto"/>
            </w:tcBorders>
            <w:hideMark/>
          </w:tcPr>
          <w:p w14:paraId="25D07943" w14:textId="77777777" w:rsidR="00A22E50" w:rsidRPr="00A22E50" w:rsidRDefault="00A22E50" w:rsidP="00A22E50">
            <w:pPr>
              <w:spacing w:after="60"/>
              <w:rPr>
                <w:bCs/>
                <w:iCs/>
                <w:sz w:val="20"/>
                <w:szCs w:val="20"/>
              </w:rPr>
            </w:pPr>
            <w:r w:rsidRPr="00A22E50">
              <w:rPr>
                <w:bCs/>
                <w:iCs/>
                <w:sz w:val="20"/>
                <w:szCs w:val="20"/>
              </w:rPr>
              <w:t>VOLL + 50</w:t>
            </w:r>
          </w:p>
        </w:tc>
      </w:tr>
      <w:tr w:rsidR="00A22E50" w:rsidRPr="00A22E50" w14:paraId="17DA1F02" w14:textId="77777777" w:rsidTr="00395C15">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388B7388" w14:textId="77777777" w:rsidR="00A22E50" w:rsidRPr="00A22E50" w:rsidRDefault="00A22E50" w:rsidP="00A22E50">
            <w:pPr>
              <w:spacing w:after="60"/>
              <w:rPr>
                <w:bCs/>
                <w:iCs/>
                <w:sz w:val="20"/>
                <w:szCs w:val="20"/>
              </w:rPr>
            </w:pPr>
            <w:r w:rsidRPr="00A22E50">
              <w:rPr>
                <w:bCs/>
                <w:iCs/>
                <w:sz w:val="20"/>
                <w:szCs w:val="20"/>
              </w:rPr>
              <w:t>Non-Spin Max Demand Price</w:t>
            </w:r>
          </w:p>
        </w:tc>
        <w:tc>
          <w:tcPr>
            <w:tcW w:w="1691" w:type="dxa"/>
            <w:tcBorders>
              <w:top w:val="single" w:sz="4" w:space="0" w:color="auto"/>
              <w:left w:val="single" w:sz="4" w:space="0" w:color="auto"/>
              <w:bottom w:val="single" w:sz="4" w:space="0" w:color="auto"/>
              <w:right w:val="single" w:sz="4" w:space="0" w:color="auto"/>
            </w:tcBorders>
            <w:hideMark/>
          </w:tcPr>
          <w:p w14:paraId="58DBF8E1" w14:textId="77777777" w:rsidR="00A22E50" w:rsidRPr="00A22E50" w:rsidRDefault="00A22E50" w:rsidP="00A22E50">
            <w:pPr>
              <w:spacing w:after="60"/>
              <w:rPr>
                <w:bCs/>
                <w:iCs/>
                <w:sz w:val="20"/>
                <w:szCs w:val="20"/>
              </w:rPr>
            </w:pPr>
            <w:r w:rsidRPr="00A22E50">
              <w:rPr>
                <w:bCs/>
                <w:iCs/>
                <w:sz w:val="20"/>
                <w:szCs w:val="20"/>
              </w:rPr>
              <w:t>$/</w:t>
            </w:r>
            <w:proofErr w:type="spellStart"/>
            <w:r w:rsidRPr="00A22E50">
              <w:rPr>
                <w:bCs/>
                <w:iCs/>
                <w:sz w:val="20"/>
                <w:szCs w:val="20"/>
              </w:rPr>
              <w:t>MWh</w:t>
            </w:r>
            <w:proofErr w:type="spellEnd"/>
          </w:p>
        </w:tc>
        <w:tc>
          <w:tcPr>
            <w:tcW w:w="5854" w:type="dxa"/>
            <w:tcBorders>
              <w:top w:val="single" w:sz="4" w:space="0" w:color="auto"/>
              <w:left w:val="single" w:sz="4" w:space="0" w:color="auto"/>
              <w:bottom w:val="single" w:sz="4" w:space="0" w:color="auto"/>
              <w:right w:val="single" w:sz="4" w:space="0" w:color="auto"/>
            </w:tcBorders>
            <w:hideMark/>
          </w:tcPr>
          <w:p w14:paraId="09E7ACBA" w14:textId="77777777" w:rsidR="00A22E50" w:rsidRPr="00A22E50" w:rsidRDefault="00A22E50" w:rsidP="00A22E50">
            <w:pPr>
              <w:spacing w:after="60"/>
              <w:rPr>
                <w:bCs/>
                <w:iCs/>
                <w:sz w:val="20"/>
                <w:szCs w:val="20"/>
              </w:rPr>
            </w:pPr>
            <w:r w:rsidRPr="00A22E50">
              <w:rPr>
                <w:bCs/>
                <w:iCs/>
                <w:sz w:val="20"/>
                <w:szCs w:val="20"/>
              </w:rPr>
              <w:t>VOLL</w:t>
            </w:r>
          </w:p>
        </w:tc>
      </w:tr>
    </w:tbl>
    <w:p w14:paraId="25E4557D" w14:textId="77777777" w:rsidR="00A22E50" w:rsidRPr="00A22E50" w:rsidRDefault="00A22E50" w:rsidP="00A22E50">
      <w:pPr>
        <w:spacing w:before="120" w:after="120"/>
        <w:ind w:left="1413" w:hanging="720"/>
      </w:pPr>
      <w:r w:rsidRPr="00A22E50">
        <w:rPr>
          <w:iCs/>
        </w:rPr>
        <w:t>(b)</w:t>
      </w:r>
      <w:r w:rsidRPr="00A22E50">
        <w:tab/>
      </w:r>
      <w:r w:rsidRPr="00A22E50">
        <w:rPr>
          <w:iCs/>
        </w:rPr>
        <w:t>Beyond the MCL, the nonlinear segments of the AORDC are disaggregated as follows:</w:t>
      </w:r>
    </w:p>
    <w:p w14:paraId="43B05402" w14:textId="77777777" w:rsidR="00A22E50" w:rsidRPr="00A22E50" w:rsidRDefault="00A22E50" w:rsidP="00A22E50">
      <w:pPr>
        <w:spacing w:before="120" w:after="120"/>
        <w:ind w:left="2133" w:hanging="720"/>
      </w:pPr>
      <w:r w:rsidRPr="00A22E50">
        <w:t>(i)</w:t>
      </w:r>
      <w:r w:rsidRPr="00A22E50">
        <w:tab/>
        <w:t>First, extract evenly spaced 1 MW AORDC segments extending from the MCL to the minimum Reg-Up price.  These segments form the nonlinear portion of the Reg-Up ASDC;</w:t>
      </w:r>
    </w:p>
    <w:p w14:paraId="5E93A206" w14:textId="77777777" w:rsidR="00A22E50" w:rsidRPr="00A22E50" w:rsidRDefault="00A22E50" w:rsidP="00A22E50">
      <w:pPr>
        <w:spacing w:before="120" w:after="120"/>
        <w:ind w:left="2133" w:hanging="720"/>
      </w:pPr>
      <w:r w:rsidRPr="00A22E50">
        <w:t>(ii)</w:t>
      </w:r>
      <w:r w:rsidRPr="00A22E50">
        <w:tab/>
        <w:t>Second, extract evenly spaced 1 MW AORDC segments extending from MCL to the minimum RRS price.  These segments form the nonlinear portion of the RRS ASDC;</w:t>
      </w:r>
    </w:p>
    <w:p w14:paraId="60BB9D17" w14:textId="0DA79283" w:rsidR="00A22E50" w:rsidRPr="00A22E50" w:rsidRDefault="00A22E50" w:rsidP="00A22E50">
      <w:pPr>
        <w:spacing w:before="120" w:after="120"/>
        <w:ind w:left="2133" w:hanging="720"/>
      </w:pPr>
      <w:r w:rsidRPr="00A22E50">
        <w:t>(iii)</w:t>
      </w:r>
      <w:r w:rsidRPr="00A22E50">
        <w:tab/>
        <w:t xml:space="preserve">Third, </w:t>
      </w:r>
      <w:ins w:id="204" w:author="Joint Commenters 040926" w:date="2026-04-09T11:03:00Z" w16du:dateUtc="2026-04-09T16:03:00Z">
        <w:r w:rsidR="00032917" w:rsidRPr="00993ACA">
          <w:t>extract evenly spaced 1 MW AORDC segments extending from MCL to the minimum ECRS price.  These segments form the nonlinear portion of the ECRS ASDC</w:t>
        </w:r>
      </w:ins>
      <w:del w:id="205" w:author="Joint Commenters 040926" w:date="2026-04-09T11:03:00Z" w16du:dateUtc="2026-04-09T16:03:00Z">
        <w:r w:rsidRPr="00A22E50" w:rsidDel="00032917">
          <w:delText>assign the remaining 1 MW segments of the AORDC to ECRS and Non-Spin alternately, until the requirements for both products have been met</w:delText>
        </w:r>
      </w:del>
      <w:r w:rsidRPr="00A22E50">
        <w:t>;</w:t>
      </w:r>
      <w:del w:id="206" w:author="Joint Commenters 040926" w:date="2026-04-09T11:03:00Z" w16du:dateUtc="2026-04-09T16:03:00Z">
        <w:r w:rsidRPr="00A22E50" w:rsidDel="00032917">
          <w:delText xml:space="preserve"> and</w:delText>
        </w:r>
      </w:del>
    </w:p>
    <w:p w14:paraId="0BA5B3F1" w14:textId="07EED80C" w:rsidR="00032917" w:rsidRDefault="00032917" w:rsidP="00032917">
      <w:pPr>
        <w:spacing w:before="120" w:after="120"/>
        <w:ind w:left="2133" w:hanging="720"/>
        <w:rPr>
          <w:ins w:id="207" w:author="Joint Commenters 040926" w:date="2026-04-09T11:03:00Z" w16du:dateUtc="2026-04-09T16:03:00Z"/>
        </w:rPr>
      </w:pPr>
      <w:ins w:id="208" w:author="Joint Commenters 040926" w:date="2026-04-09T11:03:00Z" w16du:dateUtc="2026-04-09T16:03:00Z">
        <w:r w:rsidRPr="001111A2">
          <w:t>(iv)</w:t>
        </w:r>
        <w:r w:rsidRPr="001111A2">
          <w:tab/>
        </w:r>
        <w:r w:rsidRPr="00993ACA">
          <w:t>Fourth, extract evenly spaced 1 MW AORDC segments extending from MCL to the minimum Non-Spin price.  These segments form the nonlinear portion of the Non-Spin ASDC;</w:t>
        </w:r>
      </w:ins>
    </w:p>
    <w:p w14:paraId="6EF4E224" w14:textId="0E1BBFEB" w:rsidR="00032917" w:rsidRDefault="00032917" w:rsidP="00032917">
      <w:pPr>
        <w:spacing w:before="120" w:after="120"/>
        <w:ind w:left="2133" w:hanging="720"/>
        <w:rPr>
          <w:ins w:id="209" w:author="Joint Commenters 040926" w:date="2026-04-09T11:03:00Z" w16du:dateUtc="2026-04-09T16:03:00Z"/>
        </w:rPr>
      </w:pPr>
      <w:ins w:id="210" w:author="Joint Commenters 040926" w:date="2026-04-09T11:03:00Z" w16du:dateUtc="2026-04-09T16:03:00Z">
        <w:r>
          <w:t>(v)</w:t>
        </w:r>
      </w:ins>
      <w:ins w:id="211" w:author="Joint Commenters 040926" w:date="2026-04-09T11:04:00Z" w16du:dateUtc="2026-04-09T16:04:00Z">
        <w:r>
          <w:tab/>
        </w:r>
      </w:ins>
      <w:ins w:id="212" w:author="Joint Commenters 040926" w:date="2026-04-09T11:03:00Z" w16du:dateUtc="2026-04-09T16:03:00Z">
        <w:r>
          <w:t>Fifth</w:t>
        </w:r>
        <w:r w:rsidRPr="00993ACA">
          <w:t xml:space="preserve">, extract evenly spaced 1 MW AORDC segments extending from MCL to the minimum </w:t>
        </w:r>
        <w:r>
          <w:t>DRRS</w:t>
        </w:r>
        <w:r w:rsidRPr="00993ACA">
          <w:t xml:space="preserve"> price.  These segments form the nonlinear portion of the </w:t>
        </w:r>
        <w:r>
          <w:t>DRRS</w:t>
        </w:r>
        <w:r w:rsidRPr="00993ACA">
          <w:t xml:space="preserve"> ASDC;</w:t>
        </w:r>
        <w:r>
          <w:t xml:space="preserve"> and</w:t>
        </w:r>
        <w:r w:rsidRPr="001111A2">
          <w:t xml:space="preserve"> </w:t>
        </w:r>
      </w:ins>
    </w:p>
    <w:p w14:paraId="18865E30" w14:textId="50CF13AF" w:rsidR="00A22E50" w:rsidRPr="00A22E50" w:rsidRDefault="00A22E50" w:rsidP="00A22E50">
      <w:pPr>
        <w:spacing w:before="120" w:after="120"/>
        <w:ind w:left="2133" w:hanging="720"/>
      </w:pPr>
      <w:r w:rsidRPr="00A22E50">
        <w:t>(</w:t>
      </w:r>
      <w:del w:id="213" w:author="Joint Commenters 040926" w:date="2026-04-09T11:03:00Z" w16du:dateUtc="2026-04-09T16:03:00Z">
        <w:r w:rsidRPr="00A22E50" w:rsidDel="00032917">
          <w:delText>i</w:delText>
        </w:r>
      </w:del>
      <w:r w:rsidRPr="00A22E50">
        <w:t>v</w:t>
      </w:r>
      <w:ins w:id="214" w:author="Joint Commenters 040926" w:date="2026-04-09T11:03:00Z" w16du:dateUtc="2026-04-09T16:03:00Z">
        <w:r w:rsidR="00032917">
          <w:t>i</w:t>
        </w:r>
      </w:ins>
      <w:r w:rsidRPr="00A22E50">
        <w:t>)</w:t>
      </w:r>
      <w:r w:rsidRPr="00A22E50">
        <w:tab/>
        <w:t>Assign any remaining 1 MW segments of the AORDC priced above $0.01/</w:t>
      </w:r>
      <w:proofErr w:type="spellStart"/>
      <w:r w:rsidRPr="00A22E50">
        <w:t>MWh</w:t>
      </w:r>
      <w:proofErr w:type="spellEnd"/>
      <w:r w:rsidRPr="00A22E50">
        <w:t xml:space="preserve"> to Non-Spin.</w:t>
      </w:r>
    </w:p>
    <w:p w14:paraId="75D82150" w14:textId="4B305F11" w:rsidR="00A22E50" w:rsidRPr="00A22E50" w:rsidRDefault="00A22E50" w:rsidP="00A22E50">
      <w:pPr>
        <w:spacing w:before="120"/>
      </w:pPr>
      <w:r w:rsidRPr="00A22E50">
        <w:t>The minimum prices for Reg-Up</w:t>
      </w:r>
      <w:ins w:id="215" w:author="Thomas, Shane SENA-STX/A/72" w:date="2026-04-20T01:14:00Z" w16du:dateUtc="2026-04-20T06:14:00Z">
        <w:r w:rsidR="00893821">
          <w:t>,</w:t>
        </w:r>
      </w:ins>
      <w:r w:rsidRPr="00A22E50">
        <w:t xml:space="preserve"> </w:t>
      </w:r>
      <w:del w:id="216" w:author="Michele Richmond" w:date="2026-04-21T09:41:00Z" w16du:dateUtc="2026-04-21T16:41:00Z">
        <w:r w:rsidRPr="00A22E50" w:rsidDel="006F3E85">
          <w:delText xml:space="preserve">and </w:delText>
        </w:r>
      </w:del>
      <w:r w:rsidRPr="00A22E50">
        <w:t>RRS</w:t>
      </w:r>
      <w:ins w:id="217" w:author="Thomas, Shane SENA-STX/A/72" w:date="2026-04-20T01:14:00Z" w16du:dateUtc="2026-04-20T06:14:00Z">
        <w:del w:id="218" w:author="Michele Richmond" w:date="2026-04-21T09:41:00Z" w16du:dateUtc="2026-04-21T16:41:00Z">
          <w:r w:rsidR="00893821" w:rsidDel="006F3E85">
            <w:delText>,</w:delText>
          </w:r>
        </w:del>
      </w:ins>
      <w:ins w:id="219" w:author="Michele Richmond" w:date="2026-04-21T09:41:00Z" w16du:dateUtc="2026-04-21T16:41:00Z">
        <w:r w:rsidR="006F3E85">
          <w:t xml:space="preserve"> </w:t>
        </w:r>
      </w:ins>
      <w:ins w:id="220" w:author="Michele Richmond" w:date="2026-04-21T09:40:00Z" w16du:dateUtc="2026-04-21T16:40:00Z">
        <w:r w:rsidR="006F3E85">
          <w:t>ECRS, Non-Spin</w:t>
        </w:r>
      </w:ins>
      <w:ins w:id="221" w:author="Michele Richmond" w:date="2026-04-21T09:41:00Z" w16du:dateUtc="2026-04-21T16:41:00Z">
        <w:r w:rsidR="006F3E85">
          <w:t xml:space="preserve">, and DRRS </w:t>
        </w:r>
      </w:ins>
      <w:r w:rsidRPr="00A22E50">
        <w:t xml:space="preserve">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A22E50" w:rsidRPr="00A22E50" w14:paraId="307E32D4" w14:textId="77777777" w:rsidTr="00395C15">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7F82FE02" w14:textId="77777777" w:rsidR="00A22E50" w:rsidRPr="00A22E50" w:rsidRDefault="00A22E50" w:rsidP="00A22E50">
            <w:pPr>
              <w:spacing w:after="60"/>
              <w:rPr>
                <w:b/>
                <w:iCs/>
                <w:sz w:val="20"/>
                <w:szCs w:val="20"/>
              </w:rPr>
            </w:pPr>
            <w:r w:rsidRPr="00A22E50">
              <w:rPr>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5F578DFB" w14:textId="77777777" w:rsidR="00A22E50" w:rsidRPr="00A22E50" w:rsidRDefault="00A22E50" w:rsidP="00A22E50">
            <w:pPr>
              <w:spacing w:after="60"/>
              <w:rPr>
                <w:b/>
                <w:iCs/>
                <w:sz w:val="20"/>
                <w:szCs w:val="20"/>
              </w:rPr>
            </w:pPr>
            <w:r w:rsidRPr="00A22E50">
              <w:rPr>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3CEECEBE" w14:textId="77777777" w:rsidR="00A22E50" w:rsidRPr="00A22E50" w:rsidRDefault="00A22E50" w:rsidP="00A22E50">
            <w:pPr>
              <w:spacing w:after="60"/>
              <w:rPr>
                <w:b/>
                <w:iCs/>
                <w:sz w:val="20"/>
                <w:szCs w:val="20"/>
              </w:rPr>
            </w:pPr>
            <w:r w:rsidRPr="00A22E50">
              <w:rPr>
                <w:b/>
                <w:iCs/>
                <w:sz w:val="20"/>
                <w:szCs w:val="20"/>
              </w:rPr>
              <w:t>Current Value</w:t>
            </w:r>
          </w:p>
        </w:tc>
      </w:tr>
      <w:tr w:rsidR="00A22E50" w:rsidRPr="00A22E50" w14:paraId="2D7A39F1" w14:textId="77777777" w:rsidTr="00395C15">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7470C6C1" w14:textId="77777777" w:rsidR="00A22E50" w:rsidRPr="00A22E50" w:rsidRDefault="00A22E50" w:rsidP="00A22E50">
            <w:pPr>
              <w:spacing w:after="60"/>
              <w:rPr>
                <w:bCs/>
                <w:iCs/>
                <w:sz w:val="20"/>
                <w:szCs w:val="20"/>
              </w:rPr>
            </w:pPr>
            <w:r w:rsidRPr="00A22E50">
              <w:rPr>
                <w:bCs/>
                <w:iCs/>
                <w:sz w:val="20"/>
                <w:szCs w:val="20"/>
              </w:rPr>
              <w:t>Reg-Up Min Price</w:t>
            </w:r>
          </w:p>
        </w:tc>
        <w:tc>
          <w:tcPr>
            <w:tcW w:w="1691" w:type="dxa"/>
            <w:tcBorders>
              <w:top w:val="single" w:sz="4" w:space="0" w:color="auto"/>
              <w:left w:val="single" w:sz="4" w:space="0" w:color="auto"/>
              <w:bottom w:val="single" w:sz="4" w:space="0" w:color="auto"/>
              <w:right w:val="single" w:sz="4" w:space="0" w:color="auto"/>
            </w:tcBorders>
            <w:hideMark/>
          </w:tcPr>
          <w:p w14:paraId="2585CEDA" w14:textId="77777777" w:rsidR="00A22E50" w:rsidRPr="00A22E50" w:rsidRDefault="00A22E50" w:rsidP="00A22E50">
            <w:pPr>
              <w:spacing w:after="60"/>
              <w:rPr>
                <w:bCs/>
                <w:iCs/>
                <w:sz w:val="20"/>
                <w:szCs w:val="20"/>
              </w:rPr>
            </w:pPr>
            <w:r w:rsidRPr="00A22E50">
              <w:rPr>
                <w:bCs/>
                <w:iCs/>
                <w:sz w:val="20"/>
                <w:szCs w:val="20"/>
              </w:rPr>
              <w:t>$/</w:t>
            </w:r>
            <w:proofErr w:type="spellStart"/>
            <w:r w:rsidRPr="00A22E50">
              <w:rPr>
                <w:bCs/>
                <w:iCs/>
                <w:sz w:val="20"/>
                <w:szCs w:val="20"/>
              </w:rPr>
              <w:t>MWh</w:t>
            </w:r>
            <w:proofErr w:type="spellEnd"/>
          </w:p>
        </w:tc>
        <w:tc>
          <w:tcPr>
            <w:tcW w:w="5854" w:type="dxa"/>
            <w:tcBorders>
              <w:top w:val="single" w:sz="4" w:space="0" w:color="auto"/>
              <w:left w:val="single" w:sz="4" w:space="0" w:color="auto"/>
              <w:bottom w:val="single" w:sz="4" w:space="0" w:color="auto"/>
              <w:right w:val="single" w:sz="4" w:space="0" w:color="auto"/>
            </w:tcBorders>
            <w:hideMark/>
          </w:tcPr>
          <w:p w14:paraId="195D5B09" w14:textId="77777777" w:rsidR="00A22E50" w:rsidRPr="00A22E50" w:rsidRDefault="00A22E50" w:rsidP="00A22E50">
            <w:pPr>
              <w:spacing w:after="60"/>
              <w:rPr>
                <w:bCs/>
                <w:iCs/>
                <w:sz w:val="20"/>
                <w:szCs w:val="20"/>
              </w:rPr>
            </w:pPr>
            <w:r w:rsidRPr="00A22E50">
              <w:rPr>
                <w:bCs/>
                <w:iCs/>
                <w:sz w:val="20"/>
                <w:szCs w:val="20"/>
              </w:rPr>
              <w:t>250</w:t>
            </w:r>
          </w:p>
        </w:tc>
      </w:tr>
      <w:tr w:rsidR="00A22E50" w:rsidRPr="00A22E50" w14:paraId="10C1D857" w14:textId="77777777" w:rsidTr="00395C15">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450DABF1" w14:textId="77777777" w:rsidR="00A22E50" w:rsidRPr="00A22E50" w:rsidRDefault="00A22E50" w:rsidP="00A22E50">
            <w:pPr>
              <w:spacing w:after="60"/>
              <w:rPr>
                <w:bCs/>
                <w:iCs/>
                <w:sz w:val="20"/>
                <w:szCs w:val="20"/>
              </w:rPr>
            </w:pPr>
            <w:r w:rsidRPr="00A22E50">
              <w:rPr>
                <w:bCs/>
                <w:iCs/>
                <w:sz w:val="20"/>
                <w:szCs w:val="20"/>
              </w:rPr>
              <w:t>RRS Min Price</w:t>
            </w:r>
          </w:p>
        </w:tc>
        <w:tc>
          <w:tcPr>
            <w:tcW w:w="1691" w:type="dxa"/>
            <w:tcBorders>
              <w:top w:val="single" w:sz="4" w:space="0" w:color="auto"/>
              <w:left w:val="single" w:sz="4" w:space="0" w:color="auto"/>
              <w:bottom w:val="single" w:sz="4" w:space="0" w:color="auto"/>
              <w:right w:val="single" w:sz="4" w:space="0" w:color="auto"/>
            </w:tcBorders>
            <w:hideMark/>
          </w:tcPr>
          <w:p w14:paraId="388A0AC7" w14:textId="77777777" w:rsidR="00A22E50" w:rsidRPr="00A22E50" w:rsidRDefault="00A22E50" w:rsidP="00A22E50">
            <w:pPr>
              <w:spacing w:after="60"/>
              <w:rPr>
                <w:bCs/>
                <w:iCs/>
                <w:sz w:val="20"/>
                <w:szCs w:val="20"/>
              </w:rPr>
            </w:pPr>
            <w:r w:rsidRPr="00A22E50">
              <w:rPr>
                <w:bCs/>
                <w:iCs/>
                <w:sz w:val="20"/>
                <w:szCs w:val="20"/>
              </w:rPr>
              <w:t>$/</w:t>
            </w:r>
            <w:proofErr w:type="spellStart"/>
            <w:r w:rsidRPr="00A22E50">
              <w:rPr>
                <w:bCs/>
                <w:iCs/>
                <w:sz w:val="20"/>
                <w:szCs w:val="20"/>
              </w:rPr>
              <w:t>MWh</w:t>
            </w:r>
            <w:proofErr w:type="spellEnd"/>
          </w:p>
        </w:tc>
        <w:tc>
          <w:tcPr>
            <w:tcW w:w="5854" w:type="dxa"/>
            <w:tcBorders>
              <w:top w:val="single" w:sz="4" w:space="0" w:color="auto"/>
              <w:left w:val="single" w:sz="4" w:space="0" w:color="auto"/>
              <w:bottom w:val="single" w:sz="4" w:space="0" w:color="auto"/>
              <w:right w:val="single" w:sz="4" w:space="0" w:color="auto"/>
            </w:tcBorders>
            <w:hideMark/>
          </w:tcPr>
          <w:p w14:paraId="22CC400C" w14:textId="77777777" w:rsidR="00A22E50" w:rsidRPr="00A22E50" w:rsidRDefault="00A22E50" w:rsidP="00A22E50">
            <w:pPr>
              <w:spacing w:after="60"/>
              <w:rPr>
                <w:bCs/>
                <w:iCs/>
                <w:sz w:val="20"/>
                <w:szCs w:val="20"/>
              </w:rPr>
            </w:pPr>
            <w:r w:rsidRPr="00A22E50">
              <w:rPr>
                <w:bCs/>
                <w:iCs/>
                <w:sz w:val="20"/>
                <w:szCs w:val="20"/>
              </w:rPr>
              <w:t>100</w:t>
            </w:r>
          </w:p>
        </w:tc>
      </w:tr>
      <w:tr w:rsidR="00032917" w:rsidRPr="00A22E50" w14:paraId="7EFDDCEE" w14:textId="77777777" w:rsidTr="00395C15">
        <w:trPr>
          <w:trHeight w:val="351"/>
          <w:tblHeader/>
          <w:ins w:id="222" w:author="Joint Commenters 040926" w:date="2026-04-09T11:04:00Z"/>
        </w:trPr>
        <w:tc>
          <w:tcPr>
            <w:tcW w:w="1571" w:type="dxa"/>
            <w:tcBorders>
              <w:top w:val="single" w:sz="4" w:space="0" w:color="auto"/>
              <w:left w:val="single" w:sz="4" w:space="0" w:color="auto"/>
              <w:bottom w:val="single" w:sz="4" w:space="0" w:color="auto"/>
              <w:right w:val="single" w:sz="4" w:space="0" w:color="auto"/>
            </w:tcBorders>
          </w:tcPr>
          <w:p w14:paraId="024E8C2D" w14:textId="60AB5D09" w:rsidR="00032917" w:rsidRPr="00A22E50" w:rsidRDefault="00032917" w:rsidP="00032917">
            <w:pPr>
              <w:spacing w:after="60"/>
              <w:rPr>
                <w:ins w:id="223" w:author="Joint Commenters 040926" w:date="2026-04-09T11:04:00Z" w16du:dateUtc="2026-04-09T16:04:00Z"/>
                <w:bCs/>
                <w:iCs/>
                <w:sz w:val="20"/>
                <w:szCs w:val="20"/>
              </w:rPr>
            </w:pPr>
            <w:ins w:id="224" w:author="Joint Commenters 040926" w:date="2026-04-09T11:04:00Z" w16du:dateUtc="2026-04-09T16:04:00Z">
              <w:r>
                <w:rPr>
                  <w:bCs/>
                  <w:iCs/>
                  <w:sz w:val="20"/>
                  <w:szCs w:val="20"/>
                </w:rPr>
                <w:t>ECRS Min Price</w:t>
              </w:r>
            </w:ins>
          </w:p>
        </w:tc>
        <w:tc>
          <w:tcPr>
            <w:tcW w:w="1691" w:type="dxa"/>
            <w:tcBorders>
              <w:top w:val="single" w:sz="4" w:space="0" w:color="auto"/>
              <w:left w:val="single" w:sz="4" w:space="0" w:color="auto"/>
              <w:bottom w:val="single" w:sz="4" w:space="0" w:color="auto"/>
              <w:right w:val="single" w:sz="4" w:space="0" w:color="auto"/>
            </w:tcBorders>
          </w:tcPr>
          <w:p w14:paraId="1A644835" w14:textId="291D1E0E" w:rsidR="00032917" w:rsidRPr="00A22E50" w:rsidRDefault="00032917" w:rsidP="00032917">
            <w:pPr>
              <w:spacing w:after="60"/>
              <w:rPr>
                <w:ins w:id="225" w:author="Joint Commenters 040926" w:date="2026-04-09T11:04:00Z" w16du:dateUtc="2026-04-09T16:04:00Z"/>
                <w:bCs/>
                <w:iCs/>
                <w:sz w:val="20"/>
                <w:szCs w:val="20"/>
              </w:rPr>
            </w:pPr>
            <w:ins w:id="226" w:author="Joint Commenters 040926" w:date="2026-04-09T11:04:00Z" w16du:dateUtc="2026-04-09T16:04:00Z">
              <w:r w:rsidRPr="001111A2">
                <w:rPr>
                  <w:bCs/>
                  <w:iCs/>
                  <w:sz w:val="20"/>
                  <w:szCs w:val="20"/>
                </w:rPr>
                <w:t>$/</w:t>
              </w:r>
              <w:proofErr w:type="spellStart"/>
              <w:r w:rsidRPr="001111A2">
                <w:rPr>
                  <w:bCs/>
                  <w:iCs/>
                  <w:sz w:val="20"/>
                  <w:szCs w:val="20"/>
                </w:rPr>
                <w:t>MWh</w:t>
              </w:r>
              <w:proofErr w:type="spellEnd"/>
            </w:ins>
          </w:p>
        </w:tc>
        <w:tc>
          <w:tcPr>
            <w:tcW w:w="5854" w:type="dxa"/>
            <w:tcBorders>
              <w:top w:val="single" w:sz="4" w:space="0" w:color="auto"/>
              <w:left w:val="single" w:sz="4" w:space="0" w:color="auto"/>
              <w:bottom w:val="single" w:sz="4" w:space="0" w:color="auto"/>
              <w:right w:val="single" w:sz="4" w:space="0" w:color="auto"/>
            </w:tcBorders>
          </w:tcPr>
          <w:p w14:paraId="1432E167" w14:textId="5D16B542" w:rsidR="00032917" w:rsidRPr="00A22E50" w:rsidRDefault="00032917" w:rsidP="00032917">
            <w:pPr>
              <w:spacing w:after="60"/>
              <w:rPr>
                <w:ins w:id="227" w:author="Joint Commenters 040926" w:date="2026-04-09T11:04:00Z" w16du:dateUtc="2026-04-09T16:04:00Z"/>
                <w:bCs/>
                <w:iCs/>
                <w:sz w:val="20"/>
                <w:szCs w:val="20"/>
              </w:rPr>
            </w:pPr>
            <w:ins w:id="228" w:author="Joint Commenters 040926" w:date="2026-04-09T11:04:00Z" w16du:dateUtc="2026-04-09T16:04:00Z">
              <w:r>
                <w:rPr>
                  <w:bCs/>
                  <w:iCs/>
                  <w:sz w:val="20"/>
                  <w:szCs w:val="20"/>
                </w:rPr>
                <w:t>15</w:t>
              </w:r>
            </w:ins>
          </w:p>
        </w:tc>
      </w:tr>
      <w:tr w:rsidR="00032917" w:rsidRPr="00A22E50" w14:paraId="046AE005" w14:textId="77777777" w:rsidTr="00395C15">
        <w:trPr>
          <w:trHeight w:val="351"/>
          <w:tblHeader/>
          <w:ins w:id="229" w:author="Joint Commenters 040926" w:date="2026-04-09T11:04:00Z"/>
        </w:trPr>
        <w:tc>
          <w:tcPr>
            <w:tcW w:w="1571" w:type="dxa"/>
            <w:tcBorders>
              <w:top w:val="single" w:sz="4" w:space="0" w:color="auto"/>
              <w:left w:val="single" w:sz="4" w:space="0" w:color="auto"/>
              <w:bottom w:val="single" w:sz="4" w:space="0" w:color="auto"/>
              <w:right w:val="single" w:sz="4" w:space="0" w:color="auto"/>
            </w:tcBorders>
          </w:tcPr>
          <w:p w14:paraId="16096510" w14:textId="4B348B54" w:rsidR="00032917" w:rsidRPr="00A22E50" w:rsidRDefault="00032917" w:rsidP="00032917">
            <w:pPr>
              <w:spacing w:after="60"/>
              <w:rPr>
                <w:ins w:id="230" w:author="Joint Commenters 040926" w:date="2026-04-09T11:04:00Z" w16du:dateUtc="2026-04-09T16:04:00Z"/>
                <w:bCs/>
                <w:iCs/>
                <w:sz w:val="20"/>
                <w:szCs w:val="20"/>
              </w:rPr>
            </w:pPr>
            <w:ins w:id="231" w:author="Joint Commenters 040926" w:date="2026-04-09T11:04:00Z" w16du:dateUtc="2026-04-09T16:04:00Z">
              <w:r>
                <w:rPr>
                  <w:bCs/>
                  <w:iCs/>
                  <w:sz w:val="20"/>
                  <w:szCs w:val="20"/>
                </w:rPr>
                <w:t>Non-Spin Min Price</w:t>
              </w:r>
            </w:ins>
          </w:p>
        </w:tc>
        <w:tc>
          <w:tcPr>
            <w:tcW w:w="1691" w:type="dxa"/>
            <w:tcBorders>
              <w:top w:val="single" w:sz="4" w:space="0" w:color="auto"/>
              <w:left w:val="single" w:sz="4" w:space="0" w:color="auto"/>
              <w:bottom w:val="single" w:sz="4" w:space="0" w:color="auto"/>
              <w:right w:val="single" w:sz="4" w:space="0" w:color="auto"/>
            </w:tcBorders>
          </w:tcPr>
          <w:p w14:paraId="0176DA07" w14:textId="39D1F400" w:rsidR="00032917" w:rsidRPr="00A22E50" w:rsidRDefault="00032917" w:rsidP="00032917">
            <w:pPr>
              <w:spacing w:after="60"/>
              <w:rPr>
                <w:ins w:id="232" w:author="Joint Commenters 040926" w:date="2026-04-09T11:04:00Z" w16du:dateUtc="2026-04-09T16:04:00Z"/>
                <w:bCs/>
                <w:iCs/>
                <w:sz w:val="20"/>
                <w:szCs w:val="20"/>
              </w:rPr>
            </w:pPr>
            <w:ins w:id="233" w:author="Joint Commenters 040926" w:date="2026-04-09T11:04:00Z" w16du:dateUtc="2026-04-09T16:04:00Z">
              <w:r w:rsidRPr="001111A2">
                <w:rPr>
                  <w:bCs/>
                  <w:iCs/>
                  <w:sz w:val="20"/>
                  <w:szCs w:val="20"/>
                </w:rPr>
                <w:t>$/</w:t>
              </w:r>
              <w:proofErr w:type="spellStart"/>
              <w:r w:rsidRPr="001111A2">
                <w:rPr>
                  <w:bCs/>
                  <w:iCs/>
                  <w:sz w:val="20"/>
                  <w:szCs w:val="20"/>
                </w:rPr>
                <w:t>MWh</w:t>
              </w:r>
              <w:proofErr w:type="spellEnd"/>
            </w:ins>
          </w:p>
        </w:tc>
        <w:tc>
          <w:tcPr>
            <w:tcW w:w="5854" w:type="dxa"/>
            <w:tcBorders>
              <w:top w:val="single" w:sz="4" w:space="0" w:color="auto"/>
              <w:left w:val="single" w:sz="4" w:space="0" w:color="auto"/>
              <w:bottom w:val="single" w:sz="4" w:space="0" w:color="auto"/>
              <w:right w:val="single" w:sz="4" w:space="0" w:color="auto"/>
            </w:tcBorders>
          </w:tcPr>
          <w:p w14:paraId="4796EF65" w14:textId="129B9E29" w:rsidR="00032917" w:rsidRPr="00A22E50" w:rsidRDefault="00032917" w:rsidP="00032917">
            <w:pPr>
              <w:spacing w:after="60"/>
              <w:rPr>
                <w:ins w:id="234" w:author="Joint Commenters 040926" w:date="2026-04-09T11:04:00Z" w16du:dateUtc="2026-04-09T16:04:00Z"/>
                <w:bCs/>
                <w:iCs/>
                <w:sz w:val="20"/>
                <w:szCs w:val="20"/>
              </w:rPr>
            </w:pPr>
            <w:ins w:id="235" w:author="Joint Commenters 040926" w:date="2026-04-09T11:04:00Z" w16du:dateUtc="2026-04-09T16:04:00Z">
              <w:del w:id="236" w:author="Ned Bonskowski" w:date="2026-04-22T01:24:00Z" w16du:dateUtc="2026-04-22T06:24:00Z">
                <w:r w:rsidDel="00CD3B14">
                  <w:rPr>
                    <w:bCs/>
                    <w:iCs/>
                    <w:sz w:val="20"/>
                    <w:szCs w:val="20"/>
                  </w:rPr>
                  <w:delText>5</w:delText>
                </w:r>
              </w:del>
            </w:ins>
            <w:ins w:id="237" w:author="Ned Bonskowski" w:date="2026-04-22T01:24:00Z" w16du:dateUtc="2026-04-22T06:24:00Z">
              <w:r w:rsidR="00CD3B14">
                <w:rPr>
                  <w:bCs/>
                  <w:iCs/>
                  <w:sz w:val="20"/>
                  <w:szCs w:val="20"/>
                </w:rPr>
                <w:t>0.01</w:t>
              </w:r>
            </w:ins>
          </w:p>
        </w:tc>
      </w:tr>
      <w:tr w:rsidR="00032917" w:rsidRPr="00A22E50" w14:paraId="24292D91" w14:textId="77777777" w:rsidTr="00395C15">
        <w:trPr>
          <w:trHeight w:val="351"/>
          <w:tblHeader/>
          <w:ins w:id="238" w:author="Joint Commenters 040926" w:date="2026-04-09T11:04:00Z"/>
        </w:trPr>
        <w:tc>
          <w:tcPr>
            <w:tcW w:w="1571" w:type="dxa"/>
            <w:tcBorders>
              <w:top w:val="single" w:sz="4" w:space="0" w:color="auto"/>
              <w:left w:val="single" w:sz="4" w:space="0" w:color="auto"/>
              <w:bottom w:val="single" w:sz="4" w:space="0" w:color="auto"/>
              <w:right w:val="single" w:sz="4" w:space="0" w:color="auto"/>
            </w:tcBorders>
          </w:tcPr>
          <w:p w14:paraId="6FC686BE" w14:textId="4A524F8B" w:rsidR="00032917" w:rsidRPr="00A22E50" w:rsidRDefault="00032917" w:rsidP="00032917">
            <w:pPr>
              <w:spacing w:after="60"/>
              <w:rPr>
                <w:ins w:id="239" w:author="Joint Commenters 040926" w:date="2026-04-09T11:04:00Z" w16du:dateUtc="2026-04-09T16:04:00Z"/>
                <w:bCs/>
                <w:iCs/>
                <w:sz w:val="20"/>
                <w:szCs w:val="20"/>
              </w:rPr>
            </w:pPr>
            <w:ins w:id="240" w:author="Joint Commenters 040926" w:date="2026-04-09T11:04:00Z" w16du:dateUtc="2026-04-09T16:04:00Z">
              <w:r>
                <w:rPr>
                  <w:bCs/>
                  <w:iCs/>
                  <w:sz w:val="20"/>
                  <w:szCs w:val="20"/>
                </w:rPr>
                <w:t>DRRS Min Price</w:t>
              </w:r>
            </w:ins>
          </w:p>
        </w:tc>
        <w:tc>
          <w:tcPr>
            <w:tcW w:w="1691" w:type="dxa"/>
            <w:tcBorders>
              <w:top w:val="single" w:sz="4" w:space="0" w:color="auto"/>
              <w:left w:val="single" w:sz="4" w:space="0" w:color="auto"/>
              <w:bottom w:val="single" w:sz="4" w:space="0" w:color="auto"/>
              <w:right w:val="single" w:sz="4" w:space="0" w:color="auto"/>
            </w:tcBorders>
          </w:tcPr>
          <w:p w14:paraId="2E2C0E47" w14:textId="52C26CF3" w:rsidR="00032917" w:rsidRPr="00A22E50" w:rsidRDefault="00032917" w:rsidP="00032917">
            <w:pPr>
              <w:spacing w:after="60"/>
              <w:rPr>
                <w:ins w:id="241" w:author="Joint Commenters 040926" w:date="2026-04-09T11:04:00Z" w16du:dateUtc="2026-04-09T16:04:00Z"/>
                <w:bCs/>
                <w:iCs/>
                <w:sz w:val="20"/>
                <w:szCs w:val="20"/>
              </w:rPr>
            </w:pPr>
            <w:ins w:id="242" w:author="Joint Commenters 040926" w:date="2026-04-09T11:04:00Z" w16du:dateUtc="2026-04-09T16:04:00Z">
              <w:r w:rsidRPr="001111A2">
                <w:rPr>
                  <w:bCs/>
                  <w:iCs/>
                  <w:sz w:val="20"/>
                  <w:szCs w:val="20"/>
                </w:rPr>
                <w:t>$/</w:t>
              </w:r>
              <w:proofErr w:type="spellStart"/>
              <w:r w:rsidRPr="001111A2">
                <w:rPr>
                  <w:bCs/>
                  <w:iCs/>
                  <w:sz w:val="20"/>
                  <w:szCs w:val="20"/>
                </w:rPr>
                <w:t>MWh</w:t>
              </w:r>
              <w:proofErr w:type="spellEnd"/>
            </w:ins>
          </w:p>
        </w:tc>
        <w:tc>
          <w:tcPr>
            <w:tcW w:w="5854" w:type="dxa"/>
            <w:tcBorders>
              <w:top w:val="single" w:sz="4" w:space="0" w:color="auto"/>
              <w:left w:val="single" w:sz="4" w:space="0" w:color="auto"/>
              <w:bottom w:val="single" w:sz="4" w:space="0" w:color="auto"/>
              <w:right w:val="single" w:sz="4" w:space="0" w:color="auto"/>
            </w:tcBorders>
          </w:tcPr>
          <w:p w14:paraId="6B2C78F5" w14:textId="279ED57B" w:rsidR="00032917" w:rsidRPr="00A22E50" w:rsidRDefault="00032917" w:rsidP="00032917">
            <w:pPr>
              <w:spacing w:after="60"/>
              <w:rPr>
                <w:ins w:id="243" w:author="Joint Commenters 040926" w:date="2026-04-09T11:04:00Z" w16du:dateUtc="2026-04-09T16:04:00Z"/>
                <w:bCs/>
                <w:iCs/>
                <w:sz w:val="20"/>
                <w:szCs w:val="20"/>
              </w:rPr>
            </w:pPr>
            <w:ins w:id="244" w:author="Joint Commenters 040926" w:date="2026-04-09T11:04:00Z" w16du:dateUtc="2026-04-09T16:04:00Z">
              <w:del w:id="245" w:author="Ned Bonskowski" w:date="2026-04-22T01:24:00Z" w16du:dateUtc="2026-04-22T06:24:00Z">
                <w:r w:rsidDel="0052524D">
                  <w:rPr>
                    <w:bCs/>
                    <w:iCs/>
                    <w:sz w:val="20"/>
                    <w:szCs w:val="20"/>
                  </w:rPr>
                  <w:delText>0.01</w:delText>
                </w:r>
              </w:del>
            </w:ins>
            <w:ins w:id="246" w:author="Ned Bonskowski" w:date="2026-04-22T01:24:00Z" w16du:dateUtc="2026-04-22T06:24:00Z">
              <w:r w:rsidR="0052524D">
                <w:rPr>
                  <w:bCs/>
                  <w:iCs/>
                  <w:sz w:val="20"/>
                  <w:szCs w:val="20"/>
                </w:rPr>
                <w:t>15</w:t>
              </w:r>
            </w:ins>
          </w:p>
        </w:tc>
      </w:tr>
    </w:tbl>
    <w:p w14:paraId="79F430D8" w14:textId="415610FB" w:rsidR="00032917" w:rsidRDefault="00A22E50" w:rsidP="00A22E50">
      <w:pPr>
        <w:spacing w:before="240" w:after="240"/>
        <w:ind w:left="720" w:hanging="720"/>
        <w:rPr>
          <w:ins w:id="247" w:author="Joint Commenters 040926" w:date="2026-04-09T11:04:00Z" w16du:dateUtc="2026-04-09T16:04:00Z"/>
        </w:rPr>
      </w:pPr>
      <w:r w:rsidRPr="00A22E50">
        <w:t>(8)</w:t>
      </w:r>
      <w:r w:rsidRPr="00A22E50">
        <w:tab/>
      </w:r>
      <w:ins w:id="248" w:author="Joint Commenters 040926" w:date="2026-04-09T11:04:00Z" w16du:dateUtc="2026-04-09T16:04:00Z">
        <w:r w:rsidR="00032917">
          <w:t>Any</w:t>
        </w:r>
        <w:r w:rsidR="00032917" w:rsidRPr="00936688">
          <w:t xml:space="preserve"> empty points on the</w:t>
        </w:r>
        <w:r w:rsidR="00032917">
          <w:t xml:space="preserve"> curved portion of the</w:t>
        </w:r>
        <w:r w:rsidR="00032917" w:rsidRPr="00936688">
          <w:t xml:space="preserve"> AORDC are backfilled by </w:t>
        </w:r>
        <w:proofErr w:type="spellStart"/>
        <w:r w:rsidR="00032917">
          <w:t>alternatingly</w:t>
        </w:r>
        <w:proofErr w:type="spellEnd"/>
        <w:r w:rsidR="00032917" w:rsidRPr="00936688">
          <w:t xml:space="preserve"> removing points from the end of each ASDC in the following order</w:t>
        </w:r>
        <w:r w:rsidR="00032917">
          <w:t>:</w:t>
        </w:r>
        <w:r w:rsidR="00032917" w:rsidRPr="00936688">
          <w:t xml:space="preserve"> Reg-Up</w:t>
        </w:r>
        <w:r w:rsidR="00032917">
          <w:t>,</w:t>
        </w:r>
        <w:r w:rsidR="00032917" w:rsidRPr="00936688">
          <w:t xml:space="preserve"> RRS</w:t>
        </w:r>
        <w:r w:rsidR="00032917">
          <w:t xml:space="preserve">, </w:t>
        </w:r>
        <w:r w:rsidR="00032917" w:rsidRPr="00936688">
          <w:t>ECRS</w:t>
        </w:r>
        <w:r w:rsidR="00032917">
          <w:t xml:space="preserve">, Non-Spin, and </w:t>
        </w:r>
        <w:r w:rsidR="00032917" w:rsidRPr="00936688">
          <w:t>DRRS, and mov</w:t>
        </w:r>
        <w:r w:rsidR="00032917">
          <w:t>ing</w:t>
        </w:r>
        <w:r w:rsidR="00032917" w:rsidRPr="00936688">
          <w:t xml:space="preserve"> them to the highest-value empty slot on the AORDC</w:t>
        </w:r>
      </w:ins>
      <w:ins w:id="249" w:author="Joint Commenters 040926" w:date="2026-04-09T14:57:00Z" w16du:dateUtc="2026-04-09T19:57:00Z">
        <w:r w:rsidR="0055694E">
          <w:t>.</w:t>
        </w:r>
      </w:ins>
    </w:p>
    <w:p w14:paraId="77953C1F" w14:textId="7D4BBFEB" w:rsidR="00A22E50" w:rsidRPr="00A22E50" w:rsidRDefault="00032917" w:rsidP="00032917">
      <w:pPr>
        <w:spacing w:after="240"/>
        <w:ind w:left="720" w:hanging="720"/>
      </w:pPr>
      <w:ins w:id="250" w:author="Joint Commenters 040926" w:date="2026-04-09T11:04:00Z" w16du:dateUtc="2026-04-09T16:04:00Z">
        <w:r>
          <w:t>(9)</w:t>
        </w:r>
        <w:r>
          <w:tab/>
        </w:r>
      </w:ins>
      <w:r w:rsidR="00A22E50" w:rsidRPr="00A22E50">
        <w:t>Each ASDC</w:t>
      </w:r>
      <w:ins w:id="251" w:author="ERCOT" w:date="2025-12-08T09:52:00Z" w16du:dateUtc="2025-12-08T15:52:00Z">
        <w:del w:id="252" w:author="Joint Commenters 040926" w:date="2026-04-09T11:04:00Z" w16du:dateUtc="2026-04-09T16:04:00Z">
          <w:r w:rsidR="00A22E50" w:rsidRPr="00A22E50" w:rsidDel="00032917">
            <w:delText>, with the exception of DRRS,</w:delText>
          </w:r>
        </w:del>
      </w:ins>
      <w:r w:rsidR="00A22E50" w:rsidRPr="00A22E50">
        <w:t xml:space="preserve"> will be represented by a linear approximation to the corresponding part of the AORDC.</w:t>
      </w:r>
    </w:p>
    <w:p w14:paraId="33306C25" w14:textId="64E2CBD8" w:rsidR="00A22E50" w:rsidRPr="00A22E50" w:rsidRDefault="00A22E50" w:rsidP="00A22E50">
      <w:pPr>
        <w:spacing w:after="240"/>
        <w:ind w:left="720" w:hanging="720"/>
        <w:rPr>
          <w:iCs/>
        </w:rPr>
      </w:pPr>
      <w:r w:rsidRPr="00A22E50">
        <w:rPr>
          <w:iCs/>
        </w:rPr>
        <w:t>(</w:t>
      </w:r>
      <w:ins w:id="253" w:author="Joint Commenters 040926" w:date="2026-04-09T11:05:00Z" w16du:dateUtc="2026-04-09T16:05:00Z">
        <w:r w:rsidR="00032917">
          <w:rPr>
            <w:iCs/>
          </w:rPr>
          <w:t>10</w:t>
        </w:r>
      </w:ins>
      <w:del w:id="254" w:author="Joint Commenters 040926" w:date="2026-04-09T11:05:00Z" w16du:dateUtc="2026-04-09T16:05:00Z">
        <w:r w:rsidRPr="00A22E50" w:rsidDel="00032917">
          <w:rPr>
            <w:iCs/>
          </w:rPr>
          <w:delText>9</w:delText>
        </w:r>
      </w:del>
      <w:r w:rsidRPr="00A22E50">
        <w:rPr>
          <w:iCs/>
        </w:rPr>
        <w:t>)</w:t>
      </w:r>
      <w:r w:rsidRPr="00A22E50">
        <w:rPr>
          <w:iCs/>
        </w:rPr>
        <w:tab/>
      </w:r>
      <w:r w:rsidRPr="00A22E50">
        <w:rPr>
          <w:iCs/>
          <w:color w:val="000000"/>
        </w:rPr>
        <w:t xml:space="preserve">All </w:t>
      </w:r>
      <w:proofErr w:type="spellStart"/>
      <w:r w:rsidRPr="00A22E50">
        <w:rPr>
          <w:iCs/>
          <w:color w:val="000000"/>
        </w:rPr>
        <w:t>ASDCs</w:t>
      </w:r>
      <w:ins w:id="255" w:author="ERCOT" w:date="2025-12-08T09:52:00Z" w16du:dateUtc="2025-12-08T15:52:00Z">
        <w:del w:id="256" w:author="Michele Richmond" w:date="2026-04-21T09:42:00Z" w16du:dateUtc="2026-04-21T16:42:00Z">
          <w:r w:rsidRPr="00A22E50" w:rsidDel="006F3E85">
            <w:delText>, with the exception of DRRS,</w:delText>
          </w:r>
        </w:del>
      </w:ins>
      <w:del w:id="257" w:author="Michele Richmond" w:date="2026-04-21T09:42:00Z" w16du:dateUtc="2026-04-21T16:42:00Z">
        <w:r w:rsidRPr="00A22E50" w:rsidDel="006F3E85">
          <w:rPr>
            <w:iCs/>
            <w:color w:val="000000"/>
          </w:rPr>
          <w:delText xml:space="preserve"> </w:delText>
        </w:r>
      </w:del>
      <w:r w:rsidRPr="00A22E50">
        <w:rPr>
          <w:iCs/>
          <w:color w:val="000000"/>
        </w:rPr>
        <w:t>will</w:t>
      </w:r>
      <w:proofErr w:type="spellEnd"/>
      <w:r w:rsidRPr="00A22E50">
        <w:rPr>
          <w:iCs/>
          <w:color w:val="000000"/>
        </w:rPr>
        <w:t xml:space="preserve"> have a floor price, based on ERCOT’s assessment of the need for a floor price on the ASDC for RUC, such that no values on the curve for any Ancillary Service fall below $15 per MW per hour for the portion of the ASDC that corresponds to the Ancillary Service Plan.</w:t>
      </w:r>
    </w:p>
    <w:p w14:paraId="63B19D15" w14:textId="4B9EE362" w:rsidR="00A22E50" w:rsidRPr="00A22E50" w:rsidDel="00032917" w:rsidRDefault="00A22E50" w:rsidP="00A22E50">
      <w:pPr>
        <w:spacing w:before="240" w:after="240"/>
        <w:ind w:left="720" w:hanging="720"/>
        <w:rPr>
          <w:ins w:id="258" w:author="ERCOT" w:date="2025-12-08T09:54:00Z" w16du:dateUtc="2025-12-08T15:54:00Z"/>
          <w:del w:id="259" w:author="Joint Commenters 040926" w:date="2026-04-09T11:05:00Z" w16du:dateUtc="2026-04-09T16:05:00Z"/>
          <w:rFonts w:eastAsia="SimSun"/>
          <w:iCs/>
          <w:szCs w:val="20"/>
        </w:rPr>
      </w:pPr>
      <w:ins w:id="260" w:author="ERCOT" w:date="2025-12-08T09:54:00Z" w16du:dateUtc="2025-12-08T15:54:00Z">
        <w:del w:id="261" w:author="Joint Commenters 040926" w:date="2026-04-09T11:05:00Z" w16du:dateUtc="2026-04-09T16:05:00Z">
          <w:r w:rsidRPr="00A22E50" w:rsidDel="00032917">
            <w:rPr>
              <w:rFonts w:eastAsia="SimSun"/>
              <w:iCs/>
              <w:szCs w:val="20"/>
            </w:rPr>
            <w:delText>(10)</w:delText>
          </w:r>
          <w:r w:rsidRPr="00A22E50" w:rsidDel="00032917">
            <w:rPr>
              <w:rFonts w:eastAsia="SimSun"/>
              <w:iCs/>
              <w:szCs w:val="20"/>
            </w:rPr>
            <w:tab/>
            <w:delText>The points on the ASDC for DRRS are described in the table with a linear line connecting each point along the curve:</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A22E50" w:rsidRPr="00A22E50" w:rsidDel="00032917" w14:paraId="244C16A7" w14:textId="602C36E2" w:rsidTr="00395C15">
        <w:trPr>
          <w:jc w:val="center"/>
          <w:ins w:id="262" w:author="ERCOT" w:date="2025-12-08T09:54:00Z"/>
          <w:del w:id="263" w:author="Joint Commenters 040926" w:date="2026-04-09T11:05:00Z"/>
        </w:trPr>
        <w:tc>
          <w:tcPr>
            <w:tcW w:w="3780" w:type="dxa"/>
          </w:tcPr>
          <w:p w14:paraId="2FE42012" w14:textId="168F0C6C" w:rsidR="00A22E50" w:rsidRPr="00A22E50" w:rsidDel="00032917" w:rsidRDefault="00A22E50" w:rsidP="00A22E50">
            <w:pPr>
              <w:spacing w:after="240"/>
              <w:rPr>
                <w:ins w:id="264" w:author="ERCOT" w:date="2025-12-08T09:54:00Z" w16du:dateUtc="2025-12-08T15:54:00Z"/>
                <w:del w:id="265" w:author="Joint Commenters 040926" w:date="2026-04-09T11:05:00Z" w16du:dateUtc="2026-04-09T16:05:00Z"/>
                <w:rFonts w:eastAsia="SimSun"/>
                <w:b/>
                <w:iCs/>
                <w:sz w:val="20"/>
                <w:szCs w:val="20"/>
              </w:rPr>
            </w:pPr>
            <w:ins w:id="266" w:author="ERCOT" w:date="2025-12-08T09:54:00Z" w16du:dateUtc="2025-12-08T15:54:00Z">
              <w:del w:id="267" w:author="Joint Commenters 040926" w:date="2026-04-09T11:05:00Z" w16du:dateUtc="2026-04-09T16:05:00Z">
                <w:r w:rsidRPr="00A22E50" w:rsidDel="00032917">
                  <w:rPr>
                    <w:rFonts w:eastAsia="SimSun"/>
                    <w:b/>
                    <w:iCs/>
                    <w:sz w:val="20"/>
                    <w:szCs w:val="20"/>
                  </w:rPr>
                  <w:delText>MW</w:delText>
                </w:r>
              </w:del>
            </w:ins>
          </w:p>
        </w:tc>
        <w:tc>
          <w:tcPr>
            <w:tcW w:w="2520" w:type="dxa"/>
          </w:tcPr>
          <w:p w14:paraId="5DAF2C87" w14:textId="0513B5A5" w:rsidR="00A22E50" w:rsidRPr="00A22E50" w:rsidDel="00032917" w:rsidRDefault="00A22E50" w:rsidP="00A22E50">
            <w:pPr>
              <w:spacing w:after="240"/>
              <w:rPr>
                <w:ins w:id="268" w:author="ERCOT" w:date="2025-12-08T09:54:00Z" w16du:dateUtc="2025-12-08T15:54:00Z"/>
                <w:del w:id="269" w:author="Joint Commenters 040926" w:date="2026-04-09T11:05:00Z" w16du:dateUtc="2026-04-09T16:05:00Z"/>
                <w:rFonts w:eastAsia="SimSun"/>
                <w:b/>
                <w:iCs/>
                <w:sz w:val="20"/>
                <w:szCs w:val="20"/>
              </w:rPr>
            </w:pPr>
            <w:ins w:id="270" w:author="ERCOT" w:date="2025-12-08T09:54:00Z" w16du:dateUtc="2025-12-08T15:54:00Z">
              <w:del w:id="271" w:author="Joint Commenters 040926" w:date="2026-04-09T11:05:00Z" w16du:dateUtc="2026-04-09T16:05:00Z">
                <w:r w:rsidRPr="00A22E50" w:rsidDel="00032917">
                  <w:rPr>
                    <w:rFonts w:eastAsia="SimSun"/>
                    <w:b/>
                    <w:iCs/>
                    <w:sz w:val="20"/>
                    <w:szCs w:val="20"/>
                  </w:rPr>
                  <w:delText>Price (per MW per hour)</w:delText>
                </w:r>
              </w:del>
            </w:ins>
          </w:p>
        </w:tc>
      </w:tr>
      <w:tr w:rsidR="00A22E50" w:rsidRPr="00A22E50" w:rsidDel="00032917" w14:paraId="79143FA0" w14:textId="05370A7F" w:rsidTr="00395C15">
        <w:trPr>
          <w:jc w:val="center"/>
          <w:ins w:id="272" w:author="ERCOT" w:date="2025-12-08T09:54:00Z"/>
          <w:del w:id="273" w:author="Joint Commenters 040926" w:date="2026-04-09T11:05:00Z"/>
        </w:trPr>
        <w:tc>
          <w:tcPr>
            <w:tcW w:w="3780" w:type="dxa"/>
          </w:tcPr>
          <w:p w14:paraId="160DD5D1" w14:textId="5CB3BB87" w:rsidR="00A22E50" w:rsidRPr="00A22E50" w:rsidDel="00032917" w:rsidRDefault="00A22E50" w:rsidP="00A22E50">
            <w:pPr>
              <w:spacing w:after="60"/>
              <w:rPr>
                <w:ins w:id="274" w:author="ERCOT" w:date="2025-12-08T09:54:00Z" w16du:dateUtc="2025-12-08T15:54:00Z"/>
                <w:del w:id="275" w:author="Joint Commenters 040926" w:date="2026-04-09T11:05:00Z" w16du:dateUtc="2026-04-09T16:05:00Z"/>
                <w:rFonts w:eastAsia="SimSun"/>
                <w:iCs/>
                <w:sz w:val="20"/>
                <w:szCs w:val="20"/>
              </w:rPr>
            </w:pPr>
            <w:ins w:id="276" w:author="ERCOT" w:date="2025-12-08T09:54:00Z" w16du:dateUtc="2025-12-08T15:54:00Z">
              <w:del w:id="277" w:author="Joint Commenters 040926" w:date="2026-04-09T11:05:00Z" w16du:dateUtc="2026-04-09T16:05:00Z">
                <w:r w:rsidRPr="00A22E50" w:rsidDel="00032917">
                  <w:rPr>
                    <w:rFonts w:eastAsia="SimSun"/>
                    <w:iCs/>
                    <w:sz w:val="20"/>
                    <w:szCs w:val="20"/>
                  </w:rPr>
                  <w:delText>0</w:delText>
                </w:r>
              </w:del>
            </w:ins>
          </w:p>
        </w:tc>
        <w:tc>
          <w:tcPr>
            <w:tcW w:w="2520" w:type="dxa"/>
          </w:tcPr>
          <w:p w14:paraId="2BD081E7" w14:textId="62F251BF" w:rsidR="00A22E50" w:rsidRPr="00A22E50" w:rsidDel="00032917" w:rsidRDefault="00A22E50" w:rsidP="00A22E50">
            <w:pPr>
              <w:spacing w:after="60"/>
              <w:rPr>
                <w:ins w:id="278" w:author="ERCOT" w:date="2025-12-08T09:54:00Z" w16du:dateUtc="2025-12-08T15:54:00Z"/>
                <w:del w:id="279" w:author="Joint Commenters 040926" w:date="2026-04-09T11:05:00Z" w16du:dateUtc="2026-04-09T16:05:00Z"/>
                <w:rFonts w:eastAsia="SimSun"/>
                <w:iCs/>
                <w:sz w:val="20"/>
                <w:szCs w:val="20"/>
              </w:rPr>
            </w:pPr>
            <w:ins w:id="280" w:author="ERCOT" w:date="2025-12-08T09:54:00Z" w16du:dateUtc="2025-12-08T15:54:00Z">
              <w:del w:id="281" w:author="Joint Commenters 040926" w:date="2026-04-09T11:05:00Z" w16du:dateUtc="2026-04-09T16:05:00Z">
                <w:r w:rsidRPr="00A22E50" w:rsidDel="00032917">
                  <w:rPr>
                    <w:rFonts w:eastAsia="SimSun"/>
                    <w:iCs/>
                    <w:sz w:val="20"/>
                    <w:szCs w:val="20"/>
                  </w:rPr>
                  <w:delText>$150</w:delText>
                </w:r>
              </w:del>
            </w:ins>
          </w:p>
        </w:tc>
      </w:tr>
      <w:tr w:rsidR="00A22E50" w:rsidRPr="00A22E50" w:rsidDel="00032917" w14:paraId="67A01A35" w14:textId="19042F6C" w:rsidTr="00395C15">
        <w:trPr>
          <w:jc w:val="center"/>
          <w:ins w:id="282" w:author="ERCOT" w:date="2025-12-08T09:54:00Z"/>
          <w:del w:id="283" w:author="Joint Commenters 040926" w:date="2026-04-09T11:05:00Z"/>
        </w:trPr>
        <w:tc>
          <w:tcPr>
            <w:tcW w:w="3780" w:type="dxa"/>
          </w:tcPr>
          <w:p w14:paraId="18D9CC9F" w14:textId="5A4E557E" w:rsidR="00A22E50" w:rsidRPr="00A22E50" w:rsidDel="00032917" w:rsidRDefault="00A22E50" w:rsidP="00A22E50">
            <w:pPr>
              <w:spacing w:after="60"/>
              <w:rPr>
                <w:ins w:id="284" w:author="ERCOT" w:date="2025-12-08T09:54:00Z" w16du:dateUtc="2025-12-08T15:54:00Z"/>
                <w:del w:id="285" w:author="Joint Commenters 040926" w:date="2026-04-09T11:05:00Z" w16du:dateUtc="2026-04-09T16:05:00Z"/>
                <w:rFonts w:eastAsia="SimSun"/>
                <w:iCs/>
                <w:sz w:val="20"/>
                <w:szCs w:val="20"/>
              </w:rPr>
            </w:pPr>
            <w:ins w:id="286" w:author="ERCOT" w:date="2025-12-08T09:54:00Z" w16du:dateUtc="2025-12-08T15:54:00Z">
              <w:del w:id="287" w:author="Joint Commenters 040926" w:date="2026-04-09T11:05:00Z" w16du:dateUtc="2026-04-09T16:05:00Z">
                <w:r w:rsidRPr="00A22E50" w:rsidDel="00032917">
                  <w:rPr>
                    <w:rFonts w:eastAsia="SimSun"/>
                    <w:iCs/>
                    <w:sz w:val="20"/>
                    <w:szCs w:val="20"/>
                  </w:rPr>
                  <w:delText>Ancillary Service Plan for DRRS</w:delText>
                </w:r>
              </w:del>
            </w:ins>
          </w:p>
        </w:tc>
        <w:tc>
          <w:tcPr>
            <w:tcW w:w="2520" w:type="dxa"/>
          </w:tcPr>
          <w:p w14:paraId="768BAE06" w14:textId="551EC8A4" w:rsidR="00A22E50" w:rsidRPr="00A22E50" w:rsidDel="00032917" w:rsidRDefault="00A22E50" w:rsidP="00A22E50">
            <w:pPr>
              <w:spacing w:after="60"/>
              <w:rPr>
                <w:ins w:id="288" w:author="ERCOT" w:date="2025-12-08T09:54:00Z" w16du:dateUtc="2025-12-08T15:54:00Z"/>
                <w:del w:id="289" w:author="Joint Commenters 040926" w:date="2026-04-09T11:05:00Z" w16du:dateUtc="2026-04-09T16:05:00Z"/>
                <w:rFonts w:eastAsia="SimSun"/>
                <w:iCs/>
                <w:sz w:val="20"/>
                <w:szCs w:val="20"/>
              </w:rPr>
            </w:pPr>
            <w:ins w:id="290" w:author="ERCOT" w:date="2025-12-08T09:54:00Z" w16du:dateUtc="2025-12-08T15:54:00Z">
              <w:del w:id="291" w:author="Joint Commenters 040926" w:date="2026-04-09T11:05:00Z" w16du:dateUtc="2026-04-09T16:05:00Z">
                <w:r w:rsidRPr="00A22E50" w:rsidDel="00032917">
                  <w:rPr>
                    <w:rFonts w:eastAsia="SimSun"/>
                    <w:iCs/>
                    <w:sz w:val="20"/>
                    <w:szCs w:val="20"/>
                  </w:rPr>
                  <w:delText>$10</w:delText>
                </w:r>
              </w:del>
            </w:ins>
          </w:p>
        </w:tc>
      </w:tr>
      <w:tr w:rsidR="00A22E50" w:rsidRPr="00A22E50" w:rsidDel="00032917" w14:paraId="6C28176A" w14:textId="3AB9F244" w:rsidTr="00395C15">
        <w:trPr>
          <w:jc w:val="center"/>
          <w:ins w:id="292" w:author="ERCOT" w:date="2025-12-08T09:54:00Z"/>
          <w:del w:id="293" w:author="Joint Commenters 040926" w:date="2026-04-09T11:05:00Z"/>
        </w:trPr>
        <w:tc>
          <w:tcPr>
            <w:tcW w:w="3780" w:type="dxa"/>
          </w:tcPr>
          <w:p w14:paraId="041A512D" w14:textId="091FE4F3" w:rsidR="00A22E50" w:rsidRPr="00A22E50" w:rsidDel="00032917" w:rsidRDefault="00A22E50" w:rsidP="00A22E50">
            <w:pPr>
              <w:spacing w:after="60"/>
              <w:rPr>
                <w:ins w:id="294" w:author="ERCOT" w:date="2025-12-08T09:54:00Z" w16du:dateUtc="2025-12-08T15:54:00Z"/>
                <w:del w:id="295" w:author="Joint Commenters 040926" w:date="2026-04-09T11:05:00Z" w16du:dateUtc="2026-04-09T16:05:00Z"/>
                <w:rFonts w:eastAsia="SimSun"/>
                <w:iCs/>
                <w:sz w:val="20"/>
                <w:szCs w:val="20"/>
              </w:rPr>
            </w:pPr>
            <w:ins w:id="296" w:author="ERCOT" w:date="2025-12-08T09:54:00Z" w16du:dateUtc="2025-12-08T15:54:00Z">
              <w:del w:id="297" w:author="Joint Commenters 040926" w:date="2026-04-09T11:05:00Z" w16du:dateUtc="2026-04-09T16:05:00Z">
                <w:r w:rsidRPr="00A22E50" w:rsidDel="00032917">
                  <w:rPr>
                    <w:rFonts w:eastAsia="SimSun"/>
                    <w:iCs/>
                    <w:sz w:val="20"/>
                    <w:szCs w:val="20"/>
                  </w:rPr>
                  <w:delText>Ancillary Service Plan for DRRS</w:delText>
                </w:r>
              </w:del>
            </w:ins>
          </w:p>
        </w:tc>
        <w:tc>
          <w:tcPr>
            <w:tcW w:w="2520" w:type="dxa"/>
          </w:tcPr>
          <w:p w14:paraId="00A8F0BC" w14:textId="182BC519" w:rsidR="00A22E50" w:rsidRPr="00A22E50" w:rsidDel="00032917" w:rsidRDefault="00A22E50" w:rsidP="00A22E50">
            <w:pPr>
              <w:spacing w:after="60"/>
              <w:rPr>
                <w:ins w:id="298" w:author="ERCOT" w:date="2025-12-08T09:54:00Z" w16du:dateUtc="2025-12-08T15:54:00Z"/>
                <w:del w:id="299" w:author="Joint Commenters 040926" w:date="2026-04-09T11:05:00Z" w16du:dateUtc="2026-04-09T16:05:00Z"/>
                <w:rFonts w:eastAsia="SimSun"/>
                <w:iCs/>
                <w:sz w:val="20"/>
                <w:szCs w:val="20"/>
              </w:rPr>
            </w:pPr>
            <w:ins w:id="300" w:author="ERCOT" w:date="2025-12-08T09:54:00Z" w16du:dateUtc="2025-12-08T15:54:00Z">
              <w:del w:id="301" w:author="Joint Commenters 040926" w:date="2026-04-09T11:05:00Z" w16du:dateUtc="2026-04-09T16:05:00Z">
                <w:r w:rsidRPr="00A22E50" w:rsidDel="00032917">
                  <w:rPr>
                    <w:rFonts w:eastAsia="SimSun"/>
                    <w:iCs/>
                    <w:sz w:val="20"/>
                    <w:szCs w:val="20"/>
                  </w:rPr>
                  <w:delText>$0</w:delText>
                </w:r>
              </w:del>
            </w:ins>
          </w:p>
        </w:tc>
      </w:tr>
    </w:tbl>
    <w:p w14:paraId="59172369" w14:textId="77777777" w:rsidR="00A22E50" w:rsidRPr="00A22E50" w:rsidRDefault="00A22E50" w:rsidP="00A22E50">
      <w:pPr>
        <w:keepNext/>
        <w:tabs>
          <w:tab w:val="left" w:pos="1080"/>
        </w:tabs>
        <w:spacing w:before="480" w:after="240"/>
        <w:ind w:left="1080" w:hanging="1080"/>
        <w:outlineLvl w:val="2"/>
        <w:rPr>
          <w:b/>
          <w:bCs/>
          <w:i/>
        </w:rPr>
      </w:pPr>
      <w:bookmarkStart w:id="302" w:name="_Toc90197129"/>
      <w:bookmarkStart w:id="303" w:name="_Toc142108950"/>
      <w:bookmarkStart w:id="304" w:name="_Toc142113795"/>
      <w:bookmarkStart w:id="305" w:name="_Toc402345622"/>
      <w:bookmarkStart w:id="306" w:name="_Toc405383905"/>
      <w:bookmarkStart w:id="307" w:name="_Toc405537008"/>
      <w:bookmarkStart w:id="308" w:name="_Toc440871794"/>
      <w:bookmarkStart w:id="309" w:name="_Toc135990675"/>
      <w:bookmarkStart w:id="310" w:name="_Toc135990687"/>
      <w:bookmarkStart w:id="311" w:name="_Toc135990688"/>
      <w:bookmarkStart w:id="312" w:name="_Toc135990697"/>
      <w:bookmarkStart w:id="313" w:name="_Hlk135899194"/>
      <w:bookmarkEnd w:id="187"/>
      <w:bookmarkEnd w:id="188"/>
      <w:r w:rsidRPr="00A22E50">
        <w:rPr>
          <w:b/>
          <w:bCs/>
          <w:i/>
        </w:rPr>
        <w:t>4.5.1</w:t>
      </w:r>
      <w:r w:rsidRPr="00A22E50">
        <w:rPr>
          <w:b/>
          <w:bCs/>
          <w:i/>
        </w:rPr>
        <w:tab/>
      </w:r>
      <w:bookmarkStart w:id="314" w:name="_Toc90197130"/>
      <w:bookmarkEnd w:id="302"/>
      <w:r w:rsidRPr="00A22E50">
        <w:rPr>
          <w:b/>
          <w:bCs/>
          <w:i/>
        </w:rPr>
        <w:t>DAM Clearing Process</w:t>
      </w:r>
      <w:bookmarkEnd w:id="303"/>
      <w:bookmarkEnd w:id="304"/>
      <w:bookmarkEnd w:id="305"/>
      <w:bookmarkEnd w:id="306"/>
      <w:bookmarkEnd w:id="307"/>
      <w:bookmarkEnd w:id="308"/>
      <w:bookmarkEnd w:id="309"/>
      <w:bookmarkEnd w:id="314"/>
    </w:p>
    <w:p w14:paraId="67B659B8" w14:textId="77777777" w:rsidR="00A22E50" w:rsidRPr="00A22E50" w:rsidRDefault="00A22E50" w:rsidP="00A22E50">
      <w:pPr>
        <w:spacing w:after="240"/>
        <w:ind w:left="720" w:hanging="720"/>
        <w:rPr>
          <w:rFonts w:eastAsia="SimSun"/>
          <w:iCs/>
          <w:szCs w:val="20"/>
        </w:rPr>
      </w:pPr>
      <w:r w:rsidRPr="00A22E50">
        <w:rPr>
          <w:rFonts w:eastAsia="SimSun"/>
          <w:iCs/>
          <w:szCs w:val="20"/>
        </w:rPr>
        <w:t>(1)</w:t>
      </w:r>
      <w:r w:rsidRPr="00A22E50">
        <w:rPr>
          <w:rFonts w:eastAsia="SimSun"/>
          <w:iCs/>
          <w:szCs w:val="20"/>
        </w:rPr>
        <w:tab/>
        <w:t xml:space="preserve">At 1000 in the Day-Ahead, ERCOT shall start the Day-Ahead Market (DAM) clearing process.  If the processing of DAM bids and offers after 0900 is significantly delayed or impacted by a failure of ERCOT software or systems that directly impacts the DAM, ERCOT shall post a Notice as soon as practicable on the </w:t>
      </w:r>
      <w:r w:rsidRPr="00A22E50">
        <w:rPr>
          <w:rFonts w:eastAsia="SimSun"/>
          <w:szCs w:val="20"/>
        </w:rPr>
        <w:t>ERCOT website</w:t>
      </w:r>
      <w:r w:rsidRPr="00A22E50">
        <w:rPr>
          <w:rFonts w:eastAsia="SimSun"/>
          <w:iCs/>
          <w:szCs w:val="20"/>
        </w:rPr>
        <w:t>, in accordance with paragraph (1) of Section 4.1.2, Day-Ahead Process and Timing Deviations, extending the start time of the execution of the DAM clearing process by an amount of time at least as long as the duration of the processing delay plus ten minutes.  In no event shall the extension exceed more than one hour from when the processing delay is resolved.</w:t>
      </w:r>
    </w:p>
    <w:p w14:paraId="599CDB3B" w14:textId="77777777" w:rsidR="00A22E50" w:rsidRPr="00A22E50" w:rsidRDefault="00A22E50" w:rsidP="00A22E50">
      <w:pPr>
        <w:spacing w:after="240"/>
        <w:ind w:left="720" w:hanging="720"/>
        <w:rPr>
          <w:rFonts w:eastAsia="SimSun"/>
          <w:iCs/>
          <w:szCs w:val="20"/>
        </w:rPr>
      </w:pPr>
      <w:r w:rsidRPr="00A22E50">
        <w:rPr>
          <w:rFonts w:eastAsia="SimSun"/>
          <w:iCs/>
          <w:szCs w:val="20"/>
        </w:rPr>
        <w:t>(2)</w:t>
      </w:r>
      <w:r w:rsidRPr="00A22E50">
        <w:rPr>
          <w:rFonts w:eastAsia="SimSun"/>
          <w:iCs/>
          <w:szCs w:val="20"/>
        </w:rPr>
        <w:tab/>
        <w:t>ERCOT shall complete a Day-Ahead Simultaneous Feasibility Test (SFT).  This test uses the Day-Ahead Updated Network Model topology and evaluates all Congestion Revenue Rights (CRRs) for feasibility to determine hourly oversold quantities.</w:t>
      </w:r>
    </w:p>
    <w:p w14:paraId="71935C25" w14:textId="77777777" w:rsidR="00A22E50" w:rsidRPr="00A22E50" w:rsidRDefault="00A22E50" w:rsidP="00A22E50">
      <w:pPr>
        <w:spacing w:after="240"/>
        <w:ind w:left="720" w:hanging="720"/>
        <w:rPr>
          <w:rFonts w:eastAsia="SimSun"/>
          <w:iCs/>
          <w:szCs w:val="20"/>
        </w:rPr>
      </w:pPr>
      <w:r w:rsidRPr="00A22E50">
        <w:rPr>
          <w:rFonts w:eastAsia="SimSun"/>
          <w:iCs/>
          <w:szCs w:val="20"/>
        </w:rPr>
        <w:t>(3)</w:t>
      </w:r>
      <w:r w:rsidRPr="00A22E50">
        <w:rPr>
          <w:rFonts w:eastAsia="SimSun"/>
          <w:iCs/>
          <w:szCs w:val="20"/>
        </w:rPr>
        <w:tab/>
        <w:t>The purpose of the DAM is to economically and simultaneously clear offers and bids described in Section 4.4, Inputs into DAM and Other Trades.</w:t>
      </w:r>
    </w:p>
    <w:p w14:paraId="3D42DEFE" w14:textId="77777777" w:rsidR="00A22E50" w:rsidRPr="00A22E50" w:rsidRDefault="00A22E50" w:rsidP="00A22E50">
      <w:pPr>
        <w:spacing w:after="240"/>
        <w:ind w:left="720" w:hanging="720"/>
        <w:rPr>
          <w:rFonts w:eastAsia="SimSun" w:cs="Arial"/>
          <w:iCs/>
          <w:szCs w:val="20"/>
        </w:rPr>
      </w:pPr>
      <w:r w:rsidRPr="00A22E50">
        <w:rPr>
          <w:rFonts w:eastAsia="SimSun"/>
          <w:iCs/>
          <w:szCs w:val="20"/>
        </w:rPr>
        <w:t>(4)</w:t>
      </w:r>
      <w:r w:rsidRPr="00A22E50">
        <w:rPr>
          <w:rFonts w:eastAsia="SimSun"/>
          <w:iCs/>
          <w:szCs w:val="20"/>
        </w:rPr>
        <w:tab/>
        <w:t xml:space="preserve">The DAM uses a multi-hour mixed integer programming algorithm </w:t>
      </w:r>
      <w:r w:rsidRPr="00A22E50">
        <w:rPr>
          <w:rFonts w:eastAsia="SimSun" w:cs="Arial"/>
          <w:iCs/>
          <w:szCs w:val="20"/>
        </w:rPr>
        <w:t xml:space="preserve">to maximize bid-based revenues, including revenues based on Ancillary Service Demand Curves (ASDCs), minus the offer-based costs over the Operating Day, subject to security and other constraints.  </w:t>
      </w:r>
    </w:p>
    <w:p w14:paraId="49719150" w14:textId="77777777" w:rsidR="00A22E50" w:rsidRPr="00A22E50" w:rsidRDefault="00A22E50" w:rsidP="00A22E50">
      <w:pPr>
        <w:spacing w:after="240"/>
        <w:ind w:left="1440" w:hanging="720"/>
        <w:rPr>
          <w:rFonts w:eastAsia="SimSun" w:cs="Arial"/>
          <w:szCs w:val="20"/>
        </w:rPr>
      </w:pPr>
      <w:r w:rsidRPr="00A22E50">
        <w:rPr>
          <w:rFonts w:eastAsia="SimSun" w:cs="Arial"/>
          <w:szCs w:val="20"/>
        </w:rPr>
        <w:t>(a)</w:t>
      </w:r>
      <w:r w:rsidRPr="00A22E50">
        <w:rPr>
          <w:rFonts w:eastAsia="SimSun" w:cs="Arial"/>
          <w:szCs w:val="20"/>
        </w:rPr>
        <w:tab/>
        <w:t xml:space="preserve">The bid-based revenues include revenues from ASDCs, DAM Energy Bids, bid portions of Energy Bid/Offer Curves, and </w:t>
      </w:r>
      <w:r w:rsidRPr="00A22E50">
        <w:rPr>
          <w:rFonts w:eastAsia="SimSun"/>
          <w:szCs w:val="20"/>
        </w:rPr>
        <w:t>Point-to-Point</w:t>
      </w:r>
      <w:r w:rsidRPr="00A22E50">
        <w:rPr>
          <w:rFonts w:eastAsia="SimSun" w:cs="Arial"/>
          <w:szCs w:val="20"/>
        </w:rPr>
        <w:t xml:space="preserve"> (PTP) </w:t>
      </w:r>
      <w:r w:rsidRPr="00A22E50">
        <w:rPr>
          <w:rFonts w:eastAsia="SimSun"/>
          <w:szCs w:val="20"/>
        </w:rPr>
        <w:t>Obligation</w:t>
      </w:r>
      <w:r w:rsidRPr="00A22E50">
        <w:rPr>
          <w:rFonts w:eastAsia="SimSun" w:cs="Arial"/>
          <w:szCs w:val="20"/>
        </w:rPr>
        <w:t xml:space="preserve"> bids.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56A7B769" w14:textId="77777777" w:rsidTr="00395C15">
        <w:trPr>
          <w:trHeight w:val="386"/>
        </w:trPr>
        <w:tc>
          <w:tcPr>
            <w:tcW w:w="9350" w:type="dxa"/>
            <w:shd w:val="pct12" w:color="auto" w:fill="auto"/>
          </w:tcPr>
          <w:p w14:paraId="24E07824" w14:textId="77777777" w:rsidR="00A22E50" w:rsidRPr="00A22E50" w:rsidRDefault="00A22E50" w:rsidP="00A22E50">
            <w:pPr>
              <w:spacing w:before="120" w:after="240"/>
              <w:rPr>
                <w:rFonts w:eastAsia="SimSun"/>
                <w:b/>
                <w:i/>
                <w:iCs/>
              </w:rPr>
            </w:pPr>
            <w:r w:rsidRPr="00A22E50">
              <w:rPr>
                <w:rFonts w:eastAsia="SimSun"/>
                <w:b/>
                <w:i/>
                <w:iCs/>
              </w:rPr>
              <w:t>[NPRR1188:  Replace paragraph (a) above with the following upon system implementation:]</w:t>
            </w:r>
          </w:p>
          <w:p w14:paraId="526DBAE5" w14:textId="77777777" w:rsidR="00A22E50" w:rsidRPr="00A22E50" w:rsidRDefault="00A22E50" w:rsidP="00A22E50">
            <w:pPr>
              <w:spacing w:after="240"/>
              <w:ind w:left="1440" w:hanging="720"/>
              <w:rPr>
                <w:rFonts w:eastAsia="SimSun" w:cs="Arial"/>
                <w:szCs w:val="20"/>
              </w:rPr>
            </w:pPr>
            <w:r w:rsidRPr="00A22E50">
              <w:rPr>
                <w:rFonts w:eastAsia="SimSun" w:cs="Arial"/>
                <w:szCs w:val="20"/>
              </w:rPr>
              <w:t>(a)</w:t>
            </w:r>
            <w:r w:rsidRPr="00A22E50">
              <w:rPr>
                <w:rFonts w:eastAsia="SimSun" w:cs="Arial"/>
                <w:szCs w:val="20"/>
              </w:rPr>
              <w:tab/>
              <w:t xml:space="preserve">The bid-based revenues include revenues from ASDCs, DAM Energy Bids, Energy Bid Curves, bid portions of Energy Bid/Offer Curves, and </w:t>
            </w:r>
            <w:r w:rsidRPr="00A22E50">
              <w:rPr>
                <w:rFonts w:eastAsia="SimSun"/>
                <w:szCs w:val="20"/>
              </w:rPr>
              <w:t>Point-to-Point</w:t>
            </w:r>
            <w:r w:rsidRPr="00A22E50">
              <w:rPr>
                <w:rFonts w:eastAsia="SimSun" w:cs="Arial"/>
                <w:szCs w:val="20"/>
              </w:rPr>
              <w:t xml:space="preserve"> (PTP) </w:t>
            </w:r>
            <w:r w:rsidRPr="00A22E50">
              <w:rPr>
                <w:rFonts w:eastAsia="SimSun"/>
                <w:szCs w:val="20"/>
              </w:rPr>
              <w:t>Obligation</w:t>
            </w:r>
            <w:r w:rsidRPr="00A22E50">
              <w:rPr>
                <w:rFonts w:eastAsia="SimSun" w:cs="Arial"/>
                <w:szCs w:val="20"/>
              </w:rPr>
              <w:t xml:space="preserve"> bids.</w:t>
            </w:r>
          </w:p>
        </w:tc>
      </w:tr>
    </w:tbl>
    <w:p w14:paraId="7B341746" w14:textId="77777777" w:rsidR="00A22E50" w:rsidRPr="00A22E50" w:rsidRDefault="00A22E50" w:rsidP="00A22E50">
      <w:pPr>
        <w:spacing w:before="240" w:after="240"/>
        <w:ind w:left="1440" w:hanging="720"/>
        <w:rPr>
          <w:rFonts w:eastAsia="SimSun"/>
          <w:szCs w:val="20"/>
        </w:rPr>
      </w:pPr>
      <w:r w:rsidRPr="00A22E50">
        <w:rPr>
          <w:rFonts w:eastAsia="SimSun"/>
          <w:szCs w:val="20"/>
        </w:rPr>
        <w:t>(b)</w:t>
      </w:r>
      <w:r w:rsidRPr="00A22E50">
        <w:rPr>
          <w:rFonts w:eastAsia="SimSun"/>
          <w:szCs w:val="20"/>
        </w:rPr>
        <w:tab/>
        <w:t xml:space="preserve">The offer-based costs include costs from the Startup Offer, Minimum Energy Offer, and Energy Offer Curve of any Resource that submitted a Three-Part Supply Offer, DAM Energy-Only Offers, </w:t>
      </w:r>
      <w:r w:rsidRPr="00A22E50">
        <w:rPr>
          <w:rFonts w:eastAsia="SimSun" w:cs="Arial"/>
          <w:szCs w:val="20"/>
        </w:rPr>
        <w:t xml:space="preserve">offer portions of Energy Bid/Offer Curves, </w:t>
      </w:r>
      <w:r w:rsidRPr="00A22E50">
        <w:rPr>
          <w:rFonts w:eastAsia="SimSun"/>
          <w:szCs w:val="20"/>
        </w:rPr>
        <w:t xml:space="preserve">Ancillary Service Only Offers, and Ancillary Service Offers.  </w:t>
      </w:r>
    </w:p>
    <w:p w14:paraId="186DDA5C" w14:textId="77777777" w:rsidR="00A22E50" w:rsidRPr="00A22E50" w:rsidRDefault="00A22E50" w:rsidP="00A22E50">
      <w:pPr>
        <w:spacing w:after="240"/>
        <w:ind w:left="1440" w:hanging="720"/>
        <w:rPr>
          <w:rFonts w:eastAsia="SimSun"/>
          <w:szCs w:val="20"/>
        </w:rPr>
      </w:pPr>
      <w:r w:rsidRPr="00A22E50">
        <w:rPr>
          <w:rFonts w:eastAsia="SimSun"/>
          <w:szCs w:val="20"/>
        </w:rPr>
        <w:t>(c)</w:t>
      </w:r>
      <w:r w:rsidRPr="00A22E50">
        <w:rPr>
          <w:rFonts w:eastAsia="SimSun"/>
          <w:szCs w:val="20"/>
        </w:rPr>
        <w:tab/>
        <w:t xml:space="preserve">Security constraints specified to prevent DAM solutions that would overload the elements of the ERCOT Transmission Grid include the following: </w:t>
      </w:r>
    </w:p>
    <w:p w14:paraId="495EADB3" w14:textId="77777777" w:rsidR="00A22E50" w:rsidRPr="00A22E50" w:rsidRDefault="00A22E50" w:rsidP="00A22E50">
      <w:pPr>
        <w:spacing w:after="240"/>
        <w:ind w:left="2160" w:hanging="720"/>
        <w:rPr>
          <w:rFonts w:eastAsia="SimSun"/>
          <w:szCs w:val="20"/>
        </w:rPr>
      </w:pPr>
      <w:r w:rsidRPr="00A22E50">
        <w:rPr>
          <w:rFonts w:eastAsia="SimSun"/>
          <w:szCs w:val="20"/>
        </w:rPr>
        <w:t>(i)</w:t>
      </w:r>
      <w:r w:rsidRPr="00A22E50">
        <w:rPr>
          <w:rFonts w:eastAsia="SimSun"/>
          <w:szCs w:val="20"/>
        </w:rPr>
        <w:tab/>
        <w:t>Transmission constraints – transfer limits on energy flows through the ERCOT Transmission Grid, e.g., thermal or stability limits.  These limits must be satisfied by the intact network and for certain specified contingencies.  These constraints may represent:</w:t>
      </w:r>
    </w:p>
    <w:p w14:paraId="503A814C" w14:textId="77777777" w:rsidR="00A22E50" w:rsidRPr="00A22E50" w:rsidRDefault="00A22E50" w:rsidP="00A22E50">
      <w:pPr>
        <w:spacing w:after="240"/>
        <w:ind w:left="2880" w:hanging="720"/>
        <w:rPr>
          <w:rFonts w:eastAsia="SimSun"/>
          <w:szCs w:val="20"/>
        </w:rPr>
      </w:pPr>
      <w:r w:rsidRPr="00A22E50">
        <w:rPr>
          <w:rFonts w:eastAsia="SimSun"/>
          <w:szCs w:val="20"/>
        </w:rPr>
        <w:t>(A)</w:t>
      </w:r>
      <w:r w:rsidRPr="00A22E50">
        <w:rPr>
          <w:rFonts w:eastAsia="SimSun"/>
          <w:szCs w:val="20"/>
        </w:rPr>
        <w:tab/>
        <w:t>Thermal constraints – protect Transmission Facilities against thermal overload.</w:t>
      </w:r>
    </w:p>
    <w:p w14:paraId="6F7F0F35" w14:textId="77777777" w:rsidR="00A22E50" w:rsidRPr="00A22E50" w:rsidRDefault="00A22E50" w:rsidP="00A22E50">
      <w:pPr>
        <w:spacing w:after="240"/>
        <w:ind w:left="2880" w:hanging="720"/>
        <w:rPr>
          <w:rFonts w:eastAsia="SimSun"/>
          <w:szCs w:val="20"/>
        </w:rPr>
      </w:pPr>
      <w:r w:rsidRPr="00A22E50">
        <w:rPr>
          <w:rFonts w:eastAsia="SimSun"/>
          <w:szCs w:val="20"/>
        </w:rPr>
        <w:t>(B)</w:t>
      </w:r>
      <w:r w:rsidRPr="00A22E50">
        <w:rPr>
          <w:rFonts w:eastAsia="SimSun"/>
          <w:szCs w:val="20"/>
        </w:rPr>
        <w:tab/>
        <w:t>Generic constraints – protect the ERCOT Transmission Grid against transient instability, dynamic stability or voltage collapse.</w:t>
      </w:r>
    </w:p>
    <w:p w14:paraId="787752D8" w14:textId="77777777" w:rsidR="00A22E50" w:rsidRPr="00A22E50" w:rsidRDefault="00A22E50" w:rsidP="00A22E50">
      <w:pPr>
        <w:spacing w:after="240"/>
        <w:ind w:left="2880" w:hanging="720"/>
        <w:rPr>
          <w:rFonts w:eastAsia="SimSun"/>
          <w:szCs w:val="20"/>
        </w:rPr>
      </w:pPr>
      <w:r w:rsidRPr="00A22E50">
        <w:rPr>
          <w:rFonts w:eastAsia="SimSun"/>
          <w:szCs w:val="20"/>
        </w:rPr>
        <w:t>(C)</w:t>
      </w:r>
      <w:r w:rsidRPr="00A22E50">
        <w:rPr>
          <w:rFonts w:eastAsia="SimSun"/>
          <w:szCs w:val="20"/>
        </w:rPr>
        <w:tab/>
        <w:t xml:space="preserve">Power flow constraints – the energy balance at required Electrical Buses in the ERCOT Transmission Grid must be maintained.  </w:t>
      </w:r>
    </w:p>
    <w:p w14:paraId="14B22C92" w14:textId="77777777" w:rsidR="00A22E50" w:rsidRPr="00A22E50" w:rsidRDefault="00A22E50" w:rsidP="00A22E50">
      <w:pPr>
        <w:spacing w:after="240"/>
        <w:ind w:left="2160" w:hanging="720"/>
        <w:rPr>
          <w:rFonts w:eastAsia="SimSun"/>
          <w:szCs w:val="20"/>
        </w:rPr>
      </w:pPr>
      <w:r w:rsidRPr="00A22E50">
        <w:rPr>
          <w:rFonts w:eastAsia="SimSun"/>
          <w:szCs w:val="20"/>
        </w:rPr>
        <w:t>(ii)</w:t>
      </w:r>
      <w:r w:rsidRPr="00A22E50">
        <w:rPr>
          <w:rFonts w:eastAsia="SimSun"/>
          <w:szCs w:val="20"/>
        </w:rPr>
        <w:tab/>
        <w:t>Resource constraints – the physical and security limits on Resources that submit Three-Part Supply Offers or Energy Bid/Offer Curves:</w:t>
      </w:r>
    </w:p>
    <w:p w14:paraId="12649982" w14:textId="77777777" w:rsidR="00A22E50" w:rsidRPr="00A22E50" w:rsidRDefault="00A22E50" w:rsidP="00A22E50">
      <w:pPr>
        <w:spacing w:after="240"/>
        <w:ind w:left="2880" w:hanging="720"/>
        <w:rPr>
          <w:rFonts w:eastAsia="SimSun"/>
          <w:szCs w:val="20"/>
        </w:rPr>
      </w:pPr>
      <w:r w:rsidRPr="00A22E50">
        <w:rPr>
          <w:rFonts w:eastAsia="SimSun"/>
          <w:szCs w:val="20"/>
        </w:rPr>
        <w:t>(A)</w:t>
      </w:r>
      <w:r w:rsidRPr="00A22E50">
        <w:rPr>
          <w:rFonts w:eastAsia="SimSun"/>
          <w:szCs w:val="20"/>
        </w:rPr>
        <w:tab/>
        <w:t xml:space="preserve">Resource output constraints – the Low Sustained Limit (LSL) and High Sustained Limit (HSL) of each Resource; and </w:t>
      </w:r>
    </w:p>
    <w:p w14:paraId="3861DA1B" w14:textId="77777777" w:rsidR="00A22E50" w:rsidRPr="00A22E50" w:rsidRDefault="00A22E50" w:rsidP="00A22E50">
      <w:pPr>
        <w:spacing w:after="240"/>
        <w:ind w:left="2880" w:hanging="720"/>
        <w:rPr>
          <w:rFonts w:eastAsia="SimSun"/>
          <w:szCs w:val="20"/>
        </w:rPr>
      </w:pPr>
      <w:r w:rsidRPr="00A22E50">
        <w:rPr>
          <w:rFonts w:eastAsia="SimSun"/>
          <w:szCs w:val="20"/>
        </w:rPr>
        <w:t>(B)</w:t>
      </w:r>
      <w:r w:rsidRPr="00A22E50">
        <w:rPr>
          <w:rFonts w:eastAsia="SimSun"/>
          <w:szCs w:val="20"/>
        </w:rPr>
        <w:tab/>
        <w:t>Resource operational constraints – includes minimum run time, minimum down time, and configuration constraints.</w:t>
      </w:r>
    </w:p>
    <w:p w14:paraId="1CF91B66" w14:textId="77777777" w:rsidR="00A22E50" w:rsidRPr="00A22E50" w:rsidRDefault="00A22E50" w:rsidP="00A22E50">
      <w:pPr>
        <w:spacing w:after="240"/>
        <w:ind w:left="2160" w:hanging="720"/>
        <w:rPr>
          <w:rFonts w:eastAsia="SimSun"/>
          <w:szCs w:val="20"/>
        </w:rPr>
      </w:pPr>
      <w:r w:rsidRPr="00A22E50">
        <w:rPr>
          <w:rFonts w:eastAsia="SimSun"/>
          <w:szCs w:val="20"/>
        </w:rPr>
        <w:t>(iii)</w:t>
      </w:r>
      <w:r w:rsidRPr="00A22E50">
        <w:rPr>
          <w:rFonts w:eastAsia="SimSun"/>
          <w:szCs w:val="20"/>
        </w:rPr>
        <w:tab/>
        <w:t xml:space="preserve">Other constraints – </w:t>
      </w:r>
    </w:p>
    <w:p w14:paraId="1B9CC683" w14:textId="77777777" w:rsidR="00A22E50" w:rsidRPr="00A22E50" w:rsidRDefault="00A22E50" w:rsidP="00A22E50">
      <w:pPr>
        <w:spacing w:after="240"/>
        <w:ind w:left="2880" w:hanging="720"/>
        <w:rPr>
          <w:rFonts w:eastAsia="SimSun"/>
          <w:szCs w:val="20"/>
        </w:rPr>
      </w:pPr>
      <w:r w:rsidRPr="00A22E50">
        <w:rPr>
          <w:rFonts w:eastAsia="SimSun"/>
          <w:szCs w:val="20"/>
        </w:rPr>
        <w:t>(A)</w:t>
      </w:r>
      <w:r w:rsidRPr="00A22E50">
        <w:rPr>
          <w:rFonts w:eastAsia="SimSun"/>
          <w:szCs w:val="20"/>
        </w:rPr>
        <w:tab/>
        <w:t xml:space="preserve">Linked offers – the DAM may not select any one part of that Resource capacity to provide more than one Ancillary Service or to provide both energy and an Ancillary Service in the same Operating Hour.  The DAM may, however, select part of that Resource capacity to provide one Ancillary Service and another part of that capacity to provide a different Ancillary Service or energy in the same Operating Hour, provided that linked Energy and Off-Line </w:t>
      </w:r>
      <w:del w:id="315" w:author="ERCOT" w:date="2025-12-08T09:57:00Z" w16du:dateUtc="2025-12-08T15:57:00Z">
        <w:r w:rsidRPr="00A22E50" w:rsidDel="00E45E0F">
          <w:rPr>
            <w:rFonts w:eastAsia="SimSun"/>
            <w:szCs w:val="20"/>
          </w:rPr>
          <w:delText xml:space="preserve">Non-Spinning Reserve (Non-Spin) </w:delText>
        </w:r>
      </w:del>
      <w:r w:rsidRPr="00A22E50">
        <w:rPr>
          <w:rFonts w:eastAsia="SimSun"/>
          <w:szCs w:val="20"/>
        </w:rPr>
        <w:t>Resource-Specific Ancillary Service Offers are not awarded in the same Operating Hour.</w:t>
      </w:r>
    </w:p>
    <w:p w14:paraId="68785ABE" w14:textId="77777777" w:rsidR="00A22E50" w:rsidRPr="00A22E50" w:rsidRDefault="00A22E50" w:rsidP="00A22E50">
      <w:pPr>
        <w:spacing w:after="240"/>
        <w:ind w:left="2880" w:hanging="720"/>
        <w:rPr>
          <w:rFonts w:eastAsia="SimSun"/>
          <w:szCs w:val="20"/>
        </w:rPr>
      </w:pPr>
      <w:r w:rsidRPr="00A22E50">
        <w:rPr>
          <w:rFonts w:eastAsia="SimSun"/>
          <w:szCs w:val="20"/>
        </w:rPr>
        <w:t>(B)</w:t>
      </w:r>
      <w:r w:rsidRPr="00A22E50">
        <w:rPr>
          <w:rFonts w:eastAsia="SimSun"/>
          <w:szCs w:val="20"/>
        </w:rPr>
        <w:tab/>
        <w:t>The sum of the awarded Resource-Specific Ancillary Service Offer capacities for each Resource must be within the Resource limits specified in the Current Operating Plan (COP) and Section 3.18, Resource Limits in Providing Ancillary Service, and the Resource Parameters as described in Section 3.7, Resource Parameters.</w:t>
      </w:r>
    </w:p>
    <w:p w14:paraId="6C3E0BFA" w14:textId="77777777" w:rsidR="00A22E50" w:rsidRPr="00A22E50" w:rsidRDefault="00A22E50" w:rsidP="00A22E50">
      <w:pPr>
        <w:spacing w:after="240"/>
        <w:ind w:left="2880" w:hanging="720"/>
        <w:rPr>
          <w:rFonts w:eastAsia="SimSun"/>
          <w:szCs w:val="20"/>
        </w:rPr>
      </w:pPr>
      <w:r w:rsidRPr="00A22E50">
        <w:rPr>
          <w:rFonts w:eastAsia="SimSun"/>
          <w:szCs w:val="20"/>
        </w:rPr>
        <w:t>(C)</w:t>
      </w:r>
      <w:r w:rsidRPr="00A22E50">
        <w:rPr>
          <w:rFonts w:eastAsia="SimSun"/>
          <w:szCs w:val="20"/>
        </w:rPr>
        <w:tab/>
        <w:t>Block Resource-Specific Ancillary Service Offers for a Load Resource – blocks will not be cleared unless the entire quantity block can be awarded.  Because block Resource-Specific Ancillary Service Offers cannot set the Market Clearing Price for Capacity (MCPC), a block Ancillary Service Offer may clear below the Ancillary Service Offer price for that block.</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7EAB9F0C" w14:textId="77777777" w:rsidTr="00395C15">
        <w:trPr>
          <w:trHeight w:val="386"/>
        </w:trPr>
        <w:tc>
          <w:tcPr>
            <w:tcW w:w="9350" w:type="dxa"/>
            <w:shd w:val="pct12" w:color="auto" w:fill="auto"/>
          </w:tcPr>
          <w:p w14:paraId="235E77AC" w14:textId="77777777" w:rsidR="00A22E50" w:rsidRPr="00A22E50" w:rsidRDefault="00A22E50" w:rsidP="00A22E50">
            <w:pPr>
              <w:spacing w:before="120" w:after="240"/>
              <w:rPr>
                <w:rFonts w:eastAsia="SimSun"/>
                <w:b/>
                <w:i/>
                <w:iCs/>
              </w:rPr>
            </w:pPr>
            <w:r w:rsidRPr="00A22E50">
              <w:rPr>
                <w:rFonts w:eastAsia="SimSun"/>
                <w:b/>
                <w:i/>
                <w:iCs/>
              </w:rPr>
              <w:t>[NPRR1188:  Replace paragraph (C) above with the following upon system implementation:]</w:t>
            </w:r>
          </w:p>
          <w:p w14:paraId="7A21D314" w14:textId="77777777" w:rsidR="00A22E50" w:rsidRPr="00A22E50" w:rsidRDefault="00A22E50" w:rsidP="00A22E50">
            <w:pPr>
              <w:spacing w:after="240"/>
              <w:ind w:left="2880" w:hanging="720"/>
              <w:rPr>
                <w:rFonts w:eastAsia="SimSun"/>
                <w:szCs w:val="20"/>
              </w:rPr>
            </w:pPr>
            <w:r w:rsidRPr="00A22E50">
              <w:rPr>
                <w:rFonts w:eastAsia="SimSun"/>
                <w:szCs w:val="20"/>
              </w:rPr>
              <w:t>(C)</w:t>
            </w:r>
            <w:r w:rsidRPr="00A22E50">
              <w:rPr>
                <w:rFonts w:eastAsia="SimSun"/>
                <w:szCs w:val="20"/>
              </w:rPr>
              <w:tab/>
              <w:t>Block Resource-Specific Ancillary Service Offers for a Load Resource that is not a Controllable Load Resource (CLR) – blocks will not be cleared unless the entire quantity block can be awarded.  Because block Resource-Specific Ancillary Service Offers cannot set the Market Clearing Price for Capacity (MCPC), a block Ancillary Service Offer may clear below the Ancillary Service Offer price for that block.</w:t>
            </w:r>
          </w:p>
        </w:tc>
      </w:tr>
    </w:tbl>
    <w:p w14:paraId="19018812" w14:textId="77777777" w:rsidR="00A22E50" w:rsidRPr="00A22E50" w:rsidRDefault="00A22E50" w:rsidP="00A22E50">
      <w:pPr>
        <w:spacing w:before="240" w:after="240"/>
        <w:ind w:left="2880" w:hanging="720"/>
        <w:rPr>
          <w:rFonts w:eastAsia="SimSun"/>
          <w:szCs w:val="20"/>
        </w:rPr>
      </w:pPr>
      <w:r w:rsidRPr="00A22E50">
        <w:rPr>
          <w:rFonts w:eastAsia="SimSun"/>
          <w:szCs w:val="20"/>
        </w:rPr>
        <w:t>(D)</w:t>
      </w:r>
      <w:r w:rsidRPr="00A22E50">
        <w:rPr>
          <w:rFonts w:eastAsia="SimSun"/>
          <w:szCs w:val="20"/>
        </w:rPr>
        <w:tab/>
        <w:t>Block DAM Energy Bids, DAM Energy-Only Offers, and PTP Obligation bids – blocks will not be cleared unless the entire time and/or quantity block can be awarded.  Because quantity block bids and offers cannot set the Settlement Point Price, a quantity block bid or offer may clear in a manner inconsistent with the bid or offer price for that block.</w:t>
      </w:r>
    </w:p>
    <w:p w14:paraId="6ACDE5FD" w14:textId="77777777" w:rsidR="00A22E50" w:rsidRPr="00A22E50" w:rsidRDefault="00A22E50" w:rsidP="00A22E50">
      <w:pPr>
        <w:spacing w:after="240"/>
        <w:ind w:left="2880" w:hanging="720"/>
        <w:rPr>
          <w:rFonts w:eastAsia="SimSun"/>
          <w:szCs w:val="20"/>
        </w:rPr>
      </w:pPr>
      <w:r w:rsidRPr="00A22E50">
        <w:rPr>
          <w:rFonts w:eastAsia="SimSun"/>
          <w:szCs w:val="20"/>
        </w:rPr>
        <w:t>(E)</w:t>
      </w:r>
      <w:r w:rsidRPr="00A22E50">
        <w:rPr>
          <w:rFonts w:eastAsia="SimSun"/>
          <w:szCs w:val="20"/>
        </w:rPr>
        <w:tab/>
        <w:t>Combined Cycle Generation Resources – The DAM may commit a Combined Cycle Generation Resource in a time period that includes the last hour of the Operating Day only if that Combined Cycle Generation Resource can transition to a shutdown condition in the DAM Operating Day.</w:t>
      </w:r>
    </w:p>
    <w:p w14:paraId="77FD17BD" w14:textId="77777777" w:rsidR="00A22E50" w:rsidRPr="00A22E50" w:rsidRDefault="00A22E50" w:rsidP="00A22E50">
      <w:pPr>
        <w:spacing w:after="240"/>
        <w:ind w:left="2880" w:hanging="720"/>
        <w:rPr>
          <w:rFonts w:eastAsia="SimSun"/>
          <w:szCs w:val="20"/>
        </w:rPr>
      </w:pPr>
      <w:r w:rsidRPr="00A22E50">
        <w:rPr>
          <w:rFonts w:eastAsia="SimSun"/>
          <w:szCs w:val="20"/>
        </w:rPr>
        <w:t>(F)</w:t>
      </w:r>
      <w:r w:rsidRPr="00A22E50">
        <w:rPr>
          <w:rFonts w:eastAsia="SimSun"/>
          <w:szCs w:val="20"/>
        </w:rPr>
        <w:tab/>
        <w:t xml:space="preserve">Energy Storage Resources (ESRs) – The energy cleared for an ESR may be negative, indicating purchase of energy, or positive, indicating sale of energy. </w:t>
      </w:r>
    </w:p>
    <w:p w14:paraId="1B70000F" w14:textId="571D1007" w:rsidR="00032917" w:rsidRDefault="00032917" w:rsidP="00032917">
      <w:pPr>
        <w:pStyle w:val="List"/>
        <w:ind w:left="2880"/>
        <w:rPr>
          <w:ins w:id="316" w:author="Joint Commenters 040926" w:date="2026-04-09T11:06:00Z" w16du:dateUtc="2026-04-09T16:06:00Z"/>
        </w:rPr>
      </w:pPr>
      <w:ins w:id="317" w:author="Joint Commenters 040926" w:date="2026-04-09T11:06:00Z" w16du:dateUtc="2026-04-09T16:06:00Z">
        <w:r>
          <w:t>(G)</w:t>
        </w:r>
        <w:r>
          <w:tab/>
        </w:r>
        <w:r w:rsidRPr="00770D25">
          <w:t>The following Resource-level constraints will apply to DRRS  DAM awards:</w:t>
        </w:r>
      </w:ins>
    </w:p>
    <w:p w14:paraId="32BF085B" w14:textId="77777777" w:rsidR="00032917" w:rsidRDefault="00032917" w:rsidP="00032917">
      <w:pPr>
        <w:pStyle w:val="List"/>
        <w:ind w:left="3600"/>
        <w:rPr>
          <w:ins w:id="318" w:author="Joint Commenters 040926" w:date="2026-04-09T11:06:00Z" w16du:dateUtc="2026-04-09T16:06:00Z"/>
        </w:rPr>
      </w:pPr>
      <w:ins w:id="319" w:author="Joint Commenters 040926" w:date="2026-04-09T11:06:00Z" w16du:dateUtc="2026-04-09T16:06:00Z">
        <w:r>
          <w:t>(1)</w:t>
        </w:r>
        <w:r>
          <w:tab/>
        </w:r>
        <w:r w:rsidRPr="00770D25">
          <w:t>For any DRRS-eligible On-Line Generation Resource, the Resource’s HSL must be greater than or equal to the sum of the Resource-specific awards to that Resource for energy, RRS, ECRS, Reg-Up, Reg-Down, Non-Spin, and DRRS.</w:t>
        </w:r>
      </w:ins>
    </w:p>
    <w:p w14:paraId="65B05AC8" w14:textId="77777777" w:rsidR="00032917" w:rsidRDefault="00032917" w:rsidP="00032917">
      <w:pPr>
        <w:pStyle w:val="List"/>
        <w:ind w:left="3600"/>
        <w:rPr>
          <w:ins w:id="320" w:author="Joint Commenters 040926" w:date="2026-04-09T11:06:00Z" w16du:dateUtc="2026-04-09T16:06:00Z"/>
        </w:rPr>
      </w:pPr>
      <w:ins w:id="321" w:author="Joint Commenters 040926" w:date="2026-04-09T11:06:00Z" w16du:dateUtc="2026-04-09T16:06:00Z">
        <w:r>
          <w:t>(2)</w:t>
        </w:r>
        <w:r>
          <w:tab/>
        </w:r>
        <w:r w:rsidRPr="00770D25">
          <w:t>For any Off-Line Generation Resource, the sum of awards to that Resource for ECRS, Non-Spin, and DRRS must be less than or equal to the Resource’s HSL.</w:t>
        </w:r>
      </w:ins>
    </w:p>
    <w:p w14:paraId="39978EB0" w14:textId="550678F7" w:rsidR="00032917" w:rsidRDefault="00032917" w:rsidP="00032917">
      <w:pPr>
        <w:pStyle w:val="List"/>
        <w:ind w:left="3600"/>
        <w:rPr>
          <w:ins w:id="322" w:author="Joint Commenters 040926" w:date="2026-04-09T11:06:00Z" w16du:dateUtc="2026-04-09T16:06:00Z"/>
        </w:rPr>
      </w:pPr>
      <w:ins w:id="323" w:author="Joint Commenters 040926" w:date="2026-04-09T11:06:00Z" w16du:dateUtc="2026-04-09T16:06:00Z">
        <w:r>
          <w:t>(3)</w:t>
        </w:r>
        <w:r>
          <w:tab/>
        </w:r>
        <w:r w:rsidRPr="00770D25">
          <w:t>DRRS awards for Off-Line Generation Resources are limited by their Off-Line DRRS</w:t>
        </w:r>
        <w:r>
          <w:t>-</w:t>
        </w:r>
        <w:r w:rsidRPr="00770D25">
          <w:t>qualified MW.</w:t>
        </w:r>
      </w:ins>
    </w:p>
    <w:p w14:paraId="0649BC39" w14:textId="7932A969" w:rsidR="00032917" w:rsidRPr="00A552C3" w:rsidRDefault="00032917" w:rsidP="00032917">
      <w:pPr>
        <w:pStyle w:val="List"/>
        <w:ind w:left="3600"/>
        <w:rPr>
          <w:ins w:id="324" w:author="Joint Commenters 040926" w:date="2026-04-09T11:06:00Z" w16du:dateUtc="2026-04-09T16:06:00Z"/>
        </w:rPr>
      </w:pPr>
      <w:ins w:id="325" w:author="Joint Commenters 040926" w:date="2026-04-09T11:06:00Z" w16du:dateUtc="2026-04-09T16:06:00Z">
        <w:r>
          <w:t>(4)</w:t>
        </w:r>
        <w:r>
          <w:tab/>
        </w:r>
        <w:r w:rsidRPr="00770D25">
          <w:t>DRRS awards for On-Line Generation Resources are limited to the minimum of the difference between the HSL and LSL, and the On-Line DRRS</w:t>
        </w:r>
        <w:r>
          <w:t>-</w:t>
        </w:r>
        <w:r w:rsidRPr="00770D25">
          <w:t>qualified MW.</w:t>
        </w:r>
      </w:ins>
    </w:p>
    <w:p w14:paraId="43849F2D" w14:textId="77777777" w:rsidR="00A22E50" w:rsidRPr="00A22E50" w:rsidRDefault="00A22E50" w:rsidP="00A22E50">
      <w:pPr>
        <w:spacing w:after="240"/>
        <w:ind w:left="1440" w:hanging="720"/>
        <w:rPr>
          <w:rFonts w:eastAsia="SimSun"/>
          <w:szCs w:val="20"/>
        </w:rPr>
      </w:pPr>
      <w:r w:rsidRPr="00A22E50">
        <w:rPr>
          <w:rFonts w:eastAsia="SimSun"/>
          <w:szCs w:val="20"/>
        </w:rPr>
        <w:t>(d)</w:t>
      </w:r>
      <w:r w:rsidRPr="00A22E50">
        <w:rPr>
          <w:rFonts w:eastAsia="SimSun"/>
          <w:szCs w:val="20"/>
        </w:rPr>
        <w:tab/>
        <w:t>Ancillary Service needs will be reflected in ASDCs for each Ancillary Service.  Self-Arranged Ancillary Service Quantities will first be used to meet the ASDCs, and the remaining Ancillary Service needs are met from Ancillary Service Offers, as long as the costs do not exceed the ASDC value.  ERCOT may not buy more of one Ancillary Service in place of the quantity of a different service.</w:t>
      </w:r>
      <w:r w:rsidRPr="00A22E50" w:rsidDel="00785215">
        <w:rPr>
          <w:rFonts w:eastAsia="SimSun"/>
          <w:szCs w:val="20"/>
        </w:rPr>
        <w:t xml:space="preserve"> </w:t>
      </w:r>
    </w:p>
    <w:p w14:paraId="51DB6261" w14:textId="77777777" w:rsidR="00A22E50" w:rsidRPr="00A22E50" w:rsidRDefault="00A22E50" w:rsidP="00A22E50">
      <w:pPr>
        <w:spacing w:after="240"/>
        <w:ind w:left="720" w:hanging="720"/>
        <w:rPr>
          <w:rFonts w:eastAsia="SimSun"/>
          <w:iCs/>
          <w:szCs w:val="20"/>
        </w:rPr>
      </w:pPr>
      <w:r w:rsidRPr="00A22E50">
        <w:rPr>
          <w:rFonts w:eastAsia="SimSun"/>
          <w:iCs/>
          <w:szCs w:val="20"/>
        </w:rPr>
        <w:t>(5)</w:t>
      </w:r>
      <w:r w:rsidRPr="00A22E50">
        <w:rPr>
          <w:rFonts w:eastAsia="SimSun"/>
          <w:iCs/>
          <w:szCs w:val="20"/>
        </w:rPr>
        <w:tab/>
        <w:t>ERCOT shall determine the appropriate Load distribution factors to allocate offers, bids, and source and sink of CRRs at a Load Zone across the energized power flow buses that are modeled with Load in that Load Zone.  The non-Private Use Network Load distribution factors are based on historical State Estimator hourly distribution using a proxy day methodology representing anticipated weather conditions.  The Private Use Network Load distribution factors are based on an estimated Load value considering historical net consumption at all Private Use Networks.  If ERCOT decides, in its sole discretion, to change the Load distribution factors for reasons such as anticipated weather events or holidays, ERCOT shall select a State Estimator hourly distribution from a proxy day reasonably reflecting the anticipated Load in the Operating Day.  ERCOT may also modify the Load distribution factors to account for predicted differences in network topology between the proxy day and Operating Day.  ERCOT shall develop a methodology, subject to Technical Advisory Committee (TAC) approval, to describe the modification of the proxy day bus-load distribution for this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73E19700" w14:textId="77777777" w:rsidTr="00395C15">
        <w:trPr>
          <w:trHeight w:val="386"/>
        </w:trPr>
        <w:tc>
          <w:tcPr>
            <w:tcW w:w="9350" w:type="dxa"/>
            <w:shd w:val="pct12" w:color="auto" w:fill="auto"/>
          </w:tcPr>
          <w:p w14:paraId="685A05B1" w14:textId="77777777" w:rsidR="00A22E50" w:rsidRPr="00A22E50" w:rsidRDefault="00A22E50" w:rsidP="00A22E50">
            <w:pPr>
              <w:spacing w:before="120" w:after="240"/>
              <w:rPr>
                <w:rFonts w:eastAsia="SimSun"/>
                <w:b/>
                <w:i/>
                <w:iCs/>
              </w:rPr>
            </w:pPr>
            <w:r w:rsidRPr="00A22E50">
              <w:rPr>
                <w:rFonts w:eastAsia="SimSun"/>
                <w:b/>
                <w:i/>
                <w:iCs/>
              </w:rPr>
              <w:t>[NPRR1004:  Replace paragraph (5) above with the following upon system implementation:]</w:t>
            </w:r>
          </w:p>
          <w:p w14:paraId="60994B10" w14:textId="77777777" w:rsidR="00A22E50" w:rsidRPr="00A22E50" w:rsidRDefault="00A22E50" w:rsidP="00A22E50">
            <w:pPr>
              <w:spacing w:after="240"/>
              <w:ind w:left="720" w:hanging="720"/>
              <w:rPr>
                <w:rFonts w:eastAsia="SimSun"/>
                <w:iCs/>
                <w:szCs w:val="20"/>
              </w:rPr>
            </w:pPr>
            <w:r w:rsidRPr="00A22E50">
              <w:rPr>
                <w:rFonts w:eastAsia="SimSun"/>
                <w:iCs/>
                <w:szCs w:val="20"/>
              </w:rPr>
              <w:t>(5)</w:t>
            </w:r>
            <w:r w:rsidRPr="00A22E50">
              <w:rPr>
                <w:rFonts w:eastAsia="SimSun"/>
                <w:iCs/>
                <w:szCs w:val="20"/>
              </w:rPr>
              <w:tab/>
              <w:t>ERCOT shall determine the appropriate Load distribution factors to allocate offers, bids, and source and sink of PTP Obligations at a Load Zone across the energized power flow buses that are modeled with Load in that Load Zone.  ERCOT shall derive DAM Load distribution factors with the set of Load distribution factors constructed in accordance with the ERCOT Load distribution factor methodology specified in paragraph (c) of Section 3.12, Load Forecasting.  In the event the Load distribution factors are not available, the Load distribution factors for the most recent preceding Operating Day will be used.</w:t>
            </w:r>
          </w:p>
        </w:tc>
      </w:tr>
    </w:tbl>
    <w:p w14:paraId="306AD44F" w14:textId="77777777" w:rsidR="00A22E50" w:rsidRPr="00A22E50" w:rsidRDefault="00A22E50" w:rsidP="00A22E50">
      <w:pPr>
        <w:spacing w:before="240" w:after="240"/>
        <w:ind w:left="720" w:hanging="720"/>
        <w:rPr>
          <w:rFonts w:eastAsia="SimSun"/>
          <w:iCs/>
          <w:szCs w:val="20"/>
        </w:rPr>
      </w:pPr>
      <w:r w:rsidRPr="00A22E50">
        <w:rPr>
          <w:rFonts w:eastAsia="SimSun"/>
          <w:iCs/>
          <w:szCs w:val="20"/>
        </w:rPr>
        <w:t>(6)</w:t>
      </w:r>
      <w:r w:rsidRPr="00A22E50">
        <w:rPr>
          <w:rFonts w:eastAsia="SimSun"/>
          <w:iCs/>
          <w:szCs w:val="20"/>
        </w:rPr>
        <w:tab/>
        <w:t xml:space="preserve">ERCOT shall allocate offers, bids, and source and sink of CRRs at a Hub using the distribution factors specified in the definition of that Hub in Section 3.5.2, Hub Definitions. </w:t>
      </w:r>
    </w:p>
    <w:p w14:paraId="0D5FB78A" w14:textId="77777777" w:rsidR="00A22E50" w:rsidRPr="00A22E50" w:rsidRDefault="00A22E50" w:rsidP="00A22E50">
      <w:pPr>
        <w:spacing w:after="240"/>
        <w:ind w:left="720" w:hanging="720"/>
        <w:rPr>
          <w:rFonts w:eastAsia="SimSun"/>
          <w:iCs/>
          <w:szCs w:val="20"/>
        </w:rPr>
      </w:pPr>
      <w:r w:rsidRPr="00A22E50">
        <w:rPr>
          <w:rFonts w:eastAsia="SimSun"/>
          <w:iCs/>
          <w:szCs w:val="20"/>
        </w:rPr>
        <w:t>(7)</w:t>
      </w:r>
      <w:r w:rsidRPr="00A22E50">
        <w:rPr>
          <w:rFonts w:eastAsia="SimSun"/>
          <w:iCs/>
          <w:szCs w:val="20"/>
        </w:rPr>
        <w:tab/>
        <w:t xml:space="preserve">A Resource that has a Three-Part Supply Offer cleared in the DAM may be eligible for Make-Whole Payment of the Startup Offer and Minimum Energy Offer submitted by the Qualified Scheduling Entity (QSE) representing the Resource under Section 4.6, DAM Settlement. </w:t>
      </w:r>
    </w:p>
    <w:p w14:paraId="2C10DEA2" w14:textId="77777777" w:rsidR="00A22E50" w:rsidRPr="00A22E50" w:rsidRDefault="00A22E50" w:rsidP="00A22E50">
      <w:pPr>
        <w:spacing w:after="240"/>
        <w:ind w:left="720" w:hanging="720"/>
        <w:rPr>
          <w:rFonts w:eastAsia="SimSun"/>
          <w:iCs/>
          <w:szCs w:val="20"/>
        </w:rPr>
      </w:pPr>
      <w:r w:rsidRPr="00A22E50">
        <w:rPr>
          <w:rFonts w:eastAsia="SimSun"/>
          <w:iCs/>
          <w:szCs w:val="20"/>
        </w:rPr>
        <w:t>(8)</w:t>
      </w:r>
      <w:r w:rsidRPr="00A22E50">
        <w:rPr>
          <w:rFonts w:eastAsia="SimSun"/>
          <w:iCs/>
          <w:szCs w:val="20"/>
        </w:rPr>
        <w:tab/>
        <w:t>The DAM Settlement is based on hourly MW awards and on Day-Ahead hourly Settlement Point Prices.  All PTP Options settled in the DAM are settled based on the Day-Ahead Settlement Point Prices (DASPPs).  ERCOT shall assign a Locational Marginal Price (LMP) to de-energized Electrical Buses for use in the calculation of the DASPPs by using heuristic rules applied in the following order:</w:t>
      </w:r>
    </w:p>
    <w:p w14:paraId="1E39BADB" w14:textId="77777777" w:rsidR="00A22E50" w:rsidRPr="00A22E50" w:rsidRDefault="00A22E50" w:rsidP="00A22E50">
      <w:pPr>
        <w:spacing w:after="240"/>
        <w:ind w:left="1440" w:hanging="720"/>
        <w:rPr>
          <w:rFonts w:eastAsia="SimSun"/>
          <w:szCs w:val="20"/>
        </w:rPr>
      </w:pPr>
      <w:r w:rsidRPr="00A22E50">
        <w:rPr>
          <w:rFonts w:eastAsia="SimSun"/>
          <w:szCs w:val="20"/>
        </w:rPr>
        <w:t>(a)</w:t>
      </w:r>
      <w:r w:rsidRPr="00A22E50">
        <w:rPr>
          <w:rFonts w:eastAsia="SimSun"/>
          <w:szCs w:val="20"/>
        </w:rPr>
        <w:tab/>
        <w:t>Use an appropriate LMP predetermined by ERCOT as applicable to a specific Electrical Bus; or if not so specified</w:t>
      </w:r>
    </w:p>
    <w:p w14:paraId="27C21A68" w14:textId="77777777" w:rsidR="00A22E50" w:rsidRPr="00A22E50" w:rsidRDefault="00A22E50" w:rsidP="00A22E50">
      <w:pPr>
        <w:spacing w:after="240"/>
        <w:ind w:left="1440" w:hanging="720"/>
        <w:rPr>
          <w:rFonts w:eastAsia="SimSun"/>
          <w:szCs w:val="20"/>
        </w:rPr>
      </w:pPr>
      <w:r w:rsidRPr="00A22E50">
        <w:rPr>
          <w:rFonts w:eastAsia="SimSun"/>
          <w:szCs w:val="20"/>
        </w:rPr>
        <w:t>(b)</w:t>
      </w:r>
      <w:r w:rsidRPr="00A22E50">
        <w:rPr>
          <w:rFonts w:eastAsia="SimSun"/>
          <w:szCs w:val="20"/>
        </w:rPr>
        <w:tab/>
        <w:t>Use the following rules in order:</w:t>
      </w:r>
    </w:p>
    <w:p w14:paraId="5C7BE01F" w14:textId="77777777" w:rsidR="00A22E50" w:rsidRPr="00A22E50" w:rsidRDefault="00A22E50" w:rsidP="00A22E50">
      <w:pPr>
        <w:spacing w:after="240"/>
        <w:ind w:left="2160" w:hanging="720"/>
        <w:rPr>
          <w:rFonts w:eastAsia="SimSun"/>
          <w:szCs w:val="20"/>
        </w:rPr>
      </w:pPr>
      <w:r w:rsidRPr="00A22E50">
        <w:rPr>
          <w:rFonts w:eastAsia="SimSun"/>
          <w:szCs w:val="20"/>
        </w:rPr>
        <w:t>(i)</w:t>
      </w:r>
      <w:r w:rsidRPr="00A22E50">
        <w:rPr>
          <w:rFonts w:eastAsia="SimSun"/>
          <w:szCs w:val="20"/>
        </w:rPr>
        <w:tab/>
        <w:t>Use average LMP for Electrical Buses within the same station having the same voltage level as the de-energized Electrical Bus, if any exist.</w:t>
      </w:r>
    </w:p>
    <w:p w14:paraId="1751E506" w14:textId="77777777" w:rsidR="00A22E50" w:rsidRPr="00A22E50" w:rsidRDefault="00A22E50" w:rsidP="00A22E50">
      <w:pPr>
        <w:spacing w:after="240"/>
        <w:ind w:left="2160" w:hanging="720"/>
        <w:rPr>
          <w:rFonts w:eastAsia="SimSun"/>
          <w:szCs w:val="20"/>
        </w:rPr>
      </w:pPr>
      <w:r w:rsidRPr="00A22E50">
        <w:rPr>
          <w:rFonts w:eastAsia="SimSun"/>
          <w:szCs w:val="20"/>
        </w:rPr>
        <w:t>(ii)</w:t>
      </w:r>
      <w:r w:rsidRPr="00A22E50">
        <w:rPr>
          <w:rFonts w:eastAsia="SimSun"/>
          <w:szCs w:val="20"/>
        </w:rPr>
        <w:tab/>
        <w:t>Use average LMP for all Electrical Buses within the same station, if any exist.</w:t>
      </w:r>
    </w:p>
    <w:p w14:paraId="3BCBCFE7" w14:textId="77777777" w:rsidR="00A22E50" w:rsidRPr="00A22E50" w:rsidRDefault="00A22E50" w:rsidP="00A22E50">
      <w:pPr>
        <w:spacing w:after="240"/>
        <w:ind w:left="2160" w:hanging="720"/>
        <w:rPr>
          <w:rFonts w:eastAsia="SimSun"/>
          <w:iCs/>
          <w:szCs w:val="20"/>
        </w:rPr>
      </w:pPr>
      <w:r w:rsidRPr="00A22E50">
        <w:rPr>
          <w:rFonts w:eastAsia="SimSun"/>
          <w:iCs/>
          <w:szCs w:val="20"/>
        </w:rPr>
        <w:t>(iii)</w:t>
      </w:r>
      <w:r w:rsidRPr="00A22E50">
        <w:rPr>
          <w:rFonts w:eastAsia="SimSun"/>
          <w:iCs/>
          <w:szCs w:val="20"/>
        </w:rPr>
        <w:tab/>
        <w:t>Use System Lambda.</w:t>
      </w:r>
    </w:p>
    <w:p w14:paraId="14F397A7" w14:textId="77777777" w:rsidR="00A22E50" w:rsidRPr="00A22E50" w:rsidRDefault="00A22E50" w:rsidP="00A22E50">
      <w:pPr>
        <w:spacing w:after="240"/>
        <w:ind w:left="720" w:hanging="720"/>
        <w:rPr>
          <w:rFonts w:eastAsia="SimSun"/>
          <w:iCs/>
          <w:szCs w:val="20"/>
        </w:rPr>
      </w:pPr>
      <w:r w:rsidRPr="00A22E50">
        <w:rPr>
          <w:rFonts w:eastAsia="SimSun"/>
          <w:iCs/>
          <w:szCs w:val="20"/>
        </w:rPr>
        <w:t>(9)</w:t>
      </w:r>
      <w:r w:rsidRPr="00A22E50">
        <w:rPr>
          <w:rFonts w:eastAsia="SimSun"/>
          <w:iCs/>
          <w:szCs w:val="20"/>
        </w:rPr>
        <w:tab/>
        <w:t>The Day-Ahead MCPC for each hour for each Ancillary Service is the Shadow Price for that Ancillary Service for the hour as determined by the DAM algorithm.</w:t>
      </w:r>
      <w:r w:rsidRPr="00A22E50">
        <w:rPr>
          <w:rFonts w:ascii="Arial" w:eastAsia="SimSun" w:hAnsi="Arial" w:cs="Arial"/>
          <w:iCs/>
          <w:color w:val="C00000"/>
          <w:sz w:val="20"/>
          <w:szCs w:val="20"/>
        </w:rPr>
        <w:t xml:space="preserve">  </w:t>
      </w:r>
      <w:r w:rsidRPr="00A22E50">
        <w:rPr>
          <w:rFonts w:eastAsia="SimSun"/>
          <w:iCs/>
          <w:szCs w:val="20"/>
        </w:rPr>
        <w:t>However, if an Ancillary Service price determined by the DAM algorithm exceeds the effective VOLL at the time of the DAM execution for any hour, that Day-Ahead MCPC will be capped at the effective VOLL.</w:t>
      </w:r>
    </w:p>
    <w:p w14:paraId="600DA720" w14:textId="77777777" w:rsidR="00A22E50" w:rsidRPr="00A22E50" w:rsidRDefault="00A22E50" w:rsidP="00A22E50">
      <w:pPr>
        <w:spacing w:after="240"/>
        <w:ind w:left="720" w:hanging="720"/>
        <w:rPr>
          <w:rFonts w:eastAsia="SimSun"/>
          <w:iCs/>
          <w:szCs w:val="20"/>
        </w:rPr>
      </w:pPr>
      <w:r w:rsidRPr="00A22E50">
        <w:rPr>
          <w:rFonts w:eastAsia="SimSun"/>
          <w:iCs/>
          <w:szCs w:val="20"/>
        </w:rPr>
        <w:t>(10)</w:t>
      </w:r>
      <w:r w:rsidRPr="00A22E50">
        <w:rPr>
          <w:rFonts w:eastAsia="SimSun"/>
          <w:iCs/>
          <w:szCs w:val="20"/>
        </w:rPr>
        <w:tab/>
        <w:t>If the DASPPs cannot be calculated by ERCOT, all CRRs shall be settled based on Real-Time prices.  Settlements for all CRRs shall be reflected on the Real-Time Settlement Statement.</w:t>
      </w:r>
    </w:p>
    <w:p w14:paraId="06D15F14" w14:textId="77777777" w:rsidR="00A22E50" w:rsidRPr="00A22E50" w:rsidRDefault="00A22E50" w:rsidP="00A22E50">
      <w:pPr>
        <w:spacing w:after="240"/>
        <w:ind w:left="720" w:hanging="720"/>
        <w:rPr>
          <w:rFonts w:eastAsia="SimSun"/>
          <w:iCs/>
          <w:szCs w:val="20"/>
        </w:rPr>
      </w:pPr>
      <w:bookmarkStart w:id="326" w:name="_Toc92873976"/>
      <w:bookmarkStart w:id="327" w:name="_Toc142108951"/>
      <w:bookmarkStart w:id="328" w:name="_Toc142113796"/>
      <w:bookmarkStart w:id="329" w:name="_Toc402345623"/>
      <w:bookmarkStart w:id="330" w:name="_Toc405383906"/>
      <w:bookmarkStart w:id="331" w:name="_Toc405537009"/>
      <w:r w:rsidRPr="00A22E50">
        <w:rPr>
          <w:rFonts w:eastAsia="SimSun"/>
          <w:iCs/>
          <w:szCs w:val="20"/>
        </w:rPr>
        <w:t>(11)</w:t>
      </w:r>
      <w:r w:rsidRPr="00A22E50">
        <w:rPr>
          <w:rFonts w:eastAsia="SimSun"/>
          <w:iCs/>
          <w:szCs w:val="20"/>
        </w:rPr>
        <w:tab/>
        <w:t>Constraints can exist between a Resource’s Resource Connectivity Node and its Resource Node, in which case the awarded quantity of energy may be inconsistent with the clearing price when the constraint between the Resource Connectivity Node and the Resource Node is binding.</w:t>
      </w:r>
    </w:p>
    <w:p w14:paraId="29393DAF" w14:textId="77777777" w:rsidR="00A22E50" w:rsidRPr="00A22E50" w:rsidRDefault="00A22E50" w:rsidP="00A22E50">
      <w:pPr>
        <w:spacing w:after="240"/>
        <w:ind w:left="720" w:hanging="720"/>
        <w:rPr>
          <w:rFonts w:eastAsia="SimSun"/>
          <w:iCs/>
          <w:szCs w:val="20"/>
        </w:rPr>
      </w:pPr>
      <w:bookmarkStart w:id="332" w:name="_Toc440871795"/>
      <w:r w:rsidRPr="00A22E50">
        <w:rPr>
          <w:rFonts w:eastAsia="SimSun"/>
          <w:iCs/>
          <w:szCs w:val="20"/>
        </w:rPr>
        <w:t>(12)</w:t>
      </w:r>
      <w:r w:rsidRPr="00A22E50">
        <w:rPr>
          <w:rFonts w:eastAsia="SimSun"/>
          <w:iCs/>
          <w:szCs w:val="20"/>
        </w:rPr>
        <w:tab/>
        <w:t>PTP Obligation bids shall not be awarded where the DAM clearing price for the PTP Obligation is greater than the PTP Obligation bid price plus $0.01/MW per hour.</w:t>
      </w:r>
    </w:p>
    <w:bookmarkEnd w:id="326"/>
    <w:bookmarkEnd w:id="327"/>
    <w:bookmarkEnd w:id="328"/>
    <w:bookmarkEnd w:id="329"/>
    <w:bookmarkEnd w:id="330"/>
    <w:bookmarkEnd w:id="331"/>
    <w:bookmarkEnd w:id="332"/>
    <w:p w14:paraId="14003DFD" w14:textId="77777777" w:rsidR="00A22E50" w:rsidRPr="00A22E50" w:rsidRDefault="00A22E50" w:rsidP="00A22E50">
      <w:pPr>
        <w:keepNext/>
        <w:widowControl w:val="0"/>
        <w:tabs>
          <w:tab w:val="left" w:pos="1260"/>
        </w:tabs>
        <w:spacing w:before="480" w:after="240"/>
        <w:ind w:left="1267" w:hanging="1267"/>
        <w:outlineLvl w:val="3"/>
        <w:rPr>
          <w:rFonts w:eastAsia="SimSun"/>
          <w:b/>
          <w:bCs/>
          <w:snapToGrid w:val="0"/>
        </w:rPr>
      </w:pPr>
      <w:r w:rsidRPr="00A22E50">
        <w:rPr>
          <w:rFonts w:eastAsia="SimSun"/>
          <w:b/>
          <w:bCs/>
          <w:snapToGrid w:val="0"/>
        </w:rPr>
        <w:t>4.6.2.3</w:t>
      </w:r>
      <w:r w:rsidRPr="00A22E50">
        <w:rPr>
          <w:rFonts w:eastAsia="SimSun"/>
          <w:b/>
          <w:bCs/>
          <w:snapToGrid w:val="0"/>
        </w:rPr>
        <w:tab/>
        <w:t>Day-Ahead Make-Whole Settlements</w:t>
      </w:r>
      <w:bookmarkEnd w:id="310"/>
    </w:p>
    <w:p w14:paraId="6856DD76" w14:textId="77777777" w:rsidR="00A22E50" w:rsidRPr="00A22E50" w:rsidRDefault="00A22E50" w:rsidP="00A22E50">
      <w:pPr>
        <w:spacing w:after="240"/>
        <w:ind w:left="720" w:hanging="720"/>
        <w:rPr>
          <w:rFonts w:eastAsia="SimSun"/>
          <w:iCs/>
        </w:rPr>
      </w:pPr>
      <w:r w:rsidRPr="00A22E50">
        <w:rPr>
          <w:rFonts w:eastAsia="SimSun"/>
          <w:iCs/>
        </w:rPr>
        <w:t>(1)</w:t>
      </w:r>
      <w:r w:rsidRPr="00A22E50">
        <w:rPr>
          <w:rFonts w:eastAsia="SimSun"/>
          <w:iCs/>
        </w:rPr>
        <w:tab/>
        <w:t xml:space="preserve">A QSE that has a Three-Part Supply Offer cleared in the DAM is eligible for a Day-Ahead Make-Whole Payment startup cost compensation, if, for the Resource associated with the offer:  </w:t>
      </w:r>
    </w:p>
    <w:p w14:paraId="677AEDCD" w14:textId="77777777" w:rsidR="00A22E50" w:rsidRPr="00A22E50" w:rsidRDefault="00A22E50" w:rsidP="00A22E50">
      <w:pPr>
        <w:spacing w:after="240"/>
        <w:ind w:left="1440" w:hanging="720"/>
        <w:rPr>
          <w:rFonts w:eastAsia="SimSun"/>
          <w:iCs/>
        </w:rPr>
      </w:pPr>
      <w:r w:rsidRPr="00A22E50">
        <w:rPr>
          <w:rFonts w:eastAsia="SimSun"/>
          <w:iCs/>
        </w:rPr>
        <w:t>(a)</w:t>
      </w:r>
      <w:r w:rsidRPr="00A22E50">
        <w:rPr>
          <w:rFonts w:eastAsia="SimSun"/>
          <w:iCs/>
        </w:rPr>
        <w:tab/>
        <w:t xml:space="preserve">The generator’s breakers were open, as indicated by a telemetered Resource status of Off-Line, for at least five minutes during the Adjustment Period for the beginning of the DAM commitment; </w:t>
      </w:r>
    </w:p>
    <w:p w14:paraId="7201CDED" w14:textId="77777777" w:rsidR="00A22E50" w:rsidRPr="00A22E50" w:rsidRDefault="00A22E50" w:rsidP="00A22E50">
      <w:pPr>
        <w:spacing w:after="240"/>
        <w:ind w:left="1440" w:hanging="720"/>
        <w:rPr>
          <w:rFonts w:eastAsia="SimSun"/>
          <w:iCs/>
        </w:rPr>
      </w:pPr>
      <w:r w:rsidRPr="00A22E50">
        <w:rPr>
          <w:rFonts w:eastAsia="SimSun"/>
          <w:iCs/>
        </w:rPr>
        <w:t>(b)</w:t>
      </w:r>
      <w:r w:rsidRPr="00A22E50">
        <w:rPr>
          <w:rFonts w:eastAsia="SimSun"/>
          <w:iCs/>
        </w:rPr>
        <w:tab/>
        <w:t>The generator’s breakers were closed, as indicated by a telemetered Resource status of On-Line, for at least one minute during the DAM commitment period;</w:t>
      </w:r>
      <w:del w:id="333" w:author="ERCOT" w:date="2025-10-24T20:42:00Z">
        <w:r w:rsidRPr="00A22E50">
          <w:rPr>
            <w:rFonts w:eastAsia="SimSun"/>
            <w:iCs/>
          </w:rPr>
          <w:delText xml:space="preserve"> and</w:delText>
        </w:r>
      </w:del>
      <w:r w:rsidRPr="00A22E50">
        <w:rPr>
          <w:rFonts w:eastAsia="SimSun"/>
          <w:iCs/>
        </w:rPr>
        <w:t xml:space="preserve"> </w:t>
      </w:r>
    </w:p>
    <w:p w14:paraId="4A45F1FC" w14:textId="77777777" w:rsidR="00A22E50" w:rsidRPr="00A22E50" w:rsidRDefault="00A22E50" w:rsidP="00A22E50">
      <w:pPr>
        <w:spacing w:after="240"/>
        <w:ind w:left="1440" w:hanging="720"/>
        <w:rPr>
          <w:rFonts w:eastAsia="SimSun"/>
          <w:iCs/>
        </w:rPr>
      </w:pPr>
      <w:r w:rsidRPr="00A22E50">
        <w:rPr>
          <w:rFonts w:eastAsia="SimSun"/>
          <w:iCs/>
        </w:rPr>
        <w:t>(c)</w:t>
      </w:r>
      <w:r w:rsidRPr="00A22E50">
        <w:rPr>
          <w:rFonts w:eastAsia="SimSun"/>
          <w:iCs/>
        </w:rPr>
        <w:tab/>
        <w:t>The breaker open-close sequence, as indicated by the On-Line/Off-Line sequence from the telemetered Resource status, for which the QSE is eligible for startup cost compensation in the DAM or Reliability Unit Commitment (RUC)</w:t>
      </w:r>
      <w:ins w:id="334" w:author="ERCOT" w:date="2024-03-07T12:45:00Z">
        <w:r w:rsidRPr="00A22E50">
          <w:rPr>
            <w:rFonts w:eastAsia="SimSun"/>
            <w:iCs/>
          </w:rPr>
          <w:t>,</w:t>
        </w:r>
      </w:ins>
      <w:r w:rsidRPr="00A22E50">
        <w:rPr>
          <w:rFonts w:eastAsia="SimSun"/>
          <w:iCs/>
        </w:rPr>
        <w:t xml:space="preserve"> </w:t>
      </w:r>
      <w:ins w:id="335" w:author="ERCOT" w:date="2024-03-07T12:45:00Z">
        <w:r w:rsidRPr="00A22E50">
          <w:rPr>
            <w:rFonts w:eastAsia="SimSun"/>
            <w:iCs/>
          </w:rPr>
          <w:t xml:space="preserve">or was </w:t>
        </w:r>
      </w:ins>
      <w:ins w:id="336" w:author="ERCOT" w:date="2024-03-07T12:48:00Z">
        <w:r w:rsidRPr="00A22E50">
          <w:rPr>
            <w:rFonts w:eastAsia="SimSun"/>
            <w:iCs/>
          </w:rPr>
          <w:t xml:space="preserve">due to a </w:t>
        </w:r>
      </w:ins>
      <w:ins w:id="337" w:author="ERCOT" w:date="2024-03-07T12:45:00Z">
        <w:r w:rsidRPr="00A22E50">
          <w:rPr>
            <w:rFonts w:eastAsia="SimSun"/>
            <w:iCs/>
          </w:rPr>
          <w:t>deploy</w:t>
        </w:r>
      </w:ins>
      <w:ins w:id="338" w:author="ERCOT" w:date="2024-03-07T12:48:00Z">
        <w:r w:rsidRPr="00A22E50">
          <w:rPr>
            <w:rFonts w:eastAsia="SimSun"/>
            <w:iCs/>
          </w:rPr>
          <w:t>ment</w:t>
        </w:r>
      </w:ins>
      <w:ins w:id="339" w:author="ERCOT" w:date="2024-03-07T12:45:00Z">
        <w:r w:rsidRPr="00A22E50">
          <w:rPr>
            <w:rFonts w:eastAsia="SimSun"/>
            <w:iCs/>
          </w:rPr>
          <w:t xml:space="preserve"> for DRRS, </w:t>
        </w:r>
      </w:ins>
      <w:r w:rsidRPr="00A22E50">
        <w:rPr>
          <w:rFonts w:eastAsia="SimSun"/>
          <w:iCs/>
        </w:rPr>
        <w:t>for the previous Operating Day does not qualify in meeting the criteria in items (a) and (b) above</w:t>
      </w:r>
      <w:del w:id="340" w:author="ERCOT" w:date="2025-10-24T20:43:00Z">
        <w:r w:rsidRPr="00A22E50">
          <w:rPr>
            <w:rFonts w:eastAsia="SimSun"/>
            <w:iCs/>
          </w:rPr>
          <w:delText xml:space="preserve">. </w:delText>
        </w:r>
      </w:del>
      <w:ins w:id="341" w:author="ERCOT" w:date="2025-10-24T20:43:00Z">
        <w:r w:rsidRPr="00A22E50">
          <w:rPr>
            <w:rFonts w:eastAsia="SimSun"/>
          </w:rPr>
          <w:t>; and</w:t>
        </w:r>
      </w:ins>
    </w:p>
    <w:p w14:paraId="7861382B" w14:textId="77777777" w:rsidR="00A22E50" w:rsidRPr="00A22E50" w:rsidRDefault="00A22E50" w:rsidP="00A22E50">
      <w:pPr>
        <w:spacing w:after="240"/>
        <w:ind w:left="1440" w:hanging="720"/>
        <w:rPr>
          <w:rFonts w:eastAsia="SimSun"/>
          <w:iCs/>
          <w:szCs w:val="18"/>
        </w:rPr>
      </w:pPr>
      <w:r w:rsidRPr="00A22E50">
        <w:rPr>
          <w:rFonts w:eastAsia="SimSun"/>
          <w:iCs/>
        </w:rPr>
        <w:t>(d)</w:t>
      </w:r>
      <w:r w:rsidRPr="00A22E50">
        <w:rPr>
          <w:rFonts w:eastAsia="SimSun"/>
          <w:iCs/>
        </w:rPr>
        <w:tab/>
        <w:t>T</w:t>
      </w:r>
      <w:r w:rsidRPr="00A22E50">
        <w:rPr>
          <w:rFonts w:eastAsia="SimSun"/>
          <w:iCs/>
          <w:szCs w:val="18"/>
        </w:rPr>
        <w:t xml:space="preserve">he breaker open-close sequence for which the QSE is eligible for startup cost compensation in an earlier DAM commitment period within the same Operating Day does not qualify in meeting the criteria in items (a) and (b) above.   </w:t>
      </w:r>
    </w:p>
    <w:p w14:paraId="44B4D1D7" w14:textId="77777777" w:rsidR="00A22E50" w:rsidRPr="00A22E50" w:rsidRDefault="00A22E50" w:rsidP="00A22E50">
      <w:pPr>
        <w:spacing w:after="240"/>
        <w:ind w:left="720" w:hanging="720"/>
        <w:rPr>
          <w:rFonts w:eastAsia="SimSun"/>
          <w:iCs/>
        </w:rPr>
      </w:pPr>
      <w:r w:rsidRPr="00A22E50">
        <w:rPr>
          <w:rFonts w:eastAsia="SimSun"/>
          <w:iCs/>
        </w:rPr>
        <w:t>(2)</w:t>
      </w:r>
      <w:r w:rsidRPr="00A22E50">
        <w:rPr>
          <w:rFonts w:eastAsia="SimSun"/>
          <w:iCs/>
        </w:rPr>
        <w:tab/>
        <w:t>Notwithstanding the eligibility criteria described in paragraph (1) above, a Resource will not be eligible for Day-Ahead Make-Whole Payment Startup Cost compensation if the Resource was considered by the DAM as not having a cost to start due to the DAM commitment period being contiguous with a self-committed hour, as described in   Section 4.4.9.1, Three-Part Supply Offers.</w:t>
      </w:r>
    </w:p>
    <w:p w14:paraId="67E307A2" w14:textId="77777777" w:rsidR="00A22E50" w:rsidRPr="00A22E50" w:rsidRDefault="00A22E50" w:rsidP="00A22E50">
      <w:pPr>
        <w:spacing w:after="240"/>
        <w:ind w:left="720" w:hanging="720"/>
        <w:rPr>
          <w:rFonts w:eastAsia="SimSun"/>
          <w:iCs/>
        </w:rPr>
      </w:pPr>
      <w:r w:rsidRPr="00A22E50">
        <w:rPr>
          <w:rFonts w:eastAsia="SimSun"/>
          <w:iCs/>
        </w:rPr>
        <w:t>(3)</w:t>
      </w:r>
      <w:r w:rsidRPr="00A22E50">
        <w:rPr>
          <w:rFonts w:eastAsia="SimSun"/>
          <w:iCs/>
        </w:rPr>
        <w:tab/>
        <w:t>A QSE that has a Three-Part Supply Offer cleared in the DAM is eligible for Day-Ahead Make-Whole Payment energy cost compensation in a DAM-committed Operating Hour, if, for the Resource associated with the offer the generator’s breakers were closed, as indicated by a telemetered Resource Status of On-Line, for at least one minute during the DAM-committed Operating Hour.</w:t>
      </w:r>
    </w:p>
    <w:p w14:paraId="0BA8CC96" w14:textId="77777777" w:rsidR="00A22E50" w:rsidRPr="00A22E50" w:rsidRDefault="00A22E50" w:rsidP="00A22E50">
      <w:pPr>
        <w:spacing w:after="240"/>
        <w:ind w:left="720" w:hanging="720"/>
        <w:rPr>
          <w:rFonts w:eastAsia="SimSun"/>
          <w:iCs/>
        </w:rPr>
      </w:pPr>
      <w:r w:rsidRPr="00A22E50">
        <w:rPr>
          <w:rFonts w:eastAsia="SimSun"/>
          <w:iCs/>
        </w:rPr>
        <w:t>(4)</w:t>
      </w:r>
      <w:r w:rsidRPr="00A22E50">
        <w:rPr>
          <w:rFonts w:eastAsia="SimSun"/>
          <w:iCs/>
        </w:rPr>
        <w:tab/>
        <w:t>The Day-Ahead Make-Whole Payment guarantees the QSE that the total payment received from the DAM for a DAM-committed Resource is not less than the total cost calculated based on the Startup Cap, the Minimum Energy Cap, and the Energy Offer Curve capped by the Energy Offer Curve Cap defined under Section 4.4.9.3.3, Energy Offer Curve Cost Caps.</w:t>
      </w:r>
    </w:p>
    <w:p w14:paraId="65BD5E32" w14:textId="77777777" w:rsidR="00A22E50" w:rsidRPr="00A22E50" w:rsidRDefault="00A22E50" w:rsidP="00A22E50">
      <w:pPr>
        <w:spacing w:after="240"/>
        <w:ind w:left="714" w:hanging="700"/>
        <w:rPr>
          <w:rFonts w:eastAsia="SimSun"/>
          <w:iCs/>
        </w:rPr>
      </w:pPr>
      <w:r w:rsidRPr="00A22E50">
        <w:rPr>
          <w:rFonts w:eastAsia="SimSun"/>
          <w:iCs/>
        </w:rPr>
        <w:t>(5)</w:t>
      </w:r>
      <w:r w:rsidRPr="00A22E50">
        <w:rPr>
          <w:rFonts w:eastAsia="SimSun"/>
          <w:iCs/>
        </w:rPr>
        <w:tab/>
        <w:t xml:space="preserve">If a Generation Resource is eligible for startup or energy cost compensation in the Day-Ahead Make-Whole payment, then Ancillary Service revenue from the hours committed in the DAM will be included in its make-whole calculation for that Resource. </w:t>
      </w:r>
    </w:p>
    <w:p w14:paraId="2CD39DD9" w14:textId="77777777" w:rsidR="00A22E50" w:rsidRPr="00A22E50" w:rsidRDefault="00A22E50" w:rsidP="00A22E50">
      <w:pPr>
        <w:spacing w:after="240"/>
        <w:ind w:left="714" w:hanging="700"/>
        <w:rPr>
          <w:rFonts w:eastAsia="SimSun"/>
        </w:rPr>
      </w:pPr>
      <w:r w:rsidRPr="00A22E50">
        <w:rPr>
          <w:rFonts w:eastAsia="SimSun"/>
        </w:rPr>
        <w:t>(6)</w:t>
      </w:r>
      <w:r w:rsidRPr="00A22E50">
        <w:rPr>
          <w:rFonts w:eastAsia="SimSun"/>
        </w:rPr>
        <w:tab/>
        <w:t>For purposes of this Section 4.6.2.3, the telemetered Resource Status of OFFQS shall be considered as Off-Line.</w:t>
      </w:r>
    </w:p>
    <w:p w14:paraId="4D5B6712" w14:textId="77777777" w:rsidR="00A22E50" w:rsidRPr="00A22E50" w:rsidRDefault="00A22E50" w:rsidP="00A22E50">
      <w:pPr>
        <w:spacing w:after="240"/>
        <w:ind w:left="714" w:hanging="700"/>
      </w:pPr>
      <w:r w:rsidRPr="00A22E50">
        <w:t>(7)</w:t>
      </w:r>
      <w:r w:rsidRPr="00A22E50">
        <w:tab/>
        <w:t>An Energy Storage Resource (ESR) is not eligible for Day-Ahead Make-Whole Payment.</w:t>
      </w:r>
    </w:p>
    <w:p w14:paraId="468E0431" w14:textId="77777777" w:rsidR="00A22E50" w:rsidRPr="00A22E50" w:rsidRDefault="00A22E50" w:rsidP="00A22E50">
      <w:pPr>
        <w:keepNext/>
        <w:tabs>
          <w:tab w:val="left" w:pos="1620"/>
        </w:tabs>
        <w:spacing w:before="480" w:after="240"/>
        <w:ind w:left="1627" w:hanging="1627"/>
        <w:outlineLvl w:val="4"/>
        <w:rPr>
          <w:rFonts w:eastAsia="SimSun"/>
          <w:b/>
          <w:bCs/>
          <w:i/>
          <w:iCs/>
          <w:szCs w:val="26"/>
        </w:rPr>
      </w:pPr>
      <w:r w:rsidRPr="00A22E50">
        <w:rPr>
          <w:rFonts w:eastAsia="SimSun"/>
          <w:b/>
          <w:bCs/>
          <w:i/>
          <w:iCs/>
          <w:szCs w:val="26"/>
        </w:rPr>
        <w:t>4.6.2.3.1</w:t>
      </w:r>
      <w:r w:rsidRPr="00A22E50">
        <w:rPr>
          <w:rFonts w:eastAsia="SimSun"/>
          <w:b/>
          <w:bCs/>
          <w:i/>
          <w:iCs/>
          <w:szCs w:val="26"/>
        </w:rPr>
        <w:tab/>
        <w:t>Day-Ahead Make-Whole Payment</w:t>
      </w:r>
      <w:bookmarkEnd w:id="311"/>
    </w:p>
    <w:p w14:paraId="51439FCB" w14:textId="77777777" w:rsidR="00A22E50" w:rsidRPr="00A22E50" w:rsidRDefault="00A22E50" w:rsidP="00A22E50">
      <w:pPr>
        <w:spacing w:after="240"/>
        <w:ind w:left="720" w:hanging="720"/>
        <w:rPr>
          <w:rFonts w:eastAsia="SimSun"/>
          <w:iCs/>
          <w:szCs w:val="20"/>
        </w:rPr>
      </w:pPr>
      <w:r w:rsidRPr="00A22E50">
        <w:rPr>
          <w:rFonts w:eastAsia="SimSun"/>
          <w:iCs/>
          <w:szCs w:val="20"/>
        </w:rPr>
        <w:t>(1)</w:t>
      </w:r>
      <w:r w:rsidRPr="00A22E50">
        <w:rPr>
          <w:rFonts w:eastAsia="SimSun"/>
          <w:iCs/>
          <w:szCs w:val="20"/>
        </w:rPr>
        <w:tab/>
        <w:t xml:space="preserve">ERCOT shall pay the QSE a Day-Ahead Make-Whole Payment for an eligible Resource for each Operating Hour in a DAM-commitment period.  </w:t>
      </w:r>
    </w:p>
    <w:p w14:paraId="2A562057" w14:textId="77777777" w:rsidR="00A22E50" w:rsidRPr="00A22E50" w:rsidRDefault="00A22E50" w:rsidP="00A22E50">
      <w:pPr>
        <w:spacing w:after="240"/>
        <w:ind w:left="720" w:hanging="720"/>
        <w:rPr>
          <w:rFonts w:eastAsia="SimSun"/>
          <w:iCs/>
          <w:szCs w:val="20"/>
        </w:rPr>
      </w:pPr>
      <w:r w:rsidRPr="00A22E50">
        <w:rPr>
          <w:rFonts w:eastAsia="SimSun"/>
          <w:iCs/>
          <w:szCs w:val="20"/>
        </w:rPr>
        <w:t>(2)</w:t>
      </w:r>
      <w:r w:rsidRPr="00A22E50">
        <w:rPr>
          <w:rFonts w:eastAsia="SimSun"/>
          <w:iCs/>
          <w:szCs w:val="20"/>
        </w:rPr>
        <w:tab/>
        <w:t>Any Resource-Specific Ancillary Service Offer cleared for the same Operating Hour, QSE, and Generation Resource as a Three-Part Supply Offer cleared in the DAM shall be included in the calculation of the Day-Ahead Make-Whole Payment.</w:t>
      </w:r>
    </w:p>
    <w:p w14:paraId="45236B2B" w14:textId="77777777" w:rsidR="00A22E50" w:rsidRPr="00DC0F56" w:rsidRDefault="00A22E50" w:rsidP="00A22E50">
      <w:pPr>
        <w:spacing w:before="240" w:after="240"/>
        <w:ind w:left="720" w:hanging="720"/>
        <w:rPr>
          <w:rFonts w:eastAsia="SimSun"/>
          <w:iCs/>
          <w:szCs w:val="20"/>
        </w:rPr>
      </w:pPr>
      <w:r w:rsidRPr="00A22E50">
        <w:rPr>
          <w:rFonts w:eastAsia="SimSun"/>
          <w:iCs/>
          <w:szCs w:val="20"/>
        </w:rPr>
        <w:t>(3)</w:t>
      </w:r>
      <w:r w:rsidRPr="00A22E50">
        <w:rPr>
          <w:rFonts w:eastAsia="SimSun"/>
          <w:iCs/>
          <w:szCs w:val="20"/>
        </w:rPr>
        <w:tab/>
      </w:r>
      <w:r w:rsidRPr="00DC0F56">
        <w:rPr>
          <w:rFonts w:eastAsia="SimSun"/>
          <w:iCs/>
          <w:szCs w:val="20"/>
        </w:rPr>
        <w:t>The guaranteed cost, energy revenue, and Ancillary Service revenue calculated for each Combined Cycle Generation Resource are each summed for the Combined Cycle Train, and the the Day-Ahead Make-Whole Amount is calculated for the Combined Cycle Train.</w:t>
      </w:r>
    </w:p>
    <w:p w14:paraId="7AD327FC" w14:textId="77777777" w:rsidR="00A22E50" w:rsidRPr="00DC0F56" w:rsidRDefault="00A22E50" w:rsidP="00A22E50">
      <w:pPr>
        <w:spacing w:after="240"/>
        <w:ind w:left="720" w:hanging="720"/>
        <w:rPr>
          <w:rFonts w:eastAsia="SimSun"/>
          <w:iCs/>
          <w:szCs w:val="20"/>
        </w:rPr>
      </w:pPr>
      <w:r w:rsidRPr="00DC0F56">
        <w:rPr>
          <w:rFonts w:eastAsia="SimSun"/>
          <w:iCs/>
          <w:szCs w:val="20"/>
        </w:rPr>
        <w:t>(4)</w:t>
      </w:r>
      <w:r w:rsidRPr="00DC0F56">
        <w:rPr>
          <w:rFonts w:eastAsia="SimSun"/>
          <w:iCs/>
          <w:szCs w:val="20"/>
        </w:rPr>
        <w:tab/>
      </w:r>
      <w:r w:rsidRPr="00A22E50">
        <w:rPr>
          <w:rFonts w:eastAsia="SimSun"/>
          <w:iCs/>
          <w:szCs w:val="18"/>
        </w:rPr>
        <w:t xml:space="preserve">For an </w:t>
      </w:r>
      <w:r w:rsidRPr="00A22E50">
        <w:rPr>
          <w:rFonts w:eastAsia="SimSun"/>
          <w:iCs/>
          <w:szCs w:val="20"/>
        </w:rPr>
        <w:t>Aggregate Generation Resource (AGR), Startup Cost shall be scaled according to the ratio of the maximum number of its generators online during a contiguous block of DAM-committed Intervals, as indicated by telemetry, compared to the total number of generators registered to the AGR and used in the approved verifiable cost for the AGR</w:t>
      </w:r>
      <w:r w:rsidRPr="00A22E50">
        <w:rPr>
          <w:rFonts w:eastAsia="SimSun"/>
          <w:szCs w:val="20"/>
        </w:rPr>
        <w:t>.</w:t>
      </w:r>
    </w:p>
    <w:p w14:paraId="11B1E6CF" w14:textId="77777777" w:rsidR="00A22E50" w:rsidRPr="00A22E50" w:rsidRDefault="00A22E50" w:rsidP="00A22E50">
      <w:pPr>
        <w:spacing w:after="240"/>
        <w:ind w:left="720" w:hanging="720"/>
        <w:rPr>
          <w:rFonts w:eastAsia="SimSun"/>
          <w:iCs/>
          <w:szCs w:val="20"/>
        </w:rPr>
      </w:pPr>
      <w:r w:rsidRPr="00DC0F56">
        <w:rPr>
          <w:rFonts w:eastAsia="SimSun"/>
          <w:iCs/>
          <w:szCs w:val="20"/>
        </w:rPr>
        <w:t>(5)</w:t>
      </w:r>
      <w:r w:rsidRPr="00DC0F56">
        <w:rPr>
          <w:rFonts w:eastAsia="SimSun"/>
          <w:iCs/>
          <w:szCs w:val="20"/>
        </w:rPr>
        <w:tab/>
      </w:r>
      <w:r w:rsidRPr="00A22E50">
        <w:rPr>
          <w:rFonts w:eastAsia="SimSun"/>
          <w:iCs/>
          <w:szCs w:val="20"/>
        </w:rPr>
        <w:t>The Day-Ahead Make-Whole Payment to each QSE for each DAM-committed Generation Resource is calculated as follows:</w:t>
      </w:r>
    </w:p>
    <w:p w14:paraId="70F05B34" w14:textId="77777777" w:rsidR="00A22E50" w:rsidRPr="00DC0F56" w:rsidRDefault="00A22E50" w:rsidP="00A22E50">
      <w:pPr>
        <w:tabs>
          <w:tab w:val="left" w:pos="2340"/>
          <w:tab w:val="left" w:pos="3420"/>
        </w:tabs>
        <w:spacing w:before="240"/>
        <w:ind w:left="3150" w:hanging="2430"/>
        <w:jc w:val="both"/>
        <w:rPr>
          <w:rFonts w:eastAsia="SimSun"/>
          <w:lang w:val="pt-BR"/>
        </w:rPr>
      </w:pPr>
      <w:proofErr w:type="spellStart"/>
      <w:r w:rsidRPr="00DC0F56">
        <w:rPr>
          <w:rFonts w:eastAsia="SimSun"/>
          <w:lang w:val="pt-BR"/>
        </w:rPr>
        <w:t>DAMWAMT</w:t>
      </w:r>
      <w:proofErr w:type="spellEnd"/>
      <w:r w:rsidRPr="00DC0F56">
        <w:rPr>
          <w:rFonts w:eastAsia="SimSun"/>
          <w:lang w:val="pt-BR"/>
        </w:rPr>
        <w:t xml:space="preserve"> </w:t>
      </w:r>
      <w:r w:rsidRPr="00DC0F56">
        <w:rPr>
          <w:rFonts w:eastAsia="SimSun"/>
          <w:i/>
          <w:iCs/>
          <w:vertAlign w:val="subscript"/>
          <w:lang w:val="pt-BR"/>
        </w:rPr>
        <w:t>q, p, r, h</w:t>
      </w:r>
      <w:r w:rsidRPr="00DC0F56">
        <w:rPr>
          <w:rFonts w:eastAsia="SimSun"/>
          <w:lang w:val="pt-BR"/>
        </w:rPr>
        <w:tab/>
        <w:t>=</w:t>
      </w:r>
      <w:r w:rsidRPr="00DC0F56">
        <w:rPr>
          <w:rFonts w:eastAsia="SimSun"/>
          <w:lang w:val="pt-BR"/>
        </w:rPr>
        <w:tab/>
        <w:t xml:space="preserve">(-1) * Max (0, </w:t>
      </w:r>
      <w:proofErr w:type="spellStart"/>
      <w:r w:rsidRPr="00DC0F56">
        <w:rPr>
          <w:rFonts w:eastAsia="SimSun"/>
          <w:lang w:val="pt-BR"/>
        </w:rPr>
        <w:t>DAMGCOST</w:t>
      </w:r>
      <w:proofErr w:type="spellEnd"/>
      <w:r w:rsidRPr="00DC0F56">
        <w:rPr>
          <w:rFonts w:eastAsia="SimSun"/>
          <w:lang w:val="pt-BR"/>
        </w:rPr>
        <w:t xml:space="preserve"> </w:t>
      </w:r>
      <w:r w:rsidRPr="00DC0F56">
        <w:rPr>
          <w:rFonts w:eastAsia="SimSun"/>
          <w:i/>
          <w:iCs/>
          <w:vertAlign w:val="subscript"/>
          <w:lang w:val="pt-BR"/>
        </w:rPr>
        <w:t>q, p, r</w:t>
      </w:r>
      <w:r w:rsidRPr="00DC0F56">
        <w:rPr>
          <w:rFonts w:eastAsia="SimSun"/>
          <w:lang w:val="pt-BR"/>
        </w:rPr>
        <w:t xml:space="preserve"> + </w:t>
      </w:r>
      <w:r w:rsidRPr="00A22E50">
        <w:rPr>
          <w:rFonts w:eastAsia="SimSun"/>
          <w:noProof/>
          <w:position w:val="-20"/>
        </w:rPr>
        <w:drawing>
          <wp:inline distT="0" distB="0" distL="0" distR="0" wp14:anchorId="46CC184B" wp14:editId="1ECCDA7A">
            <wp:extent cx="142875" cy="2762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DC0F56">
        <w:rPr>
          <w:rFonts w:eastAsia="SimSun"/>
          <w:lang w:val="pt-BR"/>
        </w:rPr>
        <w:t xml:space="preserve">DAEREV </w:t>
      </w:r>
      <w:r w:rsidRPr="00DC0F56">
        <w:rPr>
          <w:rFonts w:eastAsia="SimSun"/>
          <w:i/>
          <w:iCs/>
          <w:vertAlign w:val="subscript"/>
          <w:lang w:val="pt-BR"/>
        </w:rPr>
        <w:t xml:space="preserve">q, p, r, h </w:t>
      </w:r>
      <w:r w:rsidRPr="00DC0F56">
        <w:rPr>
          <w:rFonts w:eastAsia="SimSun"/>
          <w:lang w:val="pt-BR"/>
        </w:rPr>
        <w:t xml:space="preserve">+ </w:t>
      </w:r>
      <w:r w:rsidRPr="00A22E50">
        <w:rPr>
          <w:rFonts w:eastAsia="SimSun"/>
          <w:noProof/>
          <w:position w:val="-20"/>
        </w:rPr>
        <w:drawing>
          <wp:inline distT="0" distB="0" distL="0" distR="0" wp14:anchorId="33E63D02" wp14:editId="22BF4288">
            <wp:extent cx="142875" cy="2762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proofErr w:type="spellStart"/>
      <w:r w:rsidRPr="00DC0F56">
        <w:rPr>
          <w:rFonts w:eastAsia="SimSun"/>
          <w:lang w:val="pt-BR"/>
        </w:rPr>
        <w:t>DAASREV</w:t>
      </w:r>
      <w:proofErr w:type="spellEnd"/>
      <w:r w:rsidRPr="00DC0F56">
        <w:rPr>
          <w:rFonts w:eastAsia="SimSun"/>
          <w:i/>
          <w:iCs/>
          <w:vertAlign w:val="subscript"/>
          <w:lang w:val="pt-BR"/>
        </w:rPr>
        <w:t xml:space="preserve"> q, r, h</w:t>
      </w:r>
      <w:r w:rsidRPr="00DC0F56">
        <w:rPr>
          <w:rFonts w:eastAsia="SimSun"/>
          <w:lang w:val="pt-BR"/>
        </w:rPr>
        <w:t xml:space="preserve">) * DAESR </w:t>
      </w:r>
      <w:r w:rsidRPr="00DC0F56">
        <w:rPr>
          <w:rFonts w:eastAsia="SimSun"/>
          <w:i/>
          <w:iCs/>
          <w:vertAlign w:val="subscript"/>
          <w:lang w:val="pt-BR"/>
        </w:rPr>
        <w:t>q, p, r, h</w:t>
      </w:r>
      <w:r w:rsidRPr="00DC0F56">
        <w:rPr>
          <w:rFonts w:eastAsia="SimSun"/>
          <w:lang w:val="pt-BR"/>
        </w:rPr>
        <w:t xml:space="preserve"> / (</w:t>
      </w:r>
      <w:r w:rsidRPr="00A22E50">
        <w:rPr>
          <w:rFonts w:eastAsia="SimSun"/>
          <w:noProof/>
          <w:position w:val="-20"/>
        </w:rPr>
        <w:drawing>
          <wp:inline distT="0" distB="0" distL="0" distR="0" wp14:anchorId="1E6815DA" wp14:editId="1A1B19C0">
            <wp:extent cx="142875" cy="2762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DC0F56">
        <w:rPr>
          <w:rFonts w:eastAsia="SimSun"/>
          <w:lang w:val="pt-BR"/>
        </w:rPr>
        <w:t xml:space="preserve">DAESR </w:t>
      </w:r>
      <w:r w:rsidRPr="00DC0F56">
        <w:rPr>
          <w:rFonts w:eastAsia="SimSun"/>
          <w:i/>
          <w:iCs/>
          <w:vertAlign w:val="subscript"/>
          <w:lang w:val="pt-BR"/>
        </w:rPr>
        <w:t>q, p, r, h</w:t>
      </w:r>
      <w:r w:rsidRPr="00DC0F56">
        <w:rPr>
          <w:rFonts w:eastAsia="SimSun"/>
          <w:lang w:val="pt-BR"/>
        </w:rPr>
        <w:t>)</w:t>
      </w:r>
    </w:p>
    <w:p w14:paraId="4FE7C915" w14:textId="77777777" w:rsidR="00A22E50" w:rsidRPr="00A22E50" w:rsidRDefault="00A22E50" w:rsidP="00A22E50">
      <w:pPr>
        <w:spacing w:after="240"/>
        <w:ind w:left="720" w:hanging="720"/>
        <w:rPr>
          <w:rFonts w:eastAsia="SimSun"/>
          <w:iCs/>
          <w:szCs w:val="20"/>
        </w:rPr>
      </w:pPr>
      <w:r w:rsidRPr="00A22E50">
        <w:rPr>
          <w:rFonts w:eastAsia="SimSun"/>
          <w:iCs/>
          <w:szCs w:val="20"/>
        </w:rPr>
        <w:t>(6)</w:t>
      </w:r>
      <w:r w:rsidRPr="00A22E50">
        <w:rPr>
          <w:rFonts w:eastAsia="SimSun"/>
          <w:iCs/>
          <w:szCs w:val="20"/>
        </w:rPr>
        <w:tab/>
        <w:t>The Day-Ahead Make-Whole Guaranteed Costs are calculated for each eligible DAM-Committed Generation Resource as follows:</w:t>
      </w:r>
    </w:p>
    <w:p w14:paraId="0A1A19C0" w14:textId="77777777" w:rsidR="00A22E50" w:rsidRPr="000A52BB" w:rsidRDefault="00A22E50" w:rsidP="00A22E50">
      <w:pPr>
        <w:spacing w:after="240"/>
        <w:ind w:left="1440" w:hanging="720"/>
        <w:rPr>
          <w:rFonts w:eastAsia="SimSun"/>
          <w:b/>
          <w:rPrChange w:id="342" w:author="Ned Bonskowski" w:date="2026-04-21T23:32:00Z" w16du:dateUtc="2026-04-22T04:32:00Z">
            <w:rPr>
              <w:rFonts w:eastAsia="SimSun"/>
              <w:b/>
              <w:lang w:val="pt-BR"/>
            </w:rPr>
          </w:rPrChange>
        </w:rPr>
      </w:pPr>
      <w:r w:rsidRPr="000A52BB">
        <w:rPr>
          <w:rFonts w:eastAsia="SimSun"/>
          <w:b/>
          <w:rPrChange w:id="343" w:author="Ned Bonskowski" w:date="2026-04-21T23:32:00Z" w16du:dateUtc="2026-04-22T04:32:00Z">
            <w:rPr>
              <w:rFonts w:eastAsia="SimSun"/>
              <w:b/>
              <w:lang w:val="pt-BR"/>
            </w:rPr>
          </w:rPrChange>
        </w:rPr>
        <w:t>For non-Combined Cycle Trains,</w:t>
      </w:r>
    </w:p>
    <w:p w14:paraId="265A9C8A" w14:textId="77777777" w:rsidR="00A22E50" w:rsidRPr="00DC0F56" w:rsidRDefault="00A22E50" w:rsidP="00A22E50">
      <w:pPr>
        <w:tabs>
          <w:tab w:val="left" w:pos="2340"/>
          <w:tab w:val="left" w:pos="3420"/>
        </w:tabs>
        <w:spacing w:after="240"/>
        <w:ind w:left="1080" w:hanging="360"/>
        <w:rPr>
          <w:rFonts w:eastAsia="SimSun"/>
          <w:bCs/>
          <w:lang w:val="pt-BR"/>
        </w:rPr>
      </w:pPr>
      <w:proofErr w:type="spellStart"/>
      <w:r w:rsidRPr="00DC0F56">
        <w:rPr>
          <w:rFonts w:eastAsia="SimSun"/>
          <w:bCs/>
          <w:lang w:val="pt-BR"/>
        </w:rPr>
        <w:t>DAMGCOST</w:t>
      </w:r>
      <w:proofErr w:type="spellEnd"/>
      <w:r w:rsidRPr="00DC0F56">
        <w:rPr>
          <w:rFonts w:eastAsia="SimSun"/>
          <w:bCs/>
          <w:lang w:val="pt-BR"/>
        </w:rPr>
        <w:t xml:space="preserve"> </w:t>
      </w:r>
      <w:r w:rsidRPr="00DC0F56">
        <w:rPr>
          <w:rFonts w:eastAsia="SimSun"/>
          <w:bCs/>
          <w:i/>
          <w:iCs/>
          <w:vertAlign w:val="subscript"/>
          <w:lang w:val="pt-BR"/>
        </w:rPr>
        <w:t>q, p, r</w:t>
      </w:r>
      <w:r w:rsidRPr="00DC0F56">
        <w:rPr>
          <w:rFonts w:eastAsia="SimSun"/>
          <w:bCs/>
          <w:lang w:val="pt-BR"/>
        </w:rPr>
        <w:tab/>
        <w:t>=</w:t>
      </w:r>
      <w:r w:rsidRPr="00DC0F56">
        <w:rPr>
          <w:rFonts w:eastAsia="SimSun"/>
          <w:bCs/>
          <w:lang w:val="pt-BR"/>
        </w:rPr>
        <w:tab/>
        <w:t xml:space="preserve">Min(DASUO </w:t>
      </w:r>
      <w:r w:rsidRPr="00DC0F56">
        <w:rPr>
          <w:rFonts w:eastAsia="SimSun"/>
          <w:bCs/>
          <w:i/>
          <w:iCs/>
          <w:vertAlign w:val="subscript"/>
          <w:lang w:val="pt-BR"/>
        </w:rPr>
        <w:t>q, p, r</w:t>
      </w:r>
      <w:r w:rsidRPr="00DC0F56">
        <w:rPr>
          <w:rFonts w:eastAsia="SimSun"/>
          <w:bCs/>
          <w:lang w:val="pt-BR"/>
        </w:rPr>
        <w:t xml:space="preserve"> , </w:t>
      </w:r>
      <w:proofErr w:type="spellStart"/>
      <w:r w:rsidRPr="00DC0F56">
        <w:rPr>
          <w:rFonts w:eastAsia="SimSun"/>
          <w:bCs/>
          <w:lang w:val="pt-BR"/>
        </w:rPr>
        <w:t>DASUCAP</w:t>
      </w:r>
      <w:proofErr w:type="spellEnd"/>
      <w:r w:rsidRPr="00DC0F56">
        <w:rPr>
          <w:rFonts w:eastAsia="SimSun"/>
          <w:bCs/>
          <w:lang w:val="pt-BR"/>
        </w:rPr>
        <w:t xml:space="preserve"> </w:t>
      </w:r>
      <w:r w:rsidRPr="00DC0F56">
        <w:rPr>
          <w:rFonts w:eastAsia="SimSun"/>
          <w:bCs/>
          <w:i/>
          <w:iCs/>
          <w:vertAlign w:val="subscript"/>
          <w:lang w:val="pt-BR"/>
        </w:rPr>
        <w:t>q, p, r</w:t>
      </w:r>
      <w:r w:rsidRPr="00DC0F56">
        <w:rPr>
          <w:rFonts w:eastAsia="SimSun"/>
          <w:bCs/>
          <w:lang w:val="pt-BR"/>
        </w:rPr>
        <w:t xml:space="preserve">) + </w:t>
      </w:r>
      <w:r w:rsidRPr="00A22E50">
        <w:rPr>
          <w:rFonts w:eastAsia="SimSun"/>
          <w:bCs/>
          <w:noProof/>
          <w:position w:val="-20"/>
        </w:rPr>
        <w:drawing>
          <wp:inline distT="0" distB="0" distL="0" distR="0" wp14:anchorId="1CB78E27" wp14:editId="48D538DF">
            <wp:extent cx="142875" cy="2762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DC0F56">
        <w:rPr>
          <w:rFonts w:eastAsia="SimSun"/>
          <w:bCs/>
          <w:lang w:val="pt-BR"/>
        </w:rPr>
        <w:t xml:space="preserve">(Min(DAMEO </w:t>
      </w:r>
      <w:r w:rsidRPr="00DC0F56">
        <w:rPr>
          <w:rFonts w:eastAsia="SimSun"/>
          <w:bCs/>
          <w:i/>
          <w:iCs/>
          <w:vertAlign w:val="subscript"/>
          <w:lang w:val="pt-BR"/>
        </w:rPr>
        <w:t>q, p, r, h</w:t>
      </w:r>
      <w:r w:rsidRPr="00DC0F56">
        <w:rPr>
          <w:rFonts w:eastAsia="SimSun"/>
          <w:bCs/>
          <w:lang w:val="pt-BR"/>
        </w:rPr>
        <w:t xml:space="preserve"> , </w:t>
      </w:r>
      <w:proofErr w:type="spellStart"/>
      <w:r w:rsidRPr="00DC0F56">
        <w:rPr>
          <w:rFonts w:eastAsia="SimSun"/>
          <w:bCs/>
          <w:lang w:val="pt-BR"/>
        </w:rPr>
        <w:t>DAMECAP</w:t>
      </w:r>
      <w:proofErr w:type="spellEnd"/>
      <w:r w:rsidRPr="00DC0F56">
        <w:rPr>
          <w:rFonts w:eastAsia="SimSun"/>
          <w:bCs/>
          <w:lang w:val="pt-BR"/>
        </w:rPr>
        <w:t xml:space="preserve"> </w:t>
      </w:r>
      <w:r w:rsidRPr="00DC0F56">
        <w:rPr>
          <w:rFonts w:eastAsia="SimSun"/>
          <w:bCs/>
          <w:i/>
          <w:iCs/>
          <w:vertAlign w:val="subscript"/>
          <w:lang w:val="pt-BR"/>
        </w:rPr>
        <w:t xml:space="preserve">p ,q, r ,h </w:t>
      </w:r>
      <w:r w:rsidRPr="00DC0F56">
        <w:rPr>
          <w:rFonts w:eastAsia="SimSun"/>
          <w:bCs/>
          <w:lang w:val="pt-BR"/>
        </w:rPr>
        <w:t>)* DALSL</w:t>
      </w:r>
      <w:r w:rsidRPr="00DC0F56">
        <w:rPr>
          <w:rFonts w:eastAsia="SimSun"/>
          <w:bCs/>
          <w:i/>
          <w:iCs/>
          <w:vertAlign w:val="subscript"/>
          <w:lang w:val="pt-BR"/>
        </w:rPr>
        <w:t xml:space="preserve"> q, p, r, h</w:t>
      </w:r>
      <w:r w:rsidRPr="00DC0F56">
        <w:rPr>
          <w:rFonts w:eastAsia="SimSun"/>
          <w:bCs/>
          <w:lang w:val="pt-BR"/>
        </w:rPr>
        <w:t xml:space="preserve">) + </w:t>
      </w:r>
      <w:r w:rsidRPr="00A22E50">
        <w:rPr>
          <w:rFonts w:eastAsia="SimSun"/>
          <w:bCs/>
          <w:noProof/>
          <w:position w:val="-20"/>
        </w:rPr>
        <w:drawing>
          <wp:inline distT="0" distB="0" distL="0" distR="0" wp14:anchorId="36F3A086" wp14:editId="3B620288">
            <wp:extent cx="142875" cy="2762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DC0F56">
        <w:rPr>
          <w:rFonts w:eastAsia="SimSun"/>
          <w:bCs/>
          <w:lang w:val="pt-BR"/>
        </w:rPr>
        <w:t xml:space="preserve">(DAAIEC </w:t>
      </w:r>
      <w:r w:rsidRPr="00DC0F56">
        <w:rPr>
          <w:rFonts w:eastAsia="SimSun"/>
          <w:bCs/>
          <w:i/>
          <w:iCs/>
          <w:vertAlign w:val="subscript"/>
          <w:lang w:val="pt-BR"/>
        </w:rPr>
        <w:t>q, p, r, h</w:t>
      </w:r>
      <w:r w:rsidRPr="00DC0F56">
        <w:rPr>
          <w:rFonts w:eastAsia="SimSun"/>
          <w:bCs/>
          <w:lang w:val="pt-BR"/>
        </w:rPr>
        <w:t xml:space="preserve"> * (DAESR </w:t>
      </w:r>
      <w:r w:rsidRPr="00DC0F56">
        <w:rPr>
          <w:rFonts w:eastAsia="SimSun"/>
          <w:bCs/>
          <w:i/>
          <w:iCs/>
          <w:vertAlign w:val="subscript"/>
          <w:lang w:val="pt-BR"/>
        </w:rPr>
        <w:t>q, p, r, h</w:t>
      </w:r>
      <w:r w:rsidRPr="00DC0F56">
        <w:rPr>
          <w:rFonts w:eastAsia="SimSun"/>
          <w:bCs/>
          <w:lang w:val="pt-BR"/>
        </w:rPr>
        <w:t xml:space="preserve"> – DALSL </w:t>
      </w:r>
      <w:r w:rsidRPr="00DC0F56">
        <w:rPr>
          <w:rFonts w:eastAsia="SimSun"/>
          <w:bCs/>
          <w:i/>
          <w:iCs/>
          <w:vertAlign w:val="subscript"/>
          <w:lang w:val="pt-BR"/>
        </w:rPr>
        <w:t>q, p, r, h</w:t>
      </w:r>
      <w:r w:rsidRPr="00DC0F56">
        <w:rPr>
          <w:rFonts w:eastAsia="SimSun"/>
          <w:bCs/>
          <w:lang w:val="pt-BR"/>
        </w:rPr>
        <w:t>))</w:t>
      </w:r>
    </w:p>
    <w:p w14:paraId="7D34200A" w14:textId="77777777" w:rsidR="00A22E50" w:rsidRPr="00A22E50" w:rsidRDefault="00A22E50" w:rsidP="00A22E50">
      <w:pPr>
        <w:spacing w:after="240"/>
        <w:ind w:left="1440" w:hanging="720"/>
        <w:rPr>
          <w:rFonts w:eastAsia="SimSun"/>
          <w:b/>
        </w:rPr>
      </w:pPr>
      <w:r w:rsidRPr="00A22E50">
        <w:rPr>
          <w:rFonts w:eastAsia="SimSun"/>
          <w:b/>
        </w:rPr>
        <w:t xml:space="preserve">For a Resource which is not an AGR, </w:t>
      </w:r>
    </w:p>
    <w:p w14:paraId="53BE0B87" w14:textId="77777777" w:rsidR="00A22E50" w:rsidRPr="00A22E50" w:rsidRDefault="00A22E50" w:rsidP="00A22E50">
      <w:pPr>
        <w:spacing w:after="240"/>
        <w:ind w:left="720"/>
        <w:rPr>
          <w:rFonts w:eastAsia="SimSun"/>
          <w:iCs/>
        </w:rPr>
      </w:pPr>
      <w:r w:rsidRPr="00A22E50">
        <w:rPr>
          <w:rFonts w:eastAsia="SimSun"/>
        </w:rPr>
        <w:t>If ERCOT has approved verifiable Startup Costs and minimum-energy costs for the Resource,</w:t>
      </w:r>
    </w:p>
    <w:p w14:paraId="3CCD2976" w14:textId="77777777" w:rsidR="00A22E50" w:rsidRPr="00A22E50" w:rsidRDefault="00A22E50" w:rsidP="00A22E50">
      <w:pPr>
        <w:tabs>
          <w:tab w:val="left" w:pos="900"/>
          <w:tab w:val="left" w:pos="2070"/>
          <w:tab w:val="left" w:pos="3870"/>
          <w:tab w:val="left" w:pos="4230"/>
        </w:tabs>
        <w:spacing w:after="240"/>
        <w:ind w:left="1440" w:hanging="720"/>
        <w:rPr>
          <w:rFonts w:eastAsia="SimSun"/>
          <w:bCs/>
        </w:rPr>
      </w:pPr>
      <w:r w:rsidRPr="00A22E50">
        <w:rPr>
          <w:rFonts w:eastAsia="SimSun"/>
          <w:bCs/>
        </w:rPr>
        <w:t>Then:</w:t>
      </w:r>
      <w:r w:rsidRPr="00A22E50">
        <w:rPr>
          <w:rFonts w:eastAsia="SimSun"/>
          <w:bCs/>
        </w:rPr>
        <w:tab/>
      </w:r>
      <w:r w:rsidRPr="00A22E50">
        <w:rPr>
          <w:rFonts w:eastAsia="SimSun"/>
          <w:bCs/>
        </w:rPr>
        <w:tab/>
      </w:r>
      <w:proofErr w:type="spellStart"/>
      <w:r w:rsidRPr="00A22E50">
        <w:rPr>
          <w:rFonts w:eastAsia="SimSun"/>
          <w:bCs/>
        </w:rPr>
        <w:t>DASUCAP</w:t>
      </w:r>
      <w:proofErr w:type="spellEnd"/>
      <w:r w:rsidRPr="00A22E50">
        <w:rPr>
          <w:rFonts w:eastAsia="SimSun"/>
          <w:bCs/>
        </w:rPr>
        <w:t xml:space="preserve"> </w:t>
      </w:r>
      <w:proofErr w:type="spellStart"/>
      <w:r w:rsidRPr="00A22E50">
        <w:rPr>
          <w:rFonts w:eastAsia="SimSun"/>
          <w:bCs/>
          <w:i/>
          <w:vertAlign w:val="subscript"/>
        </w:rPr>
        <w:t>p,q</w:t>
      </w:r>
      <w:proofErr w:type="spellEnd"/>
      <w:r w:rsidRPr="00A22E50">
        <w:rPr>
          <w:rFonts w:eastAsia="SimSun"/>
          <w:bCs/>
          <w:i/>
          <w:vertAlign w:val="subscript"/>
        </w:rPr>
        <w:t>, r</w:t>
      </w:r>
      <w:r w:rsidRPr="00A22E50">
        <w:rPr>
          <w:rFonts w:eastAsia="SimSun"/>
          <w:bCs/>
        </w:rPr>
        <w:t xml:space="preserve"> </w:t>
      </w:r>
      <w:r w:rsidRPr="00A22E50">
        <w:rPr>
          <w:rFonts w:eastAsia="SimSun"/>
          <w:bCs/>
        </w:rPr>
        <w:tab/>
        <w:t>=</w:t>
      </w:r>
      <w:r w:rsidRPr="00A22E50">
        <w:rPr>
          <w:rFonts w:eastAsia="SimSun"/>
          <w:bCs/>
        </w:rPr>
        <w:tab/>
        <w:t xml:space="preserve">verifiable Startup Costs </w:t>
      </w:r>
      <w:r w:rsidRPr="00A22E50">
        <w:rPr>
          <w:rFonts w:eastAsia="SimSun"/>
          <w:bCs/>
          <w:i/>
          <w:vertAlign w:val="subscript"/>
        </w:rPr>
        <w:t>q, r, s</w:t>
      </w:r>
    </w:p>
    <w:p w14:paraId="25BC7188" w14:textId="77777777" w:rsidR="00A22E50" w:rsidRPr="00DC0F56" w:rsidRDefault="00A22E50" w:rsidP="00A22E50">
      <w:pPr>
        <w:tabs>
          <w:tab w:val="left" w:pos="1440"/>
          <w:tab w:val="left" w:pos="2070"/>
          <w:tab w:val="left" w:pos="3870"/>
        </w:tabs>
        <w:spacing w:after="240"/>
        <w:ind w:left="4230" w:hanging="3510"/>
        <w:rPr>
          <w:rFonts w:eastAsia="SimSun"/>
          <w:bCs/>
          <w:lang w:val="pt-BR"/>
        </w:rPr>
      </w:pPr>
      <w:r w:rsidRPr="00A22E50">
        <w:rPr>
          <w:rFonts w:eastAsia="SimSun"/>
          <w:bCs/>
        </w:rPr>
        <w:tab/>
      </w:r>
      <w:r w:rsidRPr="00A22E50">
        <w:rPr>
          <w:rFonts w:eastAsia="SimSun"/>
          <w:bCs/>
        </w:rPr>
        <w:tab/>
      </w:r>
      <w:proofErr w:type="spellStart"/>
      <w:r w:rsidRPr="00DC0F56">
        <w:rPr>
          <w:rFonts w:eastAsia="SimSun"/>
          <w:bCs/>
          <w:lang w:val="pt-BR"/>
        </w:rPr>
        <w:t>DAMECAP</w:t>
      </w:r>
      <w:proofErr w:type="spellEnd"/>
      <w:r w:rsidRPr="00DC0F56">
        <w:rPr>
          <w:rFonts w:eastAsia="SimSun"/>
          <w:bCs/>
          <w:lang w:val="pt-BR"/>
        </w:rPr>
        <w:t xml:space="preserve"> </w:t>
      </w:r>
      <w:proofErr w:type="spellStart"/>
      <w:r w:rsidRPr="00DC0F56">
        <w:rPr>
          <w:rFonts w:eastAsia="SimSun"/>
          <w:bCs/>
          <w:i/>
          <w:vertAlign w:val="subscript"/>
          <w:lang w:val="pt-BR"/>
        </w:rPr>
        <w:t>p,q,r,h</w:t>
      </w:r>
      <w:proofErr w:type="spellEnd"/>
      <w:r w:rsidRPr="00DC0F56">
        <w:rPr>
          <w:rFonts w:eastAsia="SimSun"/>
          <w:bCs/>
          <w:lang w:val="pt-BR"/>
        </w:rPr>
        <w:t xml:space="preserve"> </w:t>
      </w:r>
      <w:r w:rsidRPr="00DC0F56">
        <w:rPr>
          <w:rFonts w:eastAsia="SimSun"/>
          <w:bCs/>
          <w:lang w:val="pt-BR"/>
        </w:rPr>
        <w:tab/>
        <w:t>=</w:t>
      </w:r>
      <w:r w:rsidRPr="00DC0F56">
        <w:rPr>
          <w:rFonts w:eastAsia="SimSun"/>
          <w:bCs/>
          <w:lang w:val="pt-BR"/>
        </w:rPr>
        <w:tab/>
      </w:r>
      <w:proofErr w:type="spellStart"/>
      <w:r w:rsidRPr="00DC0F56">
        <w:rPr>
          <w:rFonts w:eastAsia="SimSun"/>
          <w:bCs/>
          <w:lang w:val="pt-BR"/>
        </w:rPr>
        <w:t>verifiable</w:t>
      </w:r>
      <w:proofErr w:type="spellEnd"/>
      <w:r w:rsidRPr="00DC0F56">
        <w:rPr>
          <w:rFonts w:eastAsia="SimSun"/>
          <w:bCs/>
          <w:lang w:val="pt-BR"/>
        </w:rPr>
        <w:t xml:space="preserve"> minimum-energy </w:t>
      </w:r>
      <w:proofErr w:type="spellStart"/>
      <w:r w:rsidRPr="00DC0F56">
        <w:rPr>
          <w:rFonts w:eastAsia="SimSun"/>
          <w:bCs/>
          <w:lang w:val="pt-BR"/>
        </w:rPr>
        <w:t>costs</w:t>
      </w:r>
      <w:proofErr w:type="spellEnd"/>
      <w:r w:rsidRPr="00DC0F56">
        <w:rPr>
          <w:rFonts w:eastAsia="SimSun"/>
          <w:bCs/>
          <w:lang w:val="pt-BR"/>
        </w:rPr>
        <w:t xml:space="preserve"> </w:t>
      </w:r>
      <w:r w:rsidRPr="00DC0F56">
        <w:rPr>
          <w:rFonts w:eastAsia="SimSun"/>
          <w:bCs/>
          <w:i/>
          <w:vertAlign w:val="subscript"/>
          <w:lang w:val="pt-BR"/>
        </w:rPr>
        <w:t>q, r, i</w:t>
      </w:r>
    </w:p>
    <w:p w14:paraId="495C23D4" w14:textId="77777777" w:rsidR="00A22E50" w:rsidRPr="00A22E50" w:rsidRDefault="00A22E50" w:rsidP="00A22E50">
      <w:pPr>
        <w:tabs>
          <w:tab w:val="left" w:pos="1440"/>
          <w:tab w:val="left" w:pos="2070"/>
          <w:tab w:val="left" w:pos="3870"/>
        </w:tabs>
        <w:spacing w:after="240"/>
        <w:ind w:left="4230" w:hanging="3510"/>
        <w:rPr>
          <w:rFonts w:eastAsia="SimSun"/>
          <w:bCs/>
        </w:rPr>
      </w:pPr>
      <w:r w:rsidRPr="00A22E50">
        <w:rPr>
          <w:rFonts w:eastAsia="SimSun"/>
          <w:bCs/>
        </w:rPr>
        <w:t xml:space="preserve">Otherwise: </w:t>
      </w:r>
      <w:r w:rsidRPr="00A22E50">
        <w:rPr>
          <w:rFonts w:eastAsia="SimSun"/>
          <w:bCs/>
        </w:rPr>
        <w:tab/>
      </w:r>
      <w:proofErr w:type="spellStart"/>
      <w:r w:rsidRPr="00A22E50">
        <w:rPr>
          <w:rFonts w:eastAsia="SimSun"/>
          <w:bCs/>
        </w:rPr>
        <w:t>DASUCAP</w:t>
      </w:r>
      <w:proofErr w:type="spellEnd"/>
      <w:r w:rsidRPr="00A22E50">
        <w:rPr>
          <w:rFonts w:eastAsia="SimSun"/>
          <w:bCs/>
        </w:rPr>
        <w:t xml:space="preserve"> </w:t>
      </w:r>
      <w:proofErr w:type="spellStart"/>
      <w:r w:rsidRPr="00A22E50">
        <w:rPr>
          <w:rFonts w:eastAsia="SimSun"/>
          <w:bCs/>
          <w:i/>
          <w:vertAlign w:val="subscript"/>
        </w:rPr>
        <w:t>p,q</w:t>
      </w:r>
      <w:proofErr w:type="spellEnd"/>
      <w:r w:rsidRPr="00A22E50">
        <w:rPr>
          <w:rFonts w:eastAsia="SimSun"/>
          <w:bCs/>
          <w:i/>
          <w:vertAlign w:val="subscript"/>
        </w:rPr>
        <w:t>, r</w:t>
      </w:r>
      <w:r w:rsidRPr="00A22E50">
        <w:rPr>
          <w:rFonts w:eastAsia="SimSun"/>
          <w:bCs/>
        </w:rPr>
        <w:t xml:space="preserve"> </w:t>
      </w:r>
      <w:r w:rsidRPr="00A22E50">
        <w:rPr>
          <w:rFonts w:eastAsia="SimSun"/>
          <w:bCs/>
        </w:rPr>
        <w:tab/>
        <w:t xml:space="preserve">=  </w:t>
      </w:r>
      <w:r w:rsidRPr="00A22E50">
        <w:rPr>
          <w:rFonts w:eastAsia="SimSun"/>
          <w:bCs/>
        </w:rPr>
        <w:tab/>
        <w:t>Resource Category Startup Offer Generic Cap (RCGSC)</w:t>
      </w:r>
    </w:p>
    <w:p w14:paraId="6ED76969" w14:textId="77777777" w:rsidR="00A22E50" w:rsidRPr="00A22E50" w:rsidRDefault="00A22E50" w:rsidP="00A22E50">
      <w:pPr>
        <w:tabs>
          <w:tab w:val="left" w:pos="1440"/>
        </w:tabs>
        <w:spacing w:after="240"/>
        <w:ind w:left="4230" w:hanging="2160"/>
        <w:rPr>
          <w:rFonts w:eastAsia="SimSun"/>
          <w:bCs/>
          <w:i/>
          <w:vertAlign w:val="subscript"/>
        </w:rPr>
      </w:pPr>
      <w:proofErr w:type="spellStart"/>
      <w:r w:rsidRPr="00A22E50">
        <w:rPr>
          <w:rFonts w:eastAsia="SimSun"/>
          <w:bCs/>
        </w:rPr>
        <w:t>DAMECAP</w:t>
      </w:r>
      <w:proofErr w:type="spellEnd"/>
      <w:r w:rsidRPr="00A22E50">
        <w:rPr>
          <w:rFonts w:eastAsia="SimSun"/>
          <w:bCs/>
        </w:rPr>
        <w:t xml:space="preserve"> </w:t>
      </w:r>
      <w:proofErr w:type="spellStart"/>
      <w:r w:rsidRPr="00A22E50">
        <w:rPr>
          <w:rFonts w:eastAsia="SimSun"/>
          <w:bCs/>
          <w:i/>
          <w:vertAlign w:val="subscript"/>
        </w:rPr>
        <w:t>p,q</w:t>
      </w:r>
      <w:proofErr w:type="spellEnd"/>
      <w:r w:rsidRPr="00A22E50">
        <w:rPr>
          <w:rFonts w:eastAsia="SimSun"/>
          <w:bCs/>
          <w:i/>
          <w:vertAlign w:val="subscript"/>
        </w:rPr>
        <w:t>, r, h</w:t>
      </w:r>
      <w:r w:rsidRPr="00A22E50">
        <w:rPr>
          <w:rFonts w:eastAsia="SimSun"/>
          <w:bCs/>
        </w:rPr>
        <w:t xml:space="preserve"> = </w:t>
      </w:r>
      <w:r w:rsidRPr="00A22E50">
        <w:rPr>
          <w:rFonts w:eastAsia="SimSun"/>
          <w:bCs/>
        </w:rPr>
        <w:tab/>
        <w:t>Resource Category Minimum-Energy Generic Cap (RCGMEC)</w:t>
      </w:r>
    </w:p>
    <w:p w14:paraId="58F3C27A" w14:textId="77777777" w:rsidR="00A22E50" w:rsidRPr="00DC0F56" w:rsidRDefault="00A22E50" w:rsidP="00A22E50">
      <w:pPr>
        <w:tabs>
          <w:tab w:val="left" w:pos="2352"/>
          <w:tab w:val="left" w:pos="3420"/>
          <w:tab w:val="left" w:pos="3822"/>
        </w:tabs>
        <w:spacing w:after="240"/>
        <w:ind w:left="3600" w:hanging="2880"/>
        <w:rPr>
          <w:rFonts w:eastAsia="SimSun"/>
          <w:b/>
          <w:bCs/>
          <w:iCs/>
        </w:rPr>
      </w:pPr>
      <w:r w:rsidRPr="00DC0F56">
        <w:rPr>
          <w:rFonts w:eastAsia="SimSun"/>
          <w:b/>
          <w:bCs/>
          <w:iCs/>
        </w:rPr>
        <w:t>For an AGR,</w:t>
      </w:r>
    </w:p>
    <w:p w14:paraId="1A789A5D" w14:textId="77777777" w:rsidR="00A22E50" w:rsidRPr="00A22E50" w:rsidRDefault="00A22E50" w:rsidP="00A22E50">
      <w:pPr>
        <w:tabs>
          <w:tab w:val="left" w:pos="2352"/>
          <w:tab w:val="left" w:pos="2700"/>
        </w:tabs>
        <w:spacing w:after="120"/>
        <w:ind w:left="3060" w:hanging="2340"/>
        <w:rPr>
          <w:rFonts w:eastAsia="SimSun"/>
          <w:b/>
          <w:bCs/>
          <w:lang w:val="pt-BR"/>
        </w:rPr>
      </w:pPr>
      <w:proofErr w:type="spellStart"/>
      <w:r w:rsidRPr="00A22E50">
        <w:rPr>
          <w:rFonts w:eastAsia="SimSun"/>
          <w:lang w:val="pt-BR"/>
        </w:rPr>
        <w:t>DAMGCOST</w:t>
      </w:r>
      <w:proofErr w:type="spellEnd"/>
      <w:r w:rsidRPr="00A22E50">
        <w:rPr>
          <w:rFonts w:eastAsia="SimSun"/>
          <w:lang w:val="pt-BR"/>
        </w:rPr>
        <w:t xml:space="preserve"> </w:t>
      </w:r>
      <w:r w:rsidRPr="00A22E50">
        <w:rPr>
          <w:rFonts w:eastAsia="SimSun"/>
          <w:i/>
          <w:iCs/>
          <w:vertAlign w:val="subscript"/>
          <w:lang w:val="pt-BR"/>
        </w:rPr>
        <w:t>q, p, r</w:t>
      </w:r>
      <w:r w:rsidRPr="00A22E50">
        <w:rPr>
          <w:rFonts w:eastAsia="SimSun"/>
          <w:bCs/>
          <w:lang w:val="pt-BR"/>
        </w:rPr>
        <w:tab/>
      </w:r>
      <w:r w:rsidRPr="00A22E50">
        <w:rPr>
          <w:rFonts w:eastAsia="SimSun"/>
          <w:lang w:val="pt-BR"/>
        </w:rPr>
        <w:t>=</w:t>
      </w:r>
      <w:r w:rsidRPr="00A22E50">
        <w:rPr>
          <w:rFonts w:eastAsia="SimSun"/>
          <w:bCs/>
          <w:lang w:val="pt-BR"/>
        </w:rPr>
        <w:tab/>
      </w:r>
      <w:r w:rsidRPr="00A22E50">
        <w:rPr>
          <w:rFonts w:eastAsia="SimSun"/>
          <w:lang w:val="pt-BR"/>
        </w:rPr>
        <w:t xml:space="preserve">DASUPR </w:t>
      </w:r>
      <w:r w:rsidRPr="00A22E50">
        <w:rPr>
          <w:rFonts w:eastAsia="SimSun"/>
          <w:i/>
          <w:iCs/>
          <w:vertAlign w:val="subscript"/>
          <w:lang w:val="pt-BR"/>
        </w:rPr>
        <w:t>q, p, r</w:t>
      </w:r>
      <w:r w:rsidRPr="00A22E50">
        <w:rPr>
          <w:rFonts w:eastAsia="SimSun"/>
          <w:lang w:val="pt-BR"/>
        </w:rPr>
        <w:t xml:space="preserve"> + </w:t>
      </w:r>
      <w:r w:rsidRPr="00A22E50">
        <w:rPr>
          <w:rFonts w:eastAsia="SimSun"/>
          <w:noProof/>
          <w:position w:val="-20"/>
        </w:rPr>
        <w:drawing>
          <wp:inline distT="0" distB="0" distL="0" distR="0" wp14:anchorId="3A07EAAE" wp14:editId="5CC2F5CB">
            <wp:extent cx="142875" cy="2762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A22E50">
        <w:rPr>
          <w:rFonts w:eastAsia="SimSun"/>
          <w:lang w:val="pt-BR"/>
        </w:rPr>
        <w:t>(Min(DAMEO</w:t>
      </w:r>
      <w:r w:rsidRPr="00A22E50">
        <w:rPr>
          <w:rFonts w:eastAsia="SimSun"/>
          <w:i/>
          <w:iCs/>
          <w:vertAlign w:val="subscript"/>
          <w:lang w:val="pt-BR"/>
        </w:rPr>
        <w:t>q, p, r, h</w:t>
      </w:r>
      <w:r w:rsidRPr="00A22E50">
        <w:rPr>
          <w:rFonts w:eastAsia="SimSun"/>
          <w:i/>
          <w:iCs/>
          <w:lang w:val="pt-BR"/>
        </w:rPr>
        <w:t xml:space="preserve">, </w:t>
      </w:r>
      <w:proofErr w:type="spellStart"/>
      <w:r w:rsidRPr="00A22E50">
        <w:rPr>
          <w:rFonts w:eastAsia="SimSun"/>
          <w:lang w:val="pt-BR"/>
        </w:rPr>
        <w:t>DAMECAP</w:t>
      </w:r>
      <w:proofErr w:type="spellEnd"/>
      <w:r w:rsidRPr="00A22E50">
        <w:rPr>
          <w:rFonts w:eastAsia="SimSun"/>
          <w:lang w:val="pt-BR"/>
        </w:rPr>
        <w:t xml:space="preserve"> </w:t>
      </w:r>
      <w:proofErr w:type="spellStart"/>
      <w:r w:rsidRPr="00A22E50">
        <w:rPr>
          <w:rFonts w:eastAsia="SimSun"/>
          <w:i/>
          <w:iCs/>
          <w:vertAlign w:val="subscript"/>
          <w:lang w:val="pt-BR"/>
        </w:rPr>
        <w:t>p,q,r,h</w:t>
      </w:r>
      <w:proofErr w:type="spellEnd"/>
      <w:r w:rsidRPr="00A22E50">
        <w:rPr>
          <w:rFonts w:eastAsia="SimSun"/>
          <w:lang w:val="pt-BR"/>
        </w:rPr>
        <w:t>) * DALSL</w:t>
      </w:r>
      <w:r w:rsidRPr="00A22E50">
        <w:rPr>
          <w:rFonts w:eastAsia="SimSun"/>
          <w:i/>
          <w:iCs/>
          <w:vertAlign w:val="subscript"/>
          <w:lang w:val="pt-BR"/>
        </w:rPr>
        <w:t xml:space="preserve"> q, p, r, h</w:t>
      </w:r>
      <w:r w:rsidRPr="00A22E50">
        <w:rPr>
          <w:rFonts w:eastAsia="SimSun"/>
          <w:lang w:val="pt-BR"/>
        </w:rPr>
        <w:t xml:space="preserve">) + </w:t>
      </w:r>
      <w:r w:rsidRPr="00A22E50">
        <w:rPr>
          <w:rFonts w:eastAsia="SimSun"/>
          <w:noProof/>
          <w:position w:val="-20"/>
        </w:rPr>
        <w:drawing>
          <wp:inline distT="0" distB="0" distL="0" distR="0" wp14:anchorId="3E5C4BC1" wp14:editId="75D3113D">
            <wp:extent cx="142875" cy="2762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A22E50">
        <w:rPr>
          <w:rFonts w:eastAsia="SimSun"/>
          <w:lang w:val="pt-BR"/>
        </w:rPr>
        <w:t xml:space="preserve">(DAAIEC </w:t>
      </w:r>
      <w:r w:rsidRPr="00A22E50">
        <w:rPr>
          <w:rFonts w:eastAsia="SimSun"/>
          <w:i/>
          <w:iCs/>
          <w:vertAlign w:val="subscript"/>
          <w:lang w:val="pt-BR"/>
        </w:rPr>
        <w:t>q, p, r, h</w:t>
      </w:r>
      <w:r w:rsidRPr="00A22E50">
        <w:rPr>
          <w:rFonts w:eastAsia="SimSun"/>
          <w:lang w:val="pt-BR"/>
        </w:rPr>
        <w:t xml:space="preserve"> * (DAESR </w:t>
      </w:r>
      <w:r w:rsidRPr="00A22E50">
        <w:rPr>
          <w:rFonts w:eastAsia="SimSun"/>
          <w:i/>
          <w:iCs/>
          <w:vertAlign w:val="subscript"/>
          <w:lang w:val="pt-BR"/>
        </w:rPr>
        <w:t>q, p, r, h</w:t>
      </w:r>
      <w:r w:rsidRPr="00A22E50">
        <w:rPr>
          <w:rFonts w:eastAsia="SimSun"/>
          <w:lang w:val="pt-BR"/>
        </w:rPr>
        <w:t xml:space="preserve"> – DALSL </w:t>
      </w:r>
      <w:r w:rsidRPr="00A22E50">
        <w:rPr>
          <w:rFonts w:eastAsia="SimSun"/>
          <w:i/>
          <w:iCs/>
          <w:vertAlign w:val="subscript"/>
          <w:lang w:val="pt-BR"/>
        </w:rPr>
        <w:t>q, p, r, h</w:t>
      </w:r>
      <w:r w:rsidRPr="00A22E50">
        <w:rPr>
          <w:rFonts w:eastAsia="SimSun"/>
          <w:lang w:val="pt-BR"/>
        </w:rPr>
        <w:t>))</w:t>
      </w:r>
    </w:p>
    <w:p w14:paraId="1FC6A5AC" w14:textId="77777777" w:rsidR="00A22E50" w:rsidRPr="00A22E50" w:rsidRDefault="00A22E50" w:rsidP="00A22E50">
      <w:pPr>
        <w:tabs>
          <w:tab w:val="left" w:pos="2340"/>
          <w:tab w:val="left" w:pos="3420"/>
        </w:tabs>
        <w:spacing w:after="240"/>
        <w:ind w:left="4147" w:hanging="3427"/>
        <w:rPr>
          <w:rFonts w:eastAsia="SimSun"/>
          <w:bCs/>
          <w:lang w:val="pt-BR"/>
        </w:rPr>
      </w:pPr>
      <w:proofErr w:type="spellStart"/>
      <w:r w:rsidRPr="00A22E50">
        <w:rPr>
          <w:rFonts w:eastAsia="SimSun"/>
          <w:bCs/>
          <w:lang w:val="pt-BR"/>
        </w:rPr>
        <w:t>Where</w:t>
      </w:r>
      <w:proofErr w:type="spellEnd"/>
      <w:r w:rsidRPr="00A22E50">
        <w:rPr>
          <w:rFonts w:eastAsia="SimSun"/>
          <w:bCs/>
          <w:lang w:val="pt-BR"/>
        </w:rPr>
        <w:t xml:space="preserve">:       </w:t>
      </w:r>
    </w:p>
    <w:p w14:paraId="22CE80B1" w14:textId="77777777" w:rsidR="00A22E50" w:rsidRPr="00A22E50" w:rsidRDefault="00A22E50" w:rsidP="00A22E50">
      <w:pPr>
        <w:tabs>
          <w:tab w:val="left" w:pos="2340"/>
          <w:tab w:val="left" w:pos="2700"/>
        </w:tabs>
        <w:spacing w:after="240"/>
        <w:ind w:left="3060" w:hanging="2340"/>
        <w:rPr>
          <w:rFonts w:eastAsia="SimSun"/>
          <w:lang w:val="pt-BR"/>
        </w:rPr>
      </w:pPr>
      <w:r w:rsidRPr="00A22E50">
        <w:rPr>
          <w:rFonts w:eastAsia="SimSun"/>
          <w:lang w:val="pt-BR"/>
        </w:rPr>
        <w:t xml:space="preserve">DASUPR </w:t>
      </w:r>
      <w:r w:rsidRPr="00A22E50">
        <w:rPr>
          <w:rFonts w:eastAsia="SimSun"/>
          <w:i/>
          <w:vertAlign w:val="subscript"/>
          <w:lang w:val="pt-BR"/>
        </w:rPr>
        <w:t>q, p, r</w:t>
      </w:r>
      <w:r w:rsidRPr="00A22E50">
        <w:rPr>
          <w:rFonts w:eastAsia="SimSun"/>
          <w:i/>
          <w:vertAlign w:val="subscript"/>
          <w:lang w:val="pt-BR"/>
        </w:rPr>
        <w:tab/>
      </w:r>
      <w:r w:rsidRPr="00A22E50">
        <w:rPr>
          <w:rFonts w:eastAsia="SimSun"/>
          <w:i/>
          <w:vertAlign w:val="subscript"/>
          <w:lang w:val="pt-BR"/>
        </w:rPr>
        <w:tab/>
        <w:t xml:space="preserve"> </w:t>
      </w:r>
      <w:r w:rsidRPr="00A22E50">
        <w:rPr>
          <w:rFonts w:eastAsia="SimSun"/>
          <w:lang w:val="pt-BR"/>
        </w:rPr>
        <w:t>=</w:t>
      </w:r>
      <w:r w:rsidRPr="00A22E50">
        <w:rPr>
          <w:rFonts w:eastAsia="SimSun"/>
          <w:lang w:val="pt-BR"/>
        </w:rPr>
        <w:tab/>
        <w:t xml:space="preserve">Min(DASUO </w:t>
      </w:r>
      <w:r w:rsidRPr="00A22E50">
        <w:rPr>
          <w:rFonts w:eastAsia="SimSun"/>
          <w:i/>
          <w:vertAlign w:val="subscript"/>
          <w:lang w:val="pt-BR"/>
        </w:rPr>
        <w:t>q, p, r</w:t>
      </w:r>
      <w:r w:rsidRPr="00A22E50">
        <w:rPr>
          <w:rFonts w:eastAsia="SimSun"/>
          <w:lang w:val="pt-BR"/>
        </w:rPr>
        <w:t xml:space="preserve">, </w:t>
      </w:r>
      <w:proofErr w:type="spellStart"/>
      <w:r w:rsidRPr="00A22E50">
        <w:rPr>
          <w:rFonts w:eastAsia="SimSun"/>
          <w:lang w:val="pt-BR"/>
        </w:rPr>
        <w:t>DASUCAP</w:t>
      </w:r>
      <w:proofErr w:type="spellEnd"/>
      <w:r w:rsidRPr="00A22E50">
        <w:rPr>
          <w:rFonts w:eastAsia="SimSun"/>
          <w:i/>
          <w:vertAlign w:val="subscript"/>
          <w:lang w:val="pt-BR"/>
        </w:rPr>
        <w:t xml:space="preserve"> q, p, r</w:t>
      </w:r>
      <w:r w:rsidRPr="00A22E50">
        <w:rPr>
          <w:rFonts w:eastAsia="SimSun"/>
          <w:lang w:val="pt-BR"/>
        </w:rPr>
        <w:t>)</w:t>
      </w:r>
    </w:p>
    <w:p w14:paraId="672BCB88" w14:textId="77777777" w:rsidR="00A22E50" w:rsidRPr="00DC0F56" w:rsidRDefault="00A22E50" w:rsidP="00A22E50">
      <w:pPr>
        <w:tabs>
          <w:tab w:val="left" w:pos="2340"/>
          <w:tab w:val="left" w:pos="3420"/>
        </w:tabs>
        <w:spacing w:after="240"/>
        <w:ind w:left="4147" w:hanging="3427"/>
        <w:rPr>
          <w:rFonts w:eastAsia="SimSun"/>
        </w:rPr>
      </w:pPr>
      <w:r w:rsidRPr="00DC0F56">
        <w:rPr>
          <w:rFonts w:eastAsia="SimSun"/>
        </w:rPr>
        <w:t>If ERCOT has approved verifiable Startup Costs</w:t>
      </w:r>
    </w:p>
    <w:p w14:paraId="162C1A51" w14:textId="77777777" w:rsidR="00A22E50" w:rsidRPr="00A22E50" w:rsidRDefault="00A22E50" w:rsidP="00A22E50">
      <w:pPr>
        <w:tabs>
          <w:tab w:val="left" w:pos="2340"/>
          <w:tab w:val="left" w:pos="3420"/>
          <w:tab w:val="left" w:pos="4140"/>
        </w:tabs>
        <w:spacing w:after="240"/>
        <w:ind w:left="4500" w:hanging="3420"/>
        <w:rPr>
          <w:rFonts w:eastAsia="SimSun"/>
          <w:bCs/>
        </w:rPr>
      </w:pPr>
      <w:r w:rsidRPr="00DC0F56">
        <w:rPr>
          <w:rFonts w:eastAsia="SimSun"/>
        </w:rPr>
        <w:t>Then:</w:t>
      </w:r>
      <w:r w:rsidRPr="00DC0F56">
        <w:rPr>
          <w:rFonts w:eastAsia="SimSun"/>
        </w:rPr>
        <w:tab/>
      </w:r>
      <w:proofErr w:type="spellStart"/>
      <w:r w:rsidRPr="00A22E50">
        <w:rPr>
          <w:rFonts w:eastAsia="SimSun"/>
          <w:bCs/>
          <w:iCs/>
        </w:rPr>
        <w:t>DASUCAP</w:t>
      </w:r>
      <w:proofErr w:type="spellEnd"/>
      <w:r w:rsidRPr="00A22E50">
        <w:rPr>
          <w:rFonts w:eastAsia="SimSun"/>
          <w:bCs/>
          <w:iCs/>
        </w:rPr>
        <w:t xml:space="preserve"> </w:t>
      </w:r>
      <w:r w:rsidRPr="00A22E50">
        <w:rPr>
          <w:rFonts w:eastAsia="SimSun"/>
          <w:bCs/>
          <w:i/>
          <w:vertAlign w:val="subscript"/>
        </w:rPr>
        <w:t>q, p, r</w:t>
      </w:r>
      <w:r w:rsidRPr="00A22E50">
        <w:rPr>
          <w:rFonts w:eastAsia="SimSun"/>
          <w:bCs/>
          <w:i/>
          <w:vertAlign w:val="subscript"/>
        </w:rPr>
        <w:tab/>
      </w:r>
      <w:r w:rsidRPr="00A22E50">
        <w:rPr>
          <w:rFonts w:eastAsia="SimSun"/>
          <w:bCs/>
          <w:iCs/>
        </w:rPr>
        <w:t>=</w:t>
      </w:r>
      <w:r w:rsidRPr="00A22E50">
        <w:rPr>
          <w:rFonts w:eastAsia="SimSun"/>
          <w:bCs/>
          <w:iCs/>
        </w:rPr>
        <w:tab/>
      </w:r>
      <w:proofErr w:type="spellStart"/>
      <w:r w:rsidRPr="00A22E50">
        <w:rPr>
          <w:rFonts w:eastAsia="SimSun"/>
          <w:bCs/>
          <w:iCs/>
        </w:rPr>
        <w:t>Max</w:t>
      </w:r>
      <w:r w:rsidRPr="00A22E50">
        <w:rPr>
          <w:rFonts w:eastAsia="SimSun"/>
          <w:bCs/>
          <w:iCs/>
          <w:vertAlign w:val="subscript"/>
        </w:rPr>
        <w:t>c</w:t>
      </w:r>
      <w:proofErr w:type="spellEnd"/>
      <w:r w:rsidRPr="00A22E50">
        <w:rPr>
          <w:rFonts w:eastAsia="SimSun"/>
          <w:bCs/>
          <w:iCs/>
        </w:rPr>
        <w:t>(</w:t>
      </w:r>
      <w:proofErr w:type="spellStart"/>
      <w:r w:rsidRPr="00DC0F56">
        <w:rPr>
          <w:rFonts w:eastAsia="SimSun"/>
          <w:bCs/>
        </w:rPr>
        <w:t>AGRRATIO</w:t>
      </w:r>
      <w:proofErr w:type="spellEnd"/>
      <w:r w:rsidRPr="00DC0F56">
        <w:rPr>
          <w:rFonts w:eastAsia="SimSun"/>
          <w:bCs/>
        </w:rPr>
        <w:t xml:space="preserve"> </w:t>
      </w:r>
      <w:r w:rsidRPr="00DC0F56">
        <w:rPr>
          <w:rFonts w:eastAsia="SimSun"/>
          <w:bCs/>
          <w:i/>
          <w:vertAlign w:val="subscript"/>
        </w:rPr>
        <w:t xml:space="preserve">q, p, r </w:t>
      </w:r>
      <w:r w:rsidRPr="00DC0F56">
        <w:rPr>
          <w:rFonts w:eastAsia="SimSun"/>
          <w:bCs/>
        </w:rPr>
        <w:t xml:space="preserve">) * </w:t>
      </w:r>
      <w:r w:rsidRPr="00A22E50">
        <w:rPr>
          <w:rFonts w:eastAsia="SimSun"/>
          <w:bCs/>
          <w:iCs/>
        </w:rPr>
        <w:t xml:space="preserve">verifiable Startup Costs </w:t>
      </w:r>
      <w:r w:rsidRPr="00A22E50">
        <w:rPr>
          <w:rFonts w:eastAsia="SimSun"/>
          <w:bCs/>
          <w:i/>
          <w:vertAlign w:val="subscript"/>
        </w:rPr>
        <w:t>q, r</w:t>
      </w:r>
    </w:p>
    <w:p w14:paraId="34FA5D35" w14:textId="77777777" w:rsidR="00A22E50" w:rsidRPr="00DC0F56" w:rsidRDefault="00A22E50" w:rsidP="00A22E50">
      <w:pPr>
        <w:tabs>
          <w:tab w:val="left" w:pos="2340"/>
          <w:tab w:val="left" w:pos="3420"/>
          <w:tab w:val="left" w:pos="4500"/>
        </w:tabs>
        <w:spacing w:before="240" w:after="240"/>
        <w:ind w:left="4147" w:hanging="3067"/>
        <w:rPr>
          <w:rFonts w:eastAsia="SimSun"/>
          <w:bCs/>
        </w:rPr>
      </w:pPr>
      <w:r w:rsidRPr="00DC0F56">
        <w:rPr>
          <w:rFonts w:eastAsia="SimSun"/>
          <w:bCs/>
        </w:rPr>
        <w:t>Where:</w:t>
      </w:r>
      <w:r w:rsidRPr="00DC0F56">
        <w:rPr>
          <w:rFonts w:eastAsia="SimSun"/>
          <w:bCs/>
        </w:rPr>
        <w:tab/>
      </w:r>
      <w:proofErr w:type="spellStart"/>
      <w:r w:rsidRPr="00DC0F56">
        <w:rPr>
          <w:rFonts w:eastAsia="SimSun"/>
          <w:bCs/>
        </w:rPr>
        <w:t>AGRRATIO</w:t>
      </w:r>
      <w:proofErr w:type="spellEnd"/>
      <w:r w:rsidRPr="00DC0F56">
        <w:rPr>
          <w:rFonts w:eastAsia="SimSun"/>
          <w:bCs/>
          <w:i/>
          <w:vertAlign w:val="subscript"/>
        </w:rPr>
        <w:t xml:space="preserve"> q, p, r</w:t>
      </w:r>
      <w:r w:rsidRPr="00DC0F56">
        <w:rPr>
          <w:rFonts w:eastAsia="SimSun"/>
          <w:bCs/>
          <w:i/>
          <w:vertAlign w:val="subscript"/>
        </w:rPr>
        <w:tab/>
      </w:r>
      <w:r w:rsidRPr="00DC0F56">
        <w:rPr>
          <w:rFonts w:eastAsia="SimSun"/>
          <w:bCs/>
        </w:rPr>
        <w:t>=</w:t>
      </w:r>
      <w:r w:rsidRPr="00DC0F56">
        <w:rPr>
          <w:rFonts w:eastAsia="SimSun"/>
          <w:bCs/>
        </w:rPr>
        <w:tab/>
      </w:r>
      <w:proofErr w:type="spellStart"/>
      <w:r w:rsidRPr="00DC0F56">
        <w:rPr>
          <w:rFonts w:eastAsia="SimSun"/>
          <w:bCs/>
        </w:rPr>
        <w:t>AGRMAXON</w:t>
      </w:r>
      <w:proofErr w:type="spellEnd"/>
      <w:r w:rsidRPr="00DC0F56">
        <w:rPr>
          <w:rFonts w:eastAsia="SimSun"/>
          <w:bCs/>
          <w:i/>
          <w:vertAlign w:val="subscript"/>
        </w:rPr>
        <w:t xml:space="preserve"> q, p, r</w:t>
      </w:r>
      <w:r w:rsidRPr="00DC0F56">
        <w:rPr>
          <w:rFonts w:eastAsia="SimSun"/>
          <w:bCs/>
        </w:rPr>
        <w:t xml:space="preserve"> / AGRTOT</w:t>
      </w:r>
      <w:r w:rsidRPr="00DC0F56">
        <w:rPr>
          <w:rFonts w:eastAsia="SimSun"/>
          <w:bCs/>
          <w:i/>
          <w:vertAlign w:val="subscript"/>
        </w:rPr>
        <w:t xml:space="preserve"> q, p, r</w:t>
      </w:r>
    </w:p>
    <w:p w14:paraId="03D6948C" w14:textId="77777777" w:rsidR="00A22E50" w:rsidRPr="00A22E50" w:rsidRDefault="00A22E50" w:rsidP="00A22E50">
      <w:pPr>
        <w:tabs>
          <w:tab w:val="left" w:pos="2340"/>
          <w:tab w:val="left" w:pos="3420"/>
          <w:tab w:val="left" w:pos="4500"/>
        </w:tabs>
        <w:spacing w:after="240"/>
        <w:ind w:left="4147" w:hanging="3067"/>
        <w:rPr>
          <w:rFonts w:eastAsia="SimSun"/>
          <w:i/>
          <w:vertAlign w:val="subscript"/>
        </w:rPr>
      </w:pPr>
      <w:r w:rsidRPr="00DC0F56">
        <w:rPr>
          <w:rFonts w:eastAsia="SimSun"/>
          <w:bCs/>
        </w:rPr>
        <w:t>Otherwise:</w:t>
      </w:r>
      <w:r w:rsidRPr="00DC0F56">
        <w:rPr>
          <w:rFonts w:eastAsia="SimSun"/>
          <w:bCs/>
        </w:rPr>
        <w:tab/>
      </w:r>
      <w:proofErr w:type="spellStart"/>
      <w:r w:rsidRPr="00A22E50">
        <w:rPr>
          <w:rFonts w:eastAsia="SimSun"/>
          <w:bCs/>
          <w:iCs/>
        </w:rPr>
        <w:t>DASUCAP</w:t>
      </w:r>
      <w:proofErr w:type="spellEnd"/>
      <w:r w:rsidRPr="00A22E50">
        <w:rPr>
          <w:rFonts w:eastAsia="SimSun"/>
          <w:bCs/>
          <w:iCs/>
        </w:rPr>
        <w:t xml:space="preserve"> </w:t>
      </w:r>
      <w:r w:rsidRPr="00A22E50">
        <w:rPr>
          <w:rFonts w:eastAsia="SimSun"/>
          <w:bCs/>
          <w:i/>
          <w:vertAlign w:val="subscript"/>
        </w:rPr>
        <w:t>q, p, r</w:t>
      </w:r>
      <w:r w:rsidRPr="00A22E50">
        <w:rPr>
          <w:rFonts w:eastAsia="SimSun"/>
          <w:bCs/>
          <w:iCs/>
        </w:rPr>
        <w:tab/>
        <w:t>=</w:t>
      </w:r>
      <w:r w:rsidRPr="00A22E50">
        <w:rPr>
          <w:rFonts w:eastAsia="SimSun"/>
          <w:bCs/>
          <w:iCs/>
        </w:rPr>
        <w:tab/>
      </w:r>
      <w:proofErr w:type="spellStart"/>
      <w:r w:rsidRPr="00A22E50">
        <w:rPr>
          <w:rFonts w:eastAsia="SimSun"/>
          <w:bCs/>
          <w:iCs/>
        </w:rPr>
        <w:t>Max</w:t>
      </w:r>
      <w:r w:rsidRPr="00DC0F56">
        <w:rPr>
          <w:rFonts w:eastAsia="SimSun"/>
          <w:bCs/>
          <w:i/>
          <w:vertAlign w:val="subscript"/>
        </w:rPr>
        <w:t>c</w:t>
      </w:r>
      <w:proofErr w:type="spellEnd"/>
      <w:r w:rsidRPr="00A22E50">
        <w:rPr>
          <w:rFonts w:eastAsia="SimSun"/>
          <w:bCs/>
          <w:iCs/>
        </w:rPr>
        <w:t>(</w:t>
      </w:r>
      <w:proofErr w:type="spellStart"/>
      <w:r w:rsidRPr="00A22E50">
        <w:rPr>
          <w:rFonts w:eastAsia="SimSun"/>
          <w:bCs/>
          <w:iCs/>
        </w:rPr>
        <w:t>AGGRATIO</w:t>
      </w:r>
      <w:proofErr w:type="spellEnd"/>
      <w:r w:rsidRPr="00DC0F56">
        <w:rPr>
          <w:rFonts w:eastAsia="SimSun"/>
          <w:bCs/>
          <w:i/>
          <w:vertAlign w:val="subscript"/>
        </w:rPr>
        <w:t xml:space="preserve"> </w:t>
      </w:r>
      <w:proofErr w:type="spellStart"/>
      <w:r w:rsidRPr="00DC0F56">
        <w:rPr>
          <w:rFonts w:eastAsia="SimSun"/>
          <w:bCs/>
          <w:i/>
          <w:vertAlign w:val="subscript"/>
        </w:rPr>
        <w:t>q,p,r</w:t>
      </w:r>
      <w:proofErr w:type="spellEnd"/>
      <w:r w:rsidRPr="00A22E50">
        <w:rPr>
          <w:rFonts w:eastAsia="SimSun"/>
          <w:bCs/>
          <w:iCs/>
        </w:rPr>
        <w:t>) * RCGSC</w:t>
      </w:r>
      <w:r w:rsidRPr="00DC0F56">
        <w:rPr>
          <w:rFonts w:eastAsia="SimSun"/>
          <w:bCs/>
        </w:rPr>
        <w:tab/>
      </w:r>
    </w:p>
    <w:p w14:paraId="5A0D6D9D" w14:textId="77777777" w:rsidR="00A22E50" w:rsidRPr="00A22E50" w:rsidRDefault="00A22E50" w:rsidP="00A22E50">
      <w:pPr>
        <w:tabs>
          <w:tab w:val="left" w:pos="2352"/>
          <w:tab w:val="left" w:pos="3420"/>
          <w:tab w:val="left" w:pos="3822"/>
        </w:tabs>
        <w:spacing w:after="240"/>
        <w:ind w:left="3600" w:hanging="2880"/>
        <w:rPr>
          <w:rFonts w:eastAsia="SimSun"/>
          <w:b/>
        </w:rPr>
      </w:pPr>
      <w:r w:rsidRPr="00A22E50">
        <w:rPr>
          <w:rFonts w:eastAsia="SimSun"/>
          <w:b/>
        </w:rPr>
        <w:t>For Combined Cycle Trains,</w:t>
      </w:r>
    </w:p>
    <w:p w14:paraId="50330710" w14:textId="77777777" w:rsidR="00A22E50" w:rsidRPr="00A22E50" w:rsidRDefault="00A22E50" w:rsidP="00A22E50">
      <w:pPr>
        <w:tabs>
          <w:tab w:val="left" w:pos="2340"/>
          <w:tab w:val="left" w:pos="3420"/>
        </w:tabs>
        <w:spacing w:before="240"/>
        <w:ind w:left="3150" w:hanging="2430"/>
        <w:jc w:val="both"/>
        <w:rPr>
          <w:rFonts w:eastAsia="SimSun"/>
        </w:rPr>
      </w:pPr>
      <w:proofErr w:type="spellStart"/>
      <w:r w:rsidRPr="00A22E50">
        <w:rPr>
          <w:rFonts w:eastAsia="SimSun"/>
        </w:rPr>
        <w:t>DAMGCOST</w:t>
      </w:r>
      <w:proofErr w:type="spellEnd"/>
      <w:r w:rsidRPr="00A22E50">
        <w:rPr>
          <w:rFonts w:eastAsia="SimSun"/>
        </w:rPr>
        <w:t xml:space="preserve"> </w:t>
      </w:r>
      <w:r w:rsidRPr="00A22E50">
        <w:rPr>
          <w:rFonts w:eastAsia="SimSun"/>
          <w:i/>
          <w:iCs/>
          <w:vertAlign w:val="subscript"/>
        </w:rPr>
        <w:t>q, p, r</w:t>
      </w:r>
      <w:r w:rsidRPr="00A22E50">
        <w:rPr>
          <w:rFonts w:eastAsia="SimSun"/>
        </w:rPr>
        <w:tab/>
        <w:t>=</w:t>
      </w:r>
      <w:r w:rsidRPr="00A22E50">
        <w:rPr>
          <w:rFonts w:eastAsia="SimSun"/>
        </w:rPr>
        <w:tab/>
        <w:t xml:space="preserve">Min(DASUO </w:t>
      </w:r>
      <w:r w:rsidRPr="00A22E50">
        <w:rPr>
          <w:rFonts w:eastAsia="SimSun"/>
          <w:i/>
          <w:iCs/>
          <w:vertAlign w:val="subscript"/>
        </w:rPr>
        <w:t>q, p, r</w:t>
      </w:r>
      <w:r w:rsidRPr="00A22E50">
        <w:rPr>
          <w:rFonts w:eastAsia="SimSun"/>
        </w:rPr>
        <w:t xml:space="preserve"> , </w:t>
      </w:r>
      <w:r w:rsidRPr="00DC0F56">
        <w:rPr>
          <w:rFonts w:eastAsia="SimSun"/>
        </w:rPr>
        <w:t>DASUCAP</w:t>
      </w:r>
      <w:r w:rsidRPr="00DC0F56">
        <w:rPr>
          <w:rFonts w:eastAsia="SimSun"/>
          <w:i/>
          <w:iCs/>
          <w:vertAlign w:val="subscript"/>
        </w:rPr>
        <w:t>q, p, r</w:t>
      </w:r>
      <w:r w:rsidRPr="00DC0F56">
        <w:rPr>
          <w:rFonts w:eastAsia="SimSun"/>
        </w:rPr>
        <w:t xml:space="preserve">) </w:t>
      </w:r>
      <w:r w:rsidRPr="00A22E50">
        <w:rPr>
          <w:rFonts w:eastAsia="SimSun"/>
        </w:rPr>
        <w:t xml:space="preserve">+ </w:t>
      </w:r>
      <w:r w:rsidRPr="00A22E50">
        <w:rPr>
          <w:rFonts w:eastAsia="SimSun"/>
          <w:noProof/>
          <w:position w:val="-20"/>
        </w:rPr>
        <w:drawing>
          <wp:inline distT="0" distB="0" distL="0" distR="0" wp14:anchorId="3D49411B" wp14:editId="3E536AAC">
            <wp:extent cx="114300" cy="2762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A22E50">
        <w:rPr>
          <w:rFonts w:eastAsia="SimSun"/>
          <w:noProof/>
          <w:position w:val="-20"/>
        </w:rPr>
        <w:t xml:space="preserve"> </w:t>
      </w:r>
      <w:r w:rsidRPr="00A22E50">
        <w:rPr>
          <w:rFonts w:eastAsia="SimSun"/>
        </w:rPr>
        <w:t xml:space="preserve">(Min(DAMEO </w:t>
      </w:r>
      <w:r w:rsidRPr="00A22E50">
        <w:rPr>
          <w:rFonts w:eastAsia="SimSun"/>
          <w:i/>
          <w:iCs/>
          <w:vertAlign w:val="subscript"/>
        </w:rPr>
        <w:t xml:space="preserve">q, p, r, h </w:t>
      </w:r>
      <w:r w:rsidRPr="00DC0F56">
        <w:rPr>
          <w:rFonts w:eastAsia="SimSun"/>
        </w:rPr>
        <w:t xml:space="preserve">, </w:t>
      </w:r>
      <w:proofErr w:type="spellStart"/>
      <w:r w:rsidRPr="00A22E50">
        <w:rPr>
          <w:rFonts w:eastAsia="SimSun"/>
        </w:rPr>
        <w:t>DAMECAP</w:t>
      </w:r>
      <w:proofErr w:type="spellEnd"/>
      <w:r w:rsidRPr="00DC0F56">
        <w:rPr>
          <w:rFonts w:eastAsia="SimSun"/>
          <w:i/>
          <w:iCs/>
          <w:vertAlign w:val="subscript"/>
        </w:rPr>
        <w:t xml:space="preserve"> q, p, </w:t>
      </w:r>
      <w:proofErr w:type="spellStart"/>
      <w:r w:rsidRPr="00DC0F56">
        <w:rPr>
          <w:rFonts w:eastAsia="SimSun"/>
          <w:i/>
          <w:iCs/>
          <w:vertAlign w:val="subscript"/>
        </w:rPr>
        <w:t>r,h</w:t>
      </w:r>
      <w:proofErr w:type="spellEnd"/>
      <w:r w:rsidRPr="00DC0F56">
        <w:rPr>
          <w:rFonts w:eastAsia="SimSun"/>
        </w:rPr>
        <w:t>)</w:t>
      </w:r>
      <w:r w:rsidRPr="00A22E50">
        <w:rPr>
          <w:rFonts w:eastAsia="SimSun"/>
        </w:rPr>
        <w:t xml:space="preserve"> * DALSL</w:t>
      </w:r>
      <w:r w:rsidRPr="00A22E50">
        <w:rPr>
          <w:rFonts w:eastAsia="SimSun"/>
          <w:vertAlign w:val="subscript"/>
        </w:rPr>
        <w:t xml:space="preserve"> </w:t>
      </w:r>
      <w:r w:rsidRPr="00A22E50">
        <w:rPr>
          <w:rFonts w:eastAsia="SimSun"/>
          <w:i/>
          <w:iCs/>
          <w:vertAlign w:val="subscript"/>
        </w:rPr>
        <w:t>q, p, r, h</w:t>
      </w:r>
      <w:r w:rsidRPr="00A22E50">
        <w:rPr>
          <w:rFonts w:eastAsia="SimSun"/>
        </w:rPr>
        <w:t xml:space="preserve">) + (Max(0, Min(DASUO </w:t>
      </w:r>
      <w:r w:rsidRPr="00A22E50">
        <w:rPr>
          <w:rFonts w:eastAsia="SimSun"/>
          <w:i/>
          <w:iCs/>
          <w:vertAlign w:val="subscript"/>
        </w:rPr>
        <w:t>afterCCGR</w:t>
      </w:r>
      <w:r w:rsidRPr="00A22E50">
        <w:rPr>
          <w:rFonts w:eastAsia="SimSun"/>
        </w:rPr>
        <w:t xml:space="preserve"> </w:t>
      </w:r>
      <w:r w:rsidRPr="00DC0F56">
        <w:rPr>
          <w:rFonts w:eastAsia="SimSun"/>
        </w:rPr>
        <w:t xml:space="preserve">, </w:t>
      </w:r>
      <w:proofErr w:type="spellStart"/>
      <w:r w:rsidRPr="00DC0F56">
        <w:rPr>
          <w:rFonts w:eastAsia="SimSun"/>
        </w:rPr>
        <w:t>DASUCAP</w:t>
      </w:r>
      <w:r w:rsidRPr="00DC0F56">
        <w:rPr>
          <w:rFonts w:eastAsia="SimSun"/>
          <w:i/>
          <w:iCs/>
          <w:vertAlign w:val="subscript"/>
        </w:rPr>
        <w:t>afterCCGR</w:t>
      </w:r>
      <w:proofErr w:type="spellEnd"/>
      <w:r w:rsidRPr="00DC0F56">
        <w:rPr>
          <w:rFonts w:eastAsia="SimSun"/>
        </w:rPr>
        <w:t xml:space="preserve">) </w:t>
      </w:r>
      <w:r w:rsidRPr="00A22E50">
        <w:rPr>
          <w:rFonts w:eastAsia="SimSun"/>
        </w:rPr>
        <w:t xml:space="preserve">– Min(DASUO </w:t>
      </w:r>
      <w:r w:rsidRPr="00A22E50">
        <w:rPr>
          <w:rFonts w:eastAsia="SimSun"/>
          <w:i/>
          <w:iCs/>
          <w:vertAlign w:val="subscript"/>
        </w:rPr>
        <w:t xml:space="preserve">beforeCCGR </w:t>
      </w:r>
      <w:r w:rsidRPr="00DC0F56">
        <w:rPr>
          <w:rFonts w:eastAsia="SimSun"/>
        </w:rPr>
        <w:t xml:space="preserve">, </w:t>
      </w:r>
      <w:proofErr w:type="spellStart"/>
      <w:r w:rsidRPr="00DC0F56">
        <w:rPr>
          <w:rFonts w:eastAsia="SimSun"/>
        </w:rPr>
        <w:t>DASUCAP</w:t>
      </w:r>
      <w:r w:rsidRPr="00DC0F56">
        <w:rPr>
          <w:rFonts w:eastAsia="SimSun"/>
          <w:i/>
          <w:iCs/>
          <w:vertAlign w:val="subscript"/>
        </w:rPr>
        <w:t>beforeCCGR</w:t>
      </w:r>
      <w:proofErr w:type="spellEnd"/>
      <w:r w:rsidRPr="00A22E50">
        <w:rPr>
          <w:rFonts w:eastAsia="SimSun"/>
        </w:rPr>
        <w:t xml:space="preserve">)) + </w:t>
      </w:r>
      <w:r w:rsidRPr="00A22E50">
        <w:rPr>
          <w:rFonts w:eastAsia="SimSun"/>
          <w:noProof/>
          <w:position w:val="-20"/>
        </w:rPr>
        <w:drawing>
          <wp:inline distT="0" distB="0" distL="0" distR="0" wp14:anchorId="2130155D" wp14:editId="4CB05232">
            <wp:extent cx="114300" cy="2762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A22E50">
        <w:rPr>
          <w:rFonts w:eastAsia="SimSun"/>
          <w:noProof/>
          <w:position w:val="-20"/>
        </w:rPr>
        <w:t xml:space="preserve"> </w:t>
      </w:r>
      <w:r w:rsidRPr="00A22E50">
        <w:rPr>
          <w:rFonts w:eastAsia="SimSun"/>
        </w:rPr>
        <w:t xml:space="preserve">(DAAIEC </w:t>
      </w:r>
      <w:r w:rsidRPr="00A22E50">
        <w:rPr>
          <w:rFonts w:eastAsia="SimSun"/>
          <w:i/>
          <w:iCs/>
          <w:vertAlign w:val="subscript"/>
        </w:rPr>
        <w:t>q, p, r, h</w:t>
      </w:r>
      <w:r w:rsidRPr="00A22E50">
        <w:rPr>
          <w:rFonts w:eastAsia="SimSun"/>
        </w:rPr>
        <w:t xml:space="preserve"> * (DAESR </w:t>
      </w:r>
      <w:r w:rsidRPr="00A22E50">
        <w:rPr>
          <w:rFonts w:eastAsia="SimSun"/>
          <w:i/>
          <w:iCs/>
          <w:vertAlign w:val="subscript"/>
        </w:rPr>
        <w:t>q, p, r, h</w:t>
      </w:r>
      <w:r w:rsidRPr="00A22E50">
        <w:rPr>
          <w:rFonts w:eastAsia="SimSun"/>
        </w:rPr>
        <w:t xml:space="preserve"> – DALSL </w:t>
      </w:r>
      <w:r w:rsidRPr="00A22E50">
        <w:rPr>
          <w:rFonts w:eastAsia="SimSun"/>
          <w:i/>
          <w:iCs/>
          <w:vertAlign w:val="subscript"/>
        </w:rPr>
        <w:t>q, p, r, h</w:t>
      </w:r>
      <w:r w:rsidRPr="00A22E50">
        <w:rPr>
          <w:rFonts w:eastAsia="SimSun"/>
        </w:rPr>
        <w:t>))</w:t>
      </w:r>
    </w:p>
    <w:p w14:paraId="50A2C149" w14:textId="77777777" w:rsidR="00A22E50" w:rsidRPr="00A22E50" w:rsidRDefault="00A22E50" w:rsidP="00A22E50">
      <w:pPr>
        <w:spacing w:after="240"/>
        <w:ind w:left="720" w:hanging="720"/>
        <w:rPr>
          <w:rFonts w:eastAsia="SimSun"/>
          <w:iCs/>
          <w:szCs w:val="20"/>
        </w:rPr>
      </w:pPr>
      <w:r w:rsidRPr="00A22E50" w:rsidDel="000608E3">
        <w:rPr>
          <w:rFonts w:eastAsia="SimSun"/>
          <w:iCs/>
          <w:szCs w:val="20"/>
        </w:rPr>
        <w:t xml:space="preserve"> </w:t>
      </w:r>
      <w:r w:rsidRPr="00A22E50">
        <w:rPr>
          <w:rFonts w:eastAsia="SimSun"/>
          <w:iCs/>
          <w:szCs w:val="20"/>
        </w:rPr>
        <w:t>(7)</w:t>
      </w:r>
      <w:r w:rsidRPr="00A22E50">
        <w:rPr>
          <w:rFonts w:eastAsia="SimSun"/>
          <w:iCs/>
          <w:szCs w:val="20"/>
        </w:rPr>
        <w:tab/>
        <w:t>The Day-Ahead Make-Whole Revenue is calculated for each DAM-Committed Generation Resource as follows:</w:t>
      </w:r>
    </w:p>
    <w:p w14:paraId="0EDDEA82" w14:textId="77777777" w:rsidR="00A22E50" w:rsidRPr="00DC0F56" w:rsidRDefault="00A22E50" w:rsidP="00A22E50">
      <w:pPr>
        <w:tabs>
          <w:tab w:val="left" w:pos="2340"/>
          <w:tab w:val="left" w:pos="3420"/>
        </w:tabs>
        <w:spacing w:after="240"/>
        <w:ind w:left="1080" w:hanging="360"/>
        <w:rPr>
          <w:rFonts w:eastAsia="SimSun"/>
          <w:bCs/>
          <w:i/>
          <w:vertAlign w:val="subscript"/>
          <w:lang w:val="pt-BR"/>
        </w:rPr>
      </w:pPr>
      <w:r w:rsidRPr="00DC0F56">
        <w:rPr>
          <w:rFonts w:eastAsia="SimSun"/>
          <w:bCs/>
          <w:lang w:val="pt-BR"/>
        </w:rPr>
        <w:t xml:space="preserve">DAEREV </w:t>
      </w:r>
      <w:r w:rsidRPr="00DC0F56">
        <w:rPr>
          <w:rFonts w:eastAsia="SimSun"/>
          <w:bCs/>
          <w:i/>
          <w:vertAlign w:val="subscript"/>
          <w:lang w:val="pt-BR"/>
        </w:rPr>
        <w:t>q, p, r, h</w:t>
      </w:r>
      <w:r w:rsidRPr="00DC0F56">
        <w:rPr>
          <w:rFonts w:eastAsia="SimSun"/>
          <w:bCs/>
          <w:i/>
          <w:vertAlign w:val="subscript"/>
          <w:lang w:val="pt-BR"/>
        </w:rPr>
        <w:tab/>
      </w:r>
      <w:r w:rsidRPr="00DC0F56">
        <w:rPr>
          <w:rFonts w:eastAsia="SimSun"/>
          <w:bCs/>
          <w:lang w:val="pt-BR"/>
        </w:rPr>
        <w:tab/>
        <w:t>=</w:t>
      </w:r>
      <w:r w:rsidRPr="00DC0F56">
        <w:rPr>
          <w:rFonts w:eastAsia="SimSun"/>
          <w:bCs/>
          <w:lang w:val="pt-BR"/>
        </w:rPr>
        <w:tab/>
        <w:t xml:space="preserve">(-1) * DASPP </w:t>
      </w:r>
      <w:r w:rsidRPr="00DC0F56">
        <w:rPr>
          <w:rFonts w:eastAsia="SimSun"/>
          <w:bCs/>
          <w:i/>
          <w:vertAlign w:val="subscript"/>
          <w:lang w:val="pt-BR"/>
        </w:rPr>
        <w:t>p, h</w:t>
      </w:r>
      <w:r w:rsidRPr="00DC0F56">
        <w:rPr>
          <w:rFonts w:eastAsia="SimSun"/>
          <w:bCs/>
          <w:lang w:val="pt-BR"/>
        </w:rPr>
        <w:t xml:space="preserve"> * DAESR </w:t>
      </w:r>
      <w:r w:rsidRPr="00DC0F56">
        <w:rPr>
          <w:rFonts w:eastAsia="SimSun"/>
          <w:bCs/>
          <w:i/>
          <w:vertAlign w:val="subscript"/>
          <w:lang w:val="pt-BR"/>
        </w:rPr>
        <w:t>q, p, r, h</w:t>
      </w:r>
    </w:p>
    <w:p w14:paraId="727A40A9" w14:textId="77777777" w:rsidR="00A22E50" w:rsidRPr="00A22E50" w:rsidRDefault="00A22E50" w:rsidP="00A22E50">
      <w:pPr>
        <w:tabs>
          <w:tab w:val="left" w:pos="2340"/>
          <w:tab w:val="left" w:pos="2700"/>
        </w:tabs>
        <w:spacing w:after="240"/>
        <w:ind w:left="3060" w:hanging="2340"/>
        <w:rPr>
          <w:rFonts w:eastAsia="SimSun"/>
        </w:rPr>
      </w:pPr>
      <w:proofErr w:type="spellStart"/>
      <w:r w:rsidRPr="57DABE69">
        <w:rPr>
          <w:rFonts w:eastAsia="SimSun"/>
        </w:rPr>
        <w:t>DAASREV</w:t>
      </w:r>
      <w:proofErr w:type="spellEnd"/>
      <w:r w:rsidRPr="57DABE69">
        <w:rPr>
          <w:rFonts w:eastAsia="SimSun"/>
          <w:i/>
          <w:vertAlign w:val="subscript"/>
        </w:rPr>
        <w:t xml:space="preserve"> q, r, h</w:t>
      </w:r>
      <w:r w:rsidRPr="57DABE69">
        <w:rPr>
          <w:rFonts w:eastAsia="SimSun"/>
        </w:rPr>
        <w:t xml:space="preserve"> </w:t>
      </w:r>
      <w:r>
        <w:tab/>
      </w:r>
      <w:r>
        <w:tab/>
      </w:r>
      <w:r w:rsidRPr="57DABE69">
        <w:rPr>
          <w:rFonts w:eastAsia="SimSun"/>
        </w:rPr>
        <w:t>=</w:t>
      </w:r>
      <w:r>
        <w:tab/>
      </w:r>
      <w:r w:rsidRPr="57DABE69">
        <w:rPr>
          <w:rFonts w:eastAsia="SimSun"/>
        </w:rPr>
        <w:t xml:space="preserve">((-1) * MCPCRU </w:t>
      </w:r>
      <w:r w:rsidRPr="57DABE69">
        <w:rPr>
          <w:rFonts w:eastAsia="SimSun"/>
          <w:i/>
          <w:vertAlign w:val="subscript"/>
        </w:rPr>
        <w:t>DAM, h</w:t>
      </w:r>
      <w:r w:rsidRPr="57DABE69">
        <w:rPr>
          <w:rFonts w:eastAsia="SimSun"/>
        </w:rPr>
        <w:t xml:space="preserve"> * PCRUR</w:t>
      </w:r>
      <w:r w:rsidRPr="57DABE69">
        <w:rPr>
          <w:rFonts w:eastAsia="SimSun"/>
          <w:i/>
        </w:rPr>
        <w:t xml:space="preserve"> </w:t>
      </w:r>
      <w:r w:rsidRPr="57DABE69">
        <w:rPr>
          <w:rFonts w:eastAsia="SimSun"/>
          <w:i/>
          <w:vertAlign w:val="subscript"/>
        </w:rPr>
        <w:t>r, q, DAM, h</w:t>
      </w:r>
      <w:r w:rsidRPr="57DABE69">
        <w:rPr>
          <w:rFonts w:eastAsia="SimSun"/>
        </w:rPr>
        <w:t xml:space="preserve">) </w:t>
      </w:r>
    </w:p>
    <w:p w14:paraId="570F7F84" w14:textId="77777777" w:rsidR="00A22E50" w:rsidRPr="00A22E50" w:rsidRDefault="00A22E50" w:rsidP="00A22E50">
      <w:pPr>
        <w:tabs>
          <w:tab w:val="left" w:pos="2340"/>
          <w:tab w:val="left" w:pos="2700"/>
        </w:tabs>
        <w:spacing w:after="240"/>
        <w:ind w:left="3060" w:hanging="2340"/>
        <w:rPr>
          <w:rFonts w:eastAsia="SimSun"/>
          <w:bCs/>
          <w:lang w:val="x-none" w:eastAsia="x-none"/>
        </w:rPr>
      </w:pPr>
      <w:r w:rsidRPr="00A22E50">
        <w:rPr>
          <w:rFonts w:eastAsia="SimSun"/>
          <w:bCs/>
          <w:lang w:val="x-none" w:eastAsia="x-none"/>
        </w:rPr>
        <w:tab/>
      </w:r>
      <w:r w:rsidRPr="00A22E50">
        <w:rPr>
          <w:rFonts w:eastAsia="SimSun"/>
          <w:bCs/>
          <w:lang w:val="x-none" w:eastAsia="x-none"/>
        </w:rPr>
        <w:tab/>
        <w:t xml:space="preserve">+ ((-1) * MCPCRD </w:t>
      </w:r>
      <w:r w:rsidRPr="00A22E50">
        <w:rPr>
          <w:rFonts w:eastAsia="SimSun"/>
          <w:bCs/>
          <w:i/>
          <w:vertAlign w:val="subscript"/>
          <w:lang w:val="x-none" w:eastAsia="x-none"/>
        </w:rPr>
        <w:t xml:space="preserve">DAM, h </w:t>
      </w:r>
      <w:r w:rsidRPr="00A22E50">
        <w:rPr>
          <w:rFonts w:eastAsia="SimSun"/>
          <w:bCs/>
          <w:lang w:val="x-none" w:eastAsia="x-none"/>
        </w:rPr>
        <w:t xml:space="preserve"> * PCRDR</w:t>
      </w:r>
      <w:r w:rsidRPr="00A22E50">
        <w:rPr>
          <w:rFonts w:eastAsia="SimSun"/>
          <w:bCs/>
          <w:i/>
          <w:lang w:val="x-none" w:eastAsia="x-none"/>
        </w:rPr>
        <w:t xml:space="preserve"> </w:t>
      </w:r>
      <w:r w:rsidRPr="00A22E50">
        <w:rPr>
          <w:rFonts w:eastAsia="SimSun"/>
          <w:bCs/>
          <w:i/>
          <w:vertAlign w:val="subscript"/>
          <w:lang w:val="x-none" w:eastAsia="x-none"/>
        </w:rPr>
        <w:t>r, q,</w:t>
      </w:r>
      <w:r w:rsidRPr="00DC0F56">
        <w:rPr>
          <w:rFonts w:eastAsia="SimSun"/>
          <w:bCs/>
          <w:i/>
          <w:vertAlign w:val="subscript"/>
          <w:lang w:val="pt-BR" w:eastAsia="x-none"/>
        </w:rPr>
        <w:t xml:space="preserve"> </w:t>
      </w:r>
      <w:r w:rsidRPr="00A22E50">
        <w:rPr>
          <w:rFonts w:eastAsia="SimSun"/>
          <w:bCs/>
          <w:i/>
          <w:vertAlign w:val="subscript"/>
          <w:lang w:val="x-none" w:eastAsia="x-none"/>
        </w:rPr>
        <w:t>DAM, h</w:t>
      </w:r>
      <w:r w:rsidRPr="00A22E50">
        <w:rPr>
          <w:rFonts w:eastAsia="SimSun"/>
          <w:bCs/>
          <w:lang w:val="x-none" w:eastAsia="x-none"/>
        </w:rPr>
        <w:t xml:space="preserve">) </w:t>
      </w:r>
    </w:p>
    <w:p w14:paraId="089BC8FE" w14:textId="77777777" w:rsidR="00A22E50" w:rsidRPr="00A22E50" w:rsidRDefault="00A22E50" w:rsidP="00A22E50">
      <w:pPr>
        <w:tabs>
          <w:tab w:val="left" w:pos="2340"/>
          <w:tab w:val="left" w:pos="2700"/>
        </w:tabs>
        <w:spacing w:after="240"/>
        <w:ind w:left="3060" w:hanging="2340"/>
        <w:rPr>
          <w:rFonts w:eastAsia="SimSun"/>
          <w:bCs/>
          <w:lang w:val="x-none" w:eastAsia="x-none"/>
        </w:rPr>
      </w:pPr>
      <w:r w:rsidRPr="00A22E50">
        <w:rPr>
          <w:rFonts w:eastAsia="SimSun"/>
          <w:bCs/>
          <w:lang w:val="x-none" w:eastAsia="x-none"/>
        </w:rPr>
        <w:tab/>
      </w:r>
      <w:r w:rsidRPr="00A22E50">
        <w:rPr>
          <w:rFonts w:eastAsia="SimSun"/>
          <w:bCs/>
          <w:lang w:val="x-none" w:eastAsia="x-none"/>
        </w:rPr>
        <w:tab/>
        <w:t>+ ((-1) * MCPC</w:t>
      </w:r>
      <w:r w:rsidRPr="00DC0F56">
        <w:rPr>
          <w:rFonts w:eastAsia="SimSun"/>
          <w:bCs/>
          <w:lang w:val="pt-BR" w:eastAsia="x-none"/>
        </w:rPr>
        <w:t>EC</w:t>
      </w:r>
      <w:r w:rsidRPr="00A22E50">
        <w:rPr>
          <w:rFonts w:eastAsia="SimSun"/>
          <w:bCs/>
          <w:lang w:val="x-none" w:eastAsia="x-none"/>
        </w:rPr>
        <w:t xml:space="preserve">R </w:t>
      </w:r>
      <w:r w:rsidRPr="00A22E50">
        <w:rPr>
          <w:rFonts w:eastAsia="SimSun"/>
          <w:bCs/>
          <w:i/>
          <w:vertAlign w:val="subscript"/>
          <w:lang w:val="x-none" w:eastAsia="x-none"/>
        </w:rPr>
        <w:t xml:space="preserve">DAM, h </w:t>
      </w:r>
      <w:r w:rsidRPr="00A22E50">
        <w:rPr>
          <w:rFonts w:eastAsia="SimSun"/>
          <w:bCs/>
          <w:lang w:val="x-none" w:eastAsia="x-none"/>
        </w:rPr>
        <w:t xml:space="preserve"> * PC</w:t>
      </w:r>
      <w:r w:rsidRPr="00DC0F56">
        <w:rPr>
          <w:rFonts w:eastAsia="SimSun"/>
          <w:bCs/>
          <w:lang w:val="pt-BR" w:eastAsia="x-none"/>
        </w:rPr>
        <w:t>EC</w:t>
      </w:r>
      <w:r w:rsidRPr="00A22E50">
        <w:rPr>
          <w:rFonts w:eastAsia="SimSun"/>
          <w:bCs/>
          <w:lang w:val="x-none" w:eastAsia="x-none"/>
        </w:rPr>
        <w:t>R</w:t>
      </w:r>
      <w:r w:rsidRPr="00DC0F56">
        <w:rPr>
          <w:rFonts w:eastAsia="SimSun"/>
          <w:bCs/>
          <w:lang w:val="pt-BR" w:eastAsia="x-none"/>
        </w:rPr>
        <w:t>R</w:t>
      </w:r>
      <w:r w:rsidRPr="00A22E50">
        <w:rPr>
          <w:rFonts w:eastAsia="SimSun"/>
          <w:bCs/>
          <w:i/>
          <w:lang w:val="x-none" w:eastAsia="x-none"/>
        </w:rPr>
        <w:t xml:space="preserve"> </w:t>
      </w:r>
      <w:r w:rsidRPr="00A22E50">
        <w:rPr>
          <w:rFonts w:eastAsia="SimSun"/>
          <w:bCs/>
          <w:i/>
          <w:vertAlign w:val="subscript"/>
          <w:lang w:val="x-none" w:eastAsia="x-none"/>
        </w:rPr>
        <w:t>r, q,</w:t>
      </w:r>
      <w:r w:rsidRPr="00DC0F56">
        <w:rPr>
          <w:rFonts w:eastAsia="SimSun"/>
          <w:bCs/>
          <w:i/>
          <w:vertAlign w:val="subscript"/>
          <w:lang w:val="pt-BR" w:eastAsia="x-none"/>
        </w:rPr>
        <w:t xml:space="preserve"> </w:t>
      </w:r>
      <w:r w:rsidRPr="00A22E50">
        <w:rPr>
          <w:rFonts w:eastAsia="SimSun"/>
          <w:bCs/>
          <w:i/>
          <w:vertAlign w:val="subscript"/>
          <w:lang w:val="x-none" w:eastAsia="x-none"/>
        </w:rPr>
        <w:t>DAM, h</w:t>
      </w:r>
      <w:r w:rsidRPr="00A22E50">
        <w:rPr>
          <w:rFonts w:eastAsia="SimSun"/>
          <w:bCs/>
          <w:lang w:val="x-none" w:eastAsia="x-none"/>
        </w:rPr>
        <w:t xml:space="preserve">) </w:t>
      </w:r>
    </w:p>
    <w:p w14:paraId="5B7A6A2D" w14:textId="77777777" w:rsidR="00A22E50" w:rsidRPr="00DC0F56" w:rsidRDefault="00A22E50" w:rsidP="00A22E50">
      <w:pPr>
        <w:tabs>
          <w:tab w:val="left" w:pos="2340"/>
          <w:tab w:val="left" w:pos="2700"/>
        </w:tabs>
        <w:spacing w:after="240"/>
        <w:ind w:left="3060" w:hanging="2340"/>
        <w:rPr>
          <w:rFonts w:eastAsia="SimSun"/>
          <w:bCs/>
          <w:lang w:val="pt-BR" w:eastAsia="x-none"/>
        </w:rPr>
      </w:pPr>
      <w:r w:rsidRPr="00A22E50">
        <w:rPr>
          <w:rFonts w:eastAsia="SimSun"/>
          <w:bCs/>
          <w:lang w:val="x-none" w:eastAsia="x-none"/>
        </w:rPr>
        <w:tab/>
      </w:r>
      <w:r w:rsidRPr="00A22E50">
        <w:rPr>
          <w:rFonts w:eastAsia="SimSun"/>
          <w:bCs/>
          <w:lang w:val="x-none" w:eastAsia="x-none"/>
        </w:rPr>
        <w:tab/>
        <w:t>+</w:t>
      </w:r>
      <w:r w:rsidRPr="00DC0F56">
        <w:rPr>
          <w:rFonts w:eastAsia="SimSun"/>
          <w:bCs/>
          <w:lang w:val="pt-BR" w:eastAsia="x-none"/>
        </w:rPr>
        <w:t xml:space="preserve"> </w:t>
      </w:r>
      <w:r w:rsidRPr="00A22E50">
        <w:rPr>
          <w:rFonts w:eastAsia="SimSun"/>
          <w:bCs/>
          <w:lang w:val="x-none" w:eastAsia="x-none"/>
        </w:rPr>
        <w:t xml:space="preserve">((-1) * MCPCNS </w:t>
      </w:r>
      <w:r w:rsidRPr="00A22E50">
        <w:rPr>
          <w:rFonts w:eastAsia="SimSun"/>
          <w:bCs/>
          <w:i/>
          <w:vertAlign w:val="subscript"/>
          <w:lang w:val="x-none" w:eastAsia="x-none"/>
        </w:rPr>
        <w:t xml:space="preserve">DAM, h </w:t>
      </w:r>
      <w:r w:rsidRPr="00A22E50">
        <w:rPr>
          <w:rFonts w:eastAsia="SimSun"/>
          <w:bCs/>
          <w:lang w:val="x-none" w:eastAsia="x-none"/>
        </w:rPr>
        <w:t xml:space="preserve"> * PCNSR</w:t>
      </w:r>
      <w:r w:rsidRPr="00A22E50">
        <w:rPr>
          <w:rFonts w:eastAsia="SimSun"/>
          <w:bCs/>
          <w:i/>
          <w:lang w:val="x-none" w:eastAsia="x-none"/>
        </w:rPr>
        <w:t xml:space="preserve"> </w:t>
      </w:r>
      <w:r w:rsidRPr="00A22E50">
        <w:rPr>
          <w:rFonts w:eastAsia="SimSun"/>
          <w:bCs/>
          <w:i/>
          <w:vertAlign w:val="subscript"/>
          <w:lang w:val="x-none" w:eastAsia="x-none"/>
        </w:rPr>
        <w:t>r, q,</w:t>
      </w:r>
      <w:r w:rsidRPr="00DC0F56">
        <w:rPr>
          <w:rFonts w:eastAsia="SimSun"/>
          <w:bCs/>
          <w:i/>
          <w:vertAlign w:val="subscript"/>
          <w:lang w:val="pt-BR" w:eastAsia="x-none"/>
        </w:rPr>
        <w:t xml:space="preserve"> </w:t>
      </w:r>
      <w:r w:rsidRPr="00A22E50">
        <w:rPr>
          <w:rFonts w:eastAsia="SimSun"/>
          <w:bCs/>
          <w:i/>
          <w:vertAlign w:val="subscript"/>
          <w:lang w:val="x-none" w:eastAsia="x-none"/>
        </w:rPr>
        <w:t>DAM, h</w:t>
      </w:r>
      <w:r w:rsidRPr="00A22E50">
        <w:rPr>
          <w:rFonts w:eastAsia="SimSun"/>
          <w:bCs/>
          <w:lang w:val="x-none" w:eastAsia="x-none"/>
        </w:rPr>
        <w:t xml:space="preserve">)  </w:t>
      </w:r>
    </w:p>
    <w:p w14:paraId="02481924" w14:textId="77777777" w:rsidR="00A22E50" w:rsidRPr="00A22E50" w:rsidDel="00C040D0" w:rsidRDefault="00A22E50" w:rsidP="00A22E50">
      <w:pPr>
        <w:tabs>
          <w:tab w:val="left" w:pos="2340"/>
          <w:tab w:val="left" w:pos="2700"/>
        </w:tabs>
        <w:spacing w:after="240"/>
        <w:ind w:left="3060" w:hanging="2340"/>
        <w:rPr>
          <w:del w:id="344" w:author="ERCOT" w:date="2024-01-08T16:03:00Z"/>
          <w:rFonts w:eastAsia="SimSun"/>
          <w:bCs/>
          <w:lang w:val="x-none" w:eastAsia="x-none"/>
        </w:rPr>
      </w:pPr>
      <w:r w:rsidRPr="00A22E50">
        <w:rPr>
          <w:rFonts w:eastAsia="SimSun"/>
          <w:bCs/>
          <w:lang w:val="x-none" w:eastAsia="x-none"/>
        </w:rPr>
        <w:tab/>
      </w:r>
      <w:r w:rsidRPr="00A22E50">
        <w:rPr>
          <w:rFonts w:eastAsia="SimSun"/>
          <w:bCs/>
          <w:lang w:val="x-none" w:eastAsia="x-none"/>
        </w:rPr>
        <w:tab/>
        <w:t>+ ((-1) * MCPCRR</w:t>
      </w:r>
      <w:r w:rsidRPr="00A22E50">
        <w:rPr>
          <w:rFonts w:eastAsia="SimSun"/>
          <w:bCs/>
          <w:i/>
          <w:iCs/>
          <w:sz w:val="20"/>
          <w:szCs w:val="20"/>
          <w:lang w:val="x-none" w:eastAsia="x-none"/>
        </w:rPr>
        <w:t xml:space="preserve"> </w:t>
      </w:r>
      <w:r w:rsidRPr="00A22E50">
        <w:rPr>
          <w:rFonts w:eastAsia="SimSun"/>
          <w:bCs/>
          <w:i/>
          <w:vertAlign w:val="subscript"/>
          <w:lang w:val="x-none" w:eastAsia="x-none"/>
        </w:rPr>
        <w:t>DAM, h</w:t>
      </w:r>
      <w:r w:rsidRPr="00A22E50">
        <w:rPr>
          <w:rFonts w:eastAsia="SimSun"/>
          <w:bCs/>
          <w:lang w:val="x-none" w:eastAsia="x-none"/>
        </w:rPr>
        <w:t xml:space="preserve">  * PCRRR </w:t>
      </w:r>
      <w:r w:rsidRPr="00A22E50">
        <w:rPr>
          <w:rFonts w:eastAsia="SimSun"/>
          <w:bCs/>
          <w:i/>
          <w:vertAlign w:val="subscript"/>
          <w:lang w:val="x-none" w:eastAsia="x-none"/>
        </w:rPr>
        <w:t>r, q,</w:t>
      </w:r>
      <w:r w:rsidRPr="00DC0F56">
        <w:rPr>
          <w:rFonts w:eastAsia="SimSun"/>
          <w:bCs/>
          <w:i/>
          <w:vertAlign w:val="subscript"/>
          <w:lang w:val="pt-BR" w:eastAsia="x-none"/>
        </w:rPr>
        <w:t xml:space="preserve"> </w:t>
      </w:r>
      <w:r w:rsidRPr="00A22E50">
        <w:rPr>
          <w:rFonts w:eastAsia="SimSun"/>
          <w:bCs/>
          <w:i/>
          <w:vertAlign w:val="subscript"/>
          <w:lang w:val="x-none" w:eastAsia="x-none"/>
        </w:rPr>
        <w:t>DAM, h</w:t>
      </w:r>
      <w:r w:rsidRPr="00A22E50">
        <w:rPr>
          <w:rFonts w:eastAsia="SimSun"/>
          <w:bCs/>
          <w:lang w:val="x-none" w:eastAsia="x-none"/>
        </w:rPr>
        <w:t>)</w:t>
      </w:r>
    </w:p>
    <w:p w14:paraId="22F936EC" w14:textId="77777777" w:rsidR="00A22E50" w:rsidRPr="00A22E50" w:rsidRDefault="00A22E50" w:rsidP="00A22E50">
      <w:pPr>
        <w:tabs>
          <w:tab w:val="left" w:pos="2340"/>
          <w:tab w:val="left" w:pos="2700"/>
        </w:tabs>
        <w:spacing w:after="240"/>
        <w:ind w:left="3060" w:hanging="2340"/>
        <w:rPr>
          <w:ins w:id="345" w:author="ERCOT" w:date="2024-01-08T16:04:00Z"/>
          <w:rFonts w:eastAsia="SimSun"/>
          <w:bCs/>
          <w:lang w:val="x-none" w:eastAsia="x-none"/>
        </w:rPr>
      </w:pPr>
      <w:r w:rsidRPr="00A22E50">
        <w:rPr>
          <w:rFonts w:eastAsia="SimSun"/>
          <w:bCs/>
          <w:lang w:val="x-none" w:eastAsia="x-none"/>
        </w:rPr>
        <w:tab/>
      </w:r>
      <w:r w:rsidRPr="00A22E50">
        <w:rPr>
          <w:rFonts w:eastAsia="SimSun"/>
          <w:bCs/>
          <w:lang w:val="x-none" w:eastAsia="x-none"/>
        </w:rPr>
        <w:tab/>
      </w:r>
      <w:ins w:id="346" w:author="ERCOT" w:date="2024-01-08T16:04:00Z">
        <w:r w:rsidRPr="00A22E50">
          <w:rPr>
            <w:rFonts w:eastAsia="SimSun"/>
            <w:bCs/>
            <w:lang w:val="x-none" w:eastAsia="x-none"/>
          </w:rPr>
          <w:t xml:space="preserve">+ ((-1) * </w:t>
        </w:r>
        <w:proofErr w:type="spellStart"/>
        <w:r w:rsidRPr="00A22E50">
          <w:rPr>
            <w:rFonts w:eastAsia="SimSun"/>
            <w:bCs/>
            <w:lang w:val="x-none" w:eastAsia="x-none"/>
          </w:rPr>
          <w:t>MCPCDR</w:t>
        </w:r>
      </w:ins>
      <w:ins w:id="347" w:author="ERCOT" w:date="2024-01-08T16:11:00Z">
        <w:r w:rsidRPr="00A22E50">
          <w:rPr>
            <w:rFonts w:eastAsia="SimSun"/>
            <w:bCs/>
            <w:lang w:val="x-none" w:eastAsia="x-none"/>
          </w:rPr>
          <w:t>R</w:t>
        </w:r>
      </w:ins>
      <w:proofErr w:type="spellEnd"/>
      <w:ins w:id="348" w:author="ERCOT" w:date="2024-01-08T16:04:00Z">
        <w:r w:rsidRPr="00A22E50">
          <w:rPr>
            <w:rFonts w:eastAsia="SimSun"/>
            <w:bCs/>
            <w:lang w:val="x-none" w:eastAsia="x-none"/>
          </w:rPr>
          <w:t xml:space="preserve"> </w:t>
        </w:r>
      </w:ins>
      <w:ins w:id="349" w:author="ERCOT" w:date="2024-03-19T10:56:00Z">
        <w:r w:rsidRPr="00A22E50">
          <w:rPr>
            <w:rFonts w:eastAsia="SimSun"/>
            <w:bCs/>
            <w:i/>
            <w:vertAlign w:val="subscript"/>
            <w:lang w:val="x-none" w:eastAsia="x-none"/>
          </w:rPr>
          <w:t>DAM, h</w:t>
        </w:r>
      </w:ins>
      <w:ins w:id="350" w:author="ERCOT" w:date="2024-01-08T16:04:00Z">
        <w:r w:rsidRPr="00A22E50">
          <w:rPr>
            <w:rFonts w:eastAsia="SimSun"/>
            <w:bCs/>
            <w:lang w:val="x-none" w:eastAsia="x-none"/>
          </w:rPr>
          <w:t xml:space="preserve">  * PCDRR</w:t>
        </w:r>
      </w:ins>
      <w:ins w:id="351" w:author="ERCOT" w:date="2024-01-08T16:16:00Z">
        <w:r w:rsidRPr="00A22E50">
          <w:rPr>
            <w:rFonts w:eastAsia="SimSun"/>
            <w:bCs/>
            <w:lang w:val="x-none" w:eastAsia="x-none"/>
          </w:rPr>
          <w:t>R</w:t>
        </w:r>
      </w:ins>
      <w:ins w:id="352" w:author="ERCOT" w:date="2024-01-08T16:04:00Z">
        <w:r w:rsidRPr="00A22E50">
          <w:rPr>
            <w:rFonts w:eastAsia="SimSun"/>
            <w:bCs/>
            <w:lang w:val="x-none" w:eastAsia="x-none"/>
          </w:rPr>
          <w:t xml:space="preserve"> </w:t>
        </w:r>
      </w:ins>
      <w:ins w:id="353" w:author="ERCOT" w:date="2024-03-19T10:57:00Z">
        <w:r w:rsidRPr="00A22E50">
          <w:rPr>
            <w:rFonts w:eastAsia="SimSun"/>
            <w:bCs/>
            <w:i/>
            <w:vertAlign w:val="subscript"/>
            <w:lang w:val="x-none" w:eastAsia="x-none"/>
          </w:rPr>
          <w:t>r, q,</w:t>
        </w:r>
        <w:r w:rsidRPr="00DC0F56">
          <w:rPr>
            <w:rFonts w:eastAsia="SimSun"/>
            <w:bCs/>
            <w:i/>
            <w:vertAlign w:val="subscript"/>
            <w:lang w:val="pt-BR" w:eastAsia="x-none"/>
          </w:rPr>
          <w:t xml:space="preserve"> </w:t>
        </w:r>
        <w:r w:rsidRPr="00A22E50">
          <w:rPr>
            <w:rFonts w:eastAsia="SimSun"/>
            <w:bCs/>
            <w:i/>
            <w:vertAlign w:val="subscript"/>
            <w:lang w:val="x-none" w:eastAsia="x-none"/>
          </w:rPr>
          <w:t>DAM, h</w:t>
        </w:r>
      </w:ins>
      <w:ins w:id="354" w:author="ERCOT" w:date="2024-01-08T16:04:00Z">
        <w:r w:rsidRPr="00A22E50">
          <w:rPr>
            <w:rFonts w:eastAsia="SimSun"/>
            <w:bCs/>
            <w:lang w:val="x-none" w:eastAsia="x-none"/>
          </w:rPr>
          <w:t>)</w:t>
        </w:r>
      </w:ins>
    </w:p>
    <w:p w14:paraId="4DBCC218" w14:textId="77777777" w:rsidR="00A22E50" w:rsidRPr="00A22E50" w:rsidRDefault="00A22E50" w:rsidP="00A22E50">
      <w:pPr>
        <w:rPr>
          <w:rFonts w:eastAsia="SimSun"/>
        </w:rPr>
      </w:pPr>
      <w:r w:rsidRPr="00A22E50">
        <w:rPr>
          <w:rFonts w:eastAsia="SimSun"/>
        </w:rPr>
        <w:t>The above variables are defined as follows:</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900"/>
        <w:gridCol w:w="6790"/>
      </w:tblGrid>
      <w:tr w:rsidR="00A22E50" w:rsidRPr="00A22E50" w14:paraId="0E764306" w14:textId="77777777" w:rsidTr="00395C15">
        <w:trPr>
          <w:cantSplit/>
          <w:tblHeader/>
        </w:trPr>
        <w:tc>
          <w:tcPr>
            <w:tcW w:w="1818" w:type="dxa"/>
          </w:tcPr>
          <w:p w14:paraId="5D6EF2B3" w14:textId="77777777" w:rsidR="00A22E50" w:rsidRPr="00A22E50" w:rsidRDefault="00A22E50" w:rsidP="00A22E50">
            <w:pPr>
              <w:spacing w:after="240"/>
              <w:rPr>
                <w:rFonts w:eastAsia="SimSun"/>
                <w:b/>
                <w:iCs/>
                <w:sz w:val="20"/>
                <w:szCs w:val="20"/>
              </w:rPr>
            </w:pPr>
            <w:r w:rsidRPr="00A22E50">
              <w:rPr>
                <w:rFonts w:eastAsia="SimSun"/>
                <w:b/>
                <w:iCs/>
                <w:sz w:val="20"/>
                <w:szCs w:val="20"/>
              </w:rPr>
              <w:t>Variable</w:t>
            </w:r>
          </w:p>
        </w:tc>
        <w:tc>
          <w:tcPr>
            <w:tcW w:w="900" w:type="dxa"/>
          </w:tcPr>
          <w:p w14:paraId="0461B105" w14:textId="77777777" w:rsidR="00A22E50" w:rsidRPr="00A22E50" w:rsidRDefault="00A22E50" w:rsidP="00A22E50">
            <w:pPr>
              <w:spacing w:after="240"/>
              <w:rPr>
                <w:rFonts w:eastAsia="SimSun"/>
                <w:b/>
                <w:iCs/>
                <w:sz w:val="20"/>
                <w:szCs w:val="20"/>
              </w:rPr>
            </w:pPr>
            <w:r w:rsidRPr="00A22E50">
              <w:rPr>
                <w:rFonts w:eastAsia="SimSun"/>
                <w:b/>
                <w:iCs/>
                <w:sz w:val="20"/>
                <w:szCs w:val="20"/>
              </w:rPr>
              <w:t>Unit</w:t>
            </w:r>
          </w:p>
        </w:tc>
        <w:tc>
          <w:tcPr>
            <w:tcW w:w="6790" w:type="dxa"/>
          </w:tcPr>
          <w:p w14:paraId="32D0C730" w14:textId="77777777" w:rsidR="00A22E50" w:rsidRPr="00A22E50" w:rsidRDefault="00A22E50" w:rsidP="00A22E50">
            <w:pPr>
              <w:spacing w:after="240"/>
              <w:rPr>
                <w:rFonts w:eastAsia="SimSun"/>
                <w:b/>
                <w:iCs/>
                <w:sz w:val="20"/>
                <w:szCs w:val="20"/>
              </w:rPr>
            </w:pPr>
            <w:r w:rsidRPr="00A22E50">
              <w:rPr>
                <w:rFonts w:eastAsia="SimSun"/>
                <w:b/>
                <w:iCs/>
                <w:sz w:val="20"/>
                <w:szCs w:val="20"/>
              </w:rPr>
              <w:t>Definition</w:t>
            </w:r>
          </w:p>
        </w:tc>
      </w:tr>
      <w:tr w:rsidR="00A22E50" w:rsidRPr="00A22E50" w14:paraId="788F19D4" w14:textId="77777777" w:rsidTr="00395C15">
        <w:trPr>
          <w:cantSplit/>
        </w:trPr>
        <w:tc>
          <w:tcPr>
            <w:tcW w:w="1818" w:type="dxa"/>
          </w:tcPr>
          <w:p w14:paraId="69F5F4B3" w14:textId="77777777" w:rsidR="00A22E50" w:rsidRPr="00A22E50" w:rsidRDefault="00A22E50" w:rsidP="00A22E50">
            <w:pPr>
              <w:spacing w:after="60"/>
              <w:rPr>
                <w:rFonts w:eastAsia="SimSun"/>
                <w:iCs/>
                <w:sz w:val="20"/>
                <w:szCs w:val="20"/>
                <w:lang w:val="pt-BR"/>
              </w:rPr>
            </w:pPr>
            <w:proofErr w:type="spellStart"/>
            <w:r w:rsidRPr="00A22E50">
              <w:rPr>
                <w:rFonts w:eastAsia="SimSun"/>
                <w:iCs/>
                <w:sz w:val="20"/>
                <w:szCs w:val="20"/>
                <w:lang w:val="pt-BR"/>
              </w:rPr>
              <w:t>DAMWAMT</w:t>
            </w:r>
            <w:proofErr w:type="spellEnd"/>
            <w:r w:rsidRPr="00A22E50">
              <w:rPr>
                <w:rFonts w:eastAsia="SimSun"/>
                <w:iCs/>
                <w:sz w:val="20"/>
                <w:szCs w:val="20"/>
                <w:lang w:val="pt-BR"/>
              </w:rPr>
              <w:t xml:space="preserve"> </w:t>
            </w:r>
            <w:r w:rsidRPr="00A22E50">
              <w:rPr>
                <w:rFonts w:eastAsia="SimSun"/>
                <w:i/>
                <w:iCs/>
                <w:sz w:val="20"/>
                <w:szCs w:val="20"/>
                <w:vertAlign w:val="subscript"/>
                <w:lang w:val="pt-BR"/>
              </w:rPr>
              <w:t>q, p, r, h</w:t>
            </w:r>
          </w:p>
        </w:tc>
        <w:tc>
          <w:tcPr>
            <w:tcW w:w="900" w:type="dxa"/>
          </w:tcPr>
          <w:p w14:paraId="1BB967B9" w14:textId="77777777" w:rsidR="00A22E50" w:rsidRPr="00A22E50" w:rsidRDefault="00A22E50" w:rsidP="00A22E50">
            <w:pPr>
              <w:spacing w:after="60"/>
              <w:rPr>
                <w:rFonts w:eastAsia="SimSun"/>
                <w:iCs/>
                <w:sz w:val="20"/>
                <w:szCs w:val="20"/>
              </w:rPr>
            </w:pPr>
            <w:r w:rsidRPr="00A22E50">
              <w:rPr>
                <w:rFonts w:eastAsia="SimSun"/>
                <w:iCs/>
                <w:sz w:val="20"/>
                <w:szCs w:val="20"/>
              </w:rPr>
              <w:t>$</w:t>
            </w:r>
          </w:p>
        </w:tc>
        <w:tc>
          <w:tcPr>
            <w:tcW w:w="6790" w:type="dxa"/>
          </w:tcPr>
          <w:p w14:paraId="32CCDEE1" w14:textId="77777777" w:rsidR="00A22E50" w:rsidRPr="00A22E50" w:rsidRDefault="00A22E50" w:rsidP="00A22E50">
            <w:pPr>
              <w:spacing w:after="60"/>
              <w:rPr>
                <w:rFonts w:eastAsia="SimSun"/>
                <w:iCs/>
                <w:sz w:val="20"/>
                <w:szCs w:val="20"/>
              </w:rPr>
            </w:pPr>
            <w:r w:rsidRPr="00A22E50">
              <w:rPr>
                <w:rFonts w:eastAsia="SimSun"/>
                <w:i/>
                <w:iCs/>
                <w:sz w:val="20"/>
                <w:szCs w:val="20"/>
              </w:rPr>
              <w:t>Day-Ahead Make-Whole Payment per QSE per Settlement Point per Resource per hour</w:t>
            </w:r>
            <w:r w:rsidRPr="00A22E50">
              <w:rPr>
                <w:rFonts w:ascii="Symbol" w:eastAsia="Symbol" w:hAnsi="Symbol" w:cs="Symbol"/>
                <w:iCs/>
                <w:sz w:val="20"/>
                <w:szCs w:val="20"/>
              </w:rPr>
              <w:t>¾</w:t>
            </w:r>
            <w:r w:rsidRPr="00A22E50">
              <w:rPr>
                <w:rFonts w:eastAsia="SimSun"/>
                <w:iCs/>
                <w:sz w:val="20"/>
                <w:szCs w:val="20"/>
              </w:rPr>
              <w:t xml:space="preserve">The payment to QSE </w:t>
            </w:r>
            <w:r w:rsidRPr="00A22E50">
              <w:rPr>
                <w:rFonts w:eastAsia="SimSun"/>
                <w:i/>
                <w:iCs/>
                <w:sz w:val="20"/>
                <w:szCs w:val="20"/>
              </w:rPr>
              <w:t>q</w:t>
            </w:r>
            <w:r w:rsidRPr="00A22E50">
              <w:rPr>
                <w:rFonts w:eastAsia="SimSun"/>
                <w:iCs/>
                <w:sz w:val="20"/>
                <w:szCs w:val="20"/>
              </w:rPr>
              <w:t xml:space="preserve"> to make-whole the Startup Cost and energy cost of Resource </w:t>
            </w:r>
            <w:r w:rsidRPr="00A22E50">
              <w:rPr>
                <w:rFonts w:eastAsia="SimSun"/>
                <w:i/>
                <w:iCs/>
                <w:sz w:val="20"/>
                <w:szCs w:val="20"/>
              </w:rPr>
              <w:t>r</w:t>
            </w:r>
            <w:r w:rsidRPr="00A22E50">
              <w:rPr>
                <w:rFonts w:eastAsia="SimSun"/>
                <w:iCs/>
                <w:sz w:val="20"/>
                <w:szCs w:val="20"/>
              </w:rPr>
              <w:t xml:space="preserve"> committed in the DAM at Resource Node </w:t>
            </w:r>
            <w:r w:rsidRPr="00A22E50">
              <w:rPr>
                <w:rFonts w:eastAsia="SimSun"/>
                <w:i/>
                <w:iCs/>
                <w:sz w:val="20"/>
                <w:szCs w:val="20"/>
              </w:rPr>
              <w:t>p</w:t>
            </w:r>
            <w:r w:rsidRPr="00A22E50">
              <w:rPr>
                <w:rFonts w:eastAsia="SimSun"/>
                <w:iCs/>
                <w:sz w:val="20"/>
                <w:szCs w:val="20"/>
              </w:rPr>
              <w:t xml:space="preserve"> for the hour </w:t>
            </w:r>
            <w:r w:rsidRPr="00A22E50">
              <w:rPr>
                <w:rFonts w:eastAsia="SimSun"/>
                <w:i/>
                <w:iCs/>
                <w:sz w:val="20"/>
                <w:szCs w:val="20"/>
              </w:rPr>
              <w:t>h</w:t>
            </w:r>
            <w:r w:rsidRPr="00A22E50">
              <w:rPr>
                <w:rFonts w:eastAsia="SimSun"/>
                <w:iCs/>
                <w:sz w:val="20"/>
                <w:szCs w:val="20"/>
              </w:rPr>
              <w:t>.  When a Combined Cycle Generation Resource is committed in the DAM, payment is made to the Combined Cycle Train for the DAM-committed Combined Cycle Generation Resource.</w:t>
            </w:r>
          </w:p>
        </w:tc>
      </w:tr>
      <w:tr w:rsidR="00A22E50" w:rsidRPr="00A22E50" w14:paraId="6FF5A6EC" w14:textId="77777777" w:rsidTr="00395C15">
        <w:trPr>
          <w:cantSplit/>
        </w:trPr>
        <w:tc>
          <w:tcPr>
            <w:tcW w:w="1818" w:type="dxa"/>
          </w:tcPr>
          <w:p w14:paraId="24DECDC8" w14:textId="77777777" w:rsidR="00A22E50" w:rsidRPr="00A22E50" w:rsidRDefault="00A22E50" w:rsidP="00A22E50">
            <w:pPr>
              <w:spacing w:after="60"/>
              <w:rPr>
                <w:rFonts w:eastAsia="SimSun"/>
                <w:iCs/>
                <w:sz w:val="20"/>
                <w:szCs w:val="20"/>
              </w:rPr>
            </w:pPr>
            <w:proofErr w:type="spellStart"/>
            <w:r w:rsidRPr="00A22E50">
              <w:rPr>
                <w:rFonts w:eastAsia="SimSun"/>
                <w:iCs/>
                <w:sz w:val="20"/>
                <w:szCs w:val="20"/>
              </w:rPr>
              <w:t>DAMGCOST</w:t>
            </w:r>
            <w:proofErr w:type="spellEnd"/>
            <w:r w:rsidRPr="00A22E50">
              <w:rPr>
                <w:rFonts w:eastAsia="SimSun"/>
                <w:iCs/>
                <w:sz w:val="20"/>
                <w:szCs w:val="20"/>
              </w:rPr>
              <w:t xml:space="preserve"> </w:t>
            </w:r>
            <w:r w:rsidRPr="00A22E50">
              <w:rPr>
                <w:rFonts w:eastAsia="SimSun"/>
                <w:i/>
                <w:iCs/>
                <w:sz w:val="20"/>
                <w:szCs w:val="20"/>
                <w:vertAlign w:val="subscript"/>
              </w:rPr>
              <w:t>q, p, r</w:t>
            </w:r>
          </w:p>
        </w:tc>
        <w:tc>
          <w:tcPr>
            <w:tcW w:w="900" w:type="dxa"/>
          </w:tcPr>
          <w:p w14:paraId="12893D90" w14:textId="77777777" w:rsidR="00A22E50" w:rsidRPr="00A22E50" w:rsidRDefault="00A22E50" w:rsidP="00A22E50">
            <w:pPr>
              <w:spacing w:after="60"/>
              <w:rPr>
                <w:rFonts w:eastAsia="SimSun"/>
                <w:iCs/>
                <w:sz w:val="20"/>
                <w:szCs w:val="20"/>
              </w:rPr>
            </w:pPr>
            <w:r w:rsidRPr="00A22E50">
              <w:rPr>
                <w:rFonts w:eastAsia="SimSun"/>
                <w:iCs/>
                <w:sz w:val="20"/>
                <w:szCs w:val="20"/>
              </w:rPr>
              <w:t>$</w:t>
            </w:r>
          </w:p>
        </w:tc>
        <w:tc>
          <w:tcPr>
            <w:tcW w:w="6790" w:type="dxa"/>
          </w:tcPr>
          <w:p w14:paraId="360B70DD" w14:textId="77777777" w:rsidR="00A22E50" w:rsidRPr="00A22E50" w:rsidRDefault="00A22E50" w:rsidP="00A22E50">
            <w:pPr>
              <w:spacing w:after="60"/>
              <w:rPr>
                <w:rFonts w:eastAsia="SimSun"/>
                <w:i/>
                <w:iCs/>
                <w:sz w:val="20"/>
                <w:szCs w:val="20"/>
              </w:rPr>
            </w:pPr>
            <w:r w:rsidRPr="00A22E50">
              <w:rPr>
                <w:rFonts w:eastAsia="SimSun"/>
                <w:i/>
                <w:iCs/>
                <w:sz w:val="20"/>
                <w:szCs w:val="20"/>
              </w:rPr>
              <w:t>Day-Ahead Market Guaranteed Amount per QSE per Settlement Point per Resource</w:t>
            </w:r>
            <w:r w:rsidRPr="00A22E50">
              <w:rPr>
                <w:rFonts w:ascii="Symbol" w:eastAsia="Symbol" w:hAnsi="Symbol" w:cs="Symbol"/>
                <w:iCs/>
                <w:sz w:val="20"/>
                <w:szCs w:val="20"/>
              </w:rPr>
              <w:t>¾</w:t>
            </w:r>
            <w:r w:rsidRPr="00A22E50">
              <w:rPr>
                <w:rFonts w:eastAsia="SimSun"/>
                <w:iCs/>
                <w:sz w:val="20"/>
                <w:szCs w:val="20"/>
              </w:rPr>
              <w:t xml:space="preserve">The sum of the Startup Cost and the operating energy costs of the DAM-committed Resource </w:t>
            </w:r>
            <w:r w:rsidRPr="00A22E50">
              <w:rPr>
                <w:rFonts w:eastAsia="SimSun"/>
                <w:i/>
                <w:iCs/>
                <w:sz w:val="20"/>
                <w:szCs w:val="20"/>
              </w:rPr>
              <w:t>r</w:t>
            </w:r>
            <w:r w:rsidRPr="00A22E50">
              <w:rPr>
                <w:rFonts w:eastAsia="SimSun"/>
                <w:iCs/>
                <w:sz w:val="20"/>
                <w:szCs w:val="20"/>
              </w:rPr>
              <w:t xml:space="preserve"> at Resource Node </w:t>
            </w:r>
            <w:r w:rsidRPr="00A22E50">
              <w:rPr>
                <w:rFonts w:eastAsia="SimSun"/>
                <w:i/>
                <w:iCs/>
                <w:sz w:val="20"/>
                <w:szCs w:val="20"/>
              </w:rPr>
              <w:t>p</w:t>
            </w:r>
            <w:r w:rsidRPr="00A22E50">
              <w:rPr>
                <w:rFonts w:eastAsia="SimSun"/>
                <w:iCs/>
                <w:sz w:val="20"/>
                <w:szCs w:val="20"/>
              </w:rPr>
              <w:t xml:space="preserve"> represented by QSE </w:t>
            </w:r>
            <w:r w:rsidRPr="00A22E50">
              <w:rPr>
                <w:rFonts w:eastAsia="SimSun"/>
                <w:i/>
                <w:iCs/>
                <w:sz w:val="20"/>
                <w:szCs w:val="20"/>
              </w:rPr>
              <w:t>q</w:t>
            </w:r>
            <w:r w:rsidRPr="00A22E50">
              <w:rPr>
                <w:rFonts w:eastAsia="SimSun"/>
                <w:iCs/>
                <w:sz w:val="20"/>
                <w:szCs w:val="20"/>
              </w:rPr>
              <w:t xml:space="preserve">, for the DAM-commitment period.  Where for a Combined Cycle Train, the Resource </w:t>
            </w:r>
            <w:r w:rsidRPr="00A22E50">
              <w:rPr>
                <w:rFonts w:eastAsia="SimSun"/>
                <w:i/>
                <w:iCs/>
                <w:sz w:val="20"/>
                <w:szCs w:val="20"/>
              </w:rPr>
              <w:t xml:space="preserve">r </w:t>
            </w:r>
            <w:r w:rsidRPr="00A22E50">
              <w:rPr>
                <w:rFonts w:eastAsia="SimSun"/>
                <w:iCs/>
                <w:sz w:val="20"/>
                <w:szCs w:val="20"/>
              </w:rPr>
              <w:t xml:space="preserve">is a Combined Cycle Generation Resource within the Combined Cycle Train. </w:t>
            </w:r>
          </w:p>
        </w:tc>
      </w:tr>
      <w:tr w:rsidR="00A22E50" w:rsidRPr="00A22E50" w14:paraId="6506CEB3" w14:textId="77777777" w:rsidTr="00395C15">
        <w:trPr>
          <w:cantSplit/>
        </w:trPr>
        <w:tc>
          <w:tcPr>
            <w:tcW w:w="1818" w:type="dxa"/>
          </w:tcPr>
          <w:p w14:paraId="3E11A75E" w14:textId="77777777" w:rsidR="00A22E50" w:rsidRPr="00A22E50" w:rsidRDefault="00A22E50" w:rsidP="00A22E50">
            <w:pPr>
              <w:spacing w:after="60"/>
              <w:rPr>
                <w:rFonts w:eastAsia="SimSun"/>
                <w:iCs/>
                <w:sz w:val="20"/>
                <w:szCs w:val="20"/>
                <w:lang w:val="pt-BR"/>
              </w:rPr>
            </w:pPr>
            <w:r w:rsidRPr="00A22E50">
              <w:rPr>
                <w:rFonts w:eastAsia="SimSun"/>
                <w:iCs/>
                <w:sz w:val="20"/>
                <w:szCs w:val="20"/>
                <w:lang w:val="pt-BR"/>
              </w:rPr>
              <w:t xml:space="preserve">DAEREV </w:t>
            </w:r>
            <w:r w:rsidRPr="00A22E50">
              <w:rPr>
                <w:rFonts w:eastAsia="SimSun"/>
                <w:i/>
                <w:iCs/>
                <w:sz w:val="20"/>
                <w:szCs w:val="20"/>
                <w:vertAlign w:val="subscript"/>
                <w:lang w:val="pt-BR"/>
              </w:rPr>
              <w:t>q, p, r, h</w:t>
            </w:r>
          </w:p>
        </w:tc>
        <w:tc>
          <w:tcPr>
            <w:tcW w:w="900" w:type="dxa"/>
          </w:tcPr>
          <w:p w14:paraId="464E8FE6" w14:textId="77777777" w:rsidR="00A22E50" w:rsidRPr="00A22E50" w:rsidRDefault="00A22E50" w:rsidP="00A22E50">
            <w:pPr>
              <w:spacing w:after="60"/>
              <w:rPr>
                <w:rFonts w:eastAsia="SimSun"/>
                <w:iCs/>
                <w:sz w:val="20"/>
                <w:szCs w:val="20"/>
              </w:rPr>
            </w:pPr>
            <w:r w:rsidRPr="00A22E50">
              <w:rPr>
                <w:rFonts w:eastAsia="SimSun"/>
                <w:iCs/>
                <w:sz w:val="20"/>
                <w:szCs w:val="20"/>
              </w:rPr>
              <w:t>$</w:t>
            </w:r>
          </w:p>
        </w:tc>
        <w:tc>
          <w:tcPr>
            <w:tcW w:w="6790" w:type="dxa"/>
          </w:tcPr>
          <w:p w14:paraId="4EF340B9" w14:textId="77777777" w:rsidR="00A22E50" w:rsidRPr="00A22E50" w:rsidRDefault="00A22E50" w:rsidP="00A22E50">
            <w:pPr>
              <w:spacing w:after="60"/>
              <w:rPr>
                <w:rFonts w:eastAsia="SimSun"/>
                <w:i/>
                <w:iCs/>
                <w:sz w:val="20"/>
                <w:szCs w:val="20"/>
              </w:rPr>
            </w:pPr>
            <w:r w:rsidRPr="00A22E50">
              <w:rPr>
                <w:rFonts w:eastAsia="SimSun"/>
                <w:i/>
                <w:iCs/>
                <w:sz w:val="20"/>
                <w:szCs w:val="20"/>
              </w:rPr>
              <w:t>Day-Ahead Energy Revenue per QSE per Settlement Point per Resource by hour</w:t>
            </w:r>
            <w:r w:rsidRPr="00A22E50">
              <w:rPr>
                <w:rFonts w:ascii="Symbol" w:eastAsia="Symbol" w:hAnsi="Symbol" w:cs="Symbol"/>
                <w:iCs/>
                <w:sz w:val="20"/>
                <w:szCs w:val="20"/>
              </w:rPr>
              <w:t>¾</w:t>
            </w:r>
            <w:r w:rsidRPr="00A22E50">
              <w:rPr>
                <w:rFonts w:eastAsia="SimSun"/>
                <w:iCs/>
                <w:sz w:val="20"/>
                <w:szCs w:val="20"/>
              </w:rPr>
              <w:t xml:space="preserve">The revenue received in the DAM for Resource </w:t>
            </w:r>
            <w:r w:rsidRPr="00A22E50">
              <w:rPr>
                <w:rFonts w:eastAsia="SimSun"/>
                <w:i/>
                <w:iCs/>
                <w:sz w:val="20"/>
                <w:szCs w:val="20"/>
              </w:rPr>
              <w:t>r</w:t>
            </w:r>
            <w:r w:rsidRPr="00A22E50">
              <w:rPr>
                <w:rFonts w:eastAsia="SimSun"/>
                <w:iCs/>
                <w:sz w:val="20"/>
                <w:szCs w:val="20"/>
              </w:rPr>
              <w:t xml:space="preserve"> at Resource Node </w:t>
            </w:r>
            <w:r w:rsidRPr="00A22E50">
              <w:rPr>
                <w:rFonts w:eastAsia="SimSun"/>
                <w:i/>
                <w:iCs/>
                <w:sz w:val="20"/>
                <w:szCs w:val="20"/>
              </w:rPr>
              <w:t>p</w:t>
            </w:r>
            <w:r w:rsidRPr="00A22E50">
              <w:rPr>
                <w:rFonts w:eastAsia="SimSun"/>
                <w:iCs/>
                <w:sz w:val="20"/>
                <w:szCs w:val="20"/>
              </w:rPr>
              <w:t xml:space="preserve"> represented by QSE </w:t>
            </w:r>
            <w:r w:rsidRPr="00A22E50">
              <w:rPr>
                <w:rFonts w:eastAsia="SimSun"/>
                <w:i/>
                <w:iCs/>
                <w:sz w:val="20"/>
                <w:szCs w:val="20"/>
              </w:rPr>
              <w:t>q</w:t>
            </w:r>
            <w:r w:rsidRPr="00A22E50">
              <w:rPr>
                <w:rFonts w:eastAsia="SimSun"/>
                <w:iCs/>
                <w:sz w:val="20"/>
                <w:szCs w:val="20"/>
              </w:rPr>
              <w:t xml:space="preserve">, based on the DAM Settlement Point Price, for the hour </w:t>
            </w:r>
            <w:r w:rsidRPr="00A22E50">
              <w:rPr>
                <w:rFonts w:eastAsia="SimSun"/>
                <w:i/>
                <w:iCs/>
                <w:sz w:val="20"/>
                <w:szCs w:val="20"/>
              </w:rPr>
              <w:t>h</w:t>
            </w:r>
            <w:r w:rsidRPr="00A22E50">
              <w:rPr>
                <w:rFonts w:eastAsia="SimSun"/>
                <w:iCs/>
                <w:sz w:val="20"/>
                <w:szCs w:val="20"/>
              </w:rPr>
              <w:t xml:space="preserve">.  Where for a Combined Cycle Train, the Resource </w:t>
            </w:r>
            <w:r w:rsidRPr="00A22E50">
              <w:rPr>
                <w:rFonts w:eastAsia="SimSun"/>
                <w:i/>
                <w:iCs/>
                <w:sz w:val="20"/>
                <w:szCs w:val="20"/>
              </w:rPr>
              <w:t xml:space="preserve">r </w:t>
            </w:r>
            <w:r w:rsidRPr="00A22E50">
              <w:rPr>
                <w:rFonts w:eastAsia="SimSun"/>
                <w:iCs/>
                <w:sz w:val="20"/>
                <w:szCs w:val="20"/>
              </w:rPr>
              <w:t>is a Combined Cycle Generation Resource within the Combined Cycle Train.</w:t>
            </w:r>
          </w:p>
        </w:tc>
      </w:tr>
      <w:tr w:rsidR="00A22E50" w:rsidRPr="00A22E50" w14:paraId="60DFA417" w14:textId="77777777" w:rsidTr="00395C15">
        <w:trPr>
          <w:cantSplit/>
        </w:trPr>
        <w:tc>
          <w:tcPr>
            <w:tcW w:w="1818" w:type="dxa"/>
          </w:tcPr>
          <w:p w14:paraId="51348C88" w14:textId="77777777" w:rsidR="00A22E50" w:rsidRPr="00A22E50" w:rsidRDefault="00A22E50" w:rsidP="00A22E50">
            <w:pPr>
              <w:spacing w:after="60"/>
              <w:rPr>
                <w:rFonts w:eastAsia="SimSun"/>
                <w:iCs/>
                <w:sz w:val="20"/>
                <w:szCs w:val="20"/>
              </w:rPr>
            </w:pPr>
            <w:proofErr w:type="spellStart"/>
            <w:r w:rsidRPr="00A22E50">
              <w:rPr>
                <w:rFonts w:eastAsia="SimSun"/>
                <w:iCs/>
                <w:sz w:val="20"/>
                <w:szCs w:val="20"/>
                <w:lang w:val="pt-BR"/>
              </w:rPr>
              <w:t>DAASREV</w:t>
            </w:r>
            <w:proofErr w:type="spellEnd"/>
            <w:r w:rsidRPr="00A22E50">
              <w:rPr>
                <w:rFonts w:eastAsia="SimSun"/>
                <w:iCs/>
                <w:sz w:val="20"/>
                <w:szCs w:val="20"/>
                <w:lang w:val="pt-BR"/>
              </w:rPr>
              <w:t xml:space="preserve"> </w:t>
            </w:r>
            <w:r w:rsidRPr="00A22E50">
              <w:rPr>
                <w:rFonts w:eastAsia="SimSun"/>
                <w:i/>
                <w:iCs/>
                <w:sz w:val="20"/>
                <w:szCs w:val="20"/>
                <w:vertAlign w:val="subscript"/>
                <w:lang w:val="pt-BR"/>
              </w:rPr>
              <w:t>q, r, h</w:t>
            </w:r>
          </w:p>
        </w:tc>
        <w:tc>
          <w:tcPr>
            <w:tcW w:w="900" w:type="dxa"/>
          </w:tcPr>
          <w:p w14:paraId="68001FA3" w14:textId="77777777" w:rsidR="00A22E50" w:rsidRPr="00A22E50" w:rsidRDefault="00A22E50" w:rsidP="00A22E50">
            <w:pPr>
              <w:spacing w:after="60"/>
              <w:rPr>
                <w:rFonts w:eastAsia="SimSun"/>
                <w:iCs/>
                <w:sz w:val="20"/>
                <w:szCs w:val="20"/>
              </w:rPr>
            </w:pPr>
            <w:r w:rsidRPr="00A22E50">
              <w:rPr>
                <w:rFonts w:eastAsia="SimSun"/>
                <w:iCs/>
                <w:sz w:val="20"/>
                <w:szCs w:val="20"/>
              </w:rPr>
              <w:t>$</w:t>
            </w:r>
          </w:p>
        </w:tc>
        <w:tc>
          <w:tcPr>
            <w:tcW w:w="6790" w:type="dxa"/>
          </w:tcPr>
          <w:p w14:paraId="67CA8F12" w14:textId="77777777" w:rsidR="00A22E50" w:rsidRPr="00A22E50" w:rsidRDefault="00A22E50" w:rsidP="00A22E50">
            <w:pPr>
              <w:spacing w:after="60"/>
              <w:rPr>
                <w:rFonts w:eastAsia="SimSun"/>
                <w:i/>
                <w:iCs/>
                <w:sz w:val="20"/>
                <w:szCs w:val="20"/>
              </w:rPr>
            </w:pPr>
            <w:r w:rsidRPr="00A22E50">
              <w:rPr>
                <w:rFonts w:eastAsia="SimSun"/>
                <w:i/>
                <w:iCs/>
                <w:sz w:val="20"/>
                <w:szCs w:val="20"/>
              </w:rPr>
              <w:t>Day-Ahead Ancillary Service Revenue per QSE per Resource by hour</w:t>
            </w:r>
            <w:r w:rsidRPr="00A22E50">
              <w:rPr>
                <w:rFonts w:ascii="Symbol" w:eastAsia="Symbol" w:hAnsi="Symbol" w:cs="Symbol"/>
                <w:iCs/>
                <w:sz w:val="20"/>
                <w:szCs w:val="20"/>
              </w:rPr>
              <w:t>¾</w:t>
            </w:r>
            <w:r w:rsidRPr="00A22E50">
              <w:rPr>
                <w:rFonts w:eastAsia="SimSun"/>
                <w:iCs/>
                <w:sz w:val="20"/>
                <w:szCs w:val="20"/>
              </w:rPr>
              <w:t xml:space="preserve">The revenue received in the DAM for Resource </w:t>
            </w:r>
            <w:r w:rsidRPr="00A22E50">
              <w:rPr>
                <w:rFonts w:eastAsia="SimSun"/>
                <w:i/>
                <w:iCs/>
                <w:sz w:val="20"/>
                <w:szCs w:val="20"/>
              </w:rPr>
              <w:t>r</w:t>
            </w:r>
            <w:r w:rsidRPr="00A22E50">
              <w:rPr>
                <w:rFonts w:eastAsia="SimSun"/>
                <w:iCs/>
                <w:sz w:val="20"/>
                <w:szCs w:val="20"/>
              </w:rPr>
              <w:t xml:space="preserve"> represented by QSE </w:t>
            </w:r>
            <w:r w:rsidRPr="00A22E50">
              <w:rPr>
                <w:rFonts w:eastAsia="SimSun"/>
                <w:i/>
                <w:iCs/>
                <w:sz w:val="20"/>
                <w:szCs w:val="20"/>
              </w:rPr>
              <w:t>q</w:t>
            </w:r>
            <w:r w:rsidRPr="00A22E50">
              <w:rPr>
                <w:rFonts w:eastAsia="SimSun"/>
                <w:iCs/>
                <w:sz w:val="20"/>
                <w:szCs w:val="20"/>
              </w:rPr>
              <w:t xml:space="preserve">, based on the Market Clearing Price for Capacity (MCPC) for each Ancillary Service in the DAM, for the hour </w:t>
            </w:r>
            <w:r w:rsidRPr="00A22E50">
              <w:rPr>
                <w:rFonts w:eastAsia="SimSun"/>
                <w:i/>
                <w:iCs/>
                <w:sz w:val="20"/>
                <w:szCs w:val="20"/>
              </w:rPr>
              <w:t>h</w:t>
            </w:r>
            <w:r w:rsidRPr="00A22E50">
              <w:rPr>
                <w:rFonts w:eastAsia="SimSun"/>
                <w:iCs/>
                <w:sz w:val="20"/>
                <w:szCs w:val="20"/>
              </w:rPr>
              <w:t xml:space="preserve">.  Where for a Combined Cycle Train, the Resource </w:t>
            </w:r>
            <w:r w:rsidRPr="00A22E50">
              <w:rPr>
                <w:rFonts w:eastAsia="SimSun"/>
                <w:i/>
                <w:iCs/>
                <w:sz w:val="20"/>
                <w:szCs w:val="20"/>
              </w:rPr>
              <w:t xml:space="preserve">r </w:t>
            </w:r>
            <w:r w:rsidRPr="00A22E50">
              <w:rPr>
                <w:rFonts w:eastAsia="SimSun"/>
                <w:iCs/>
                <w:sz w:val="20"/>
                <w:szCs w:val="20"/>
              </w:rPr>
              <w:t>is a Combined Cycle Generation Resource within the Combined Cycle Train.</w:t>
            </w:r>
          </w:p>
        </w:tc>
      </w:tr>
      <w:tr w:rsidR="00A22E50" w:rsidRPr="00A22E50" w14:paraId="078A6E92" w14:textId="77777777" w:rsidTr="00395C15">
        <w:trPr>
          <w:cantSplit/>
        </w:trPr>
        <w:tc>
          <w:tcPr>
            <w:tcW w:w="1818" w:type="dxa"/>
          </w:tcPr>
          <w:p w14:paraId="7EA6FE89" w14:textId="77777777" w:rsidR="00A22E50" w:rsidRPr="00A22E50" w:rsidRDefault="00A22E50" w:rsidP="00A22E50">
            <w:pPr>
              <w:spacing w:after="60"/>
              <w:rPr>
                <w:rFonts w:eastAsia="SimSun"/>
                <w:iCs/>
                <w:sz w:val="20"/>
                <w:szCs w:val="20"/>
              </w:rPr>
            </w:pPr>
            <w:r w:rsidRPr="00A22E50">
              <w:rPr>
                <w:rFonts w:eastAsia="SimSun"/>
                <w:iCs/>
                <w:sz w:val="20"/>
                <w:szCs w:val="20"/>
              </w:rPr>
              <w:t>DASPP</w:t>
            </w:r>
            <w:r w:rsidRPr="00A22E50">
              <w:rPr>
                <w:rFonts w:eastAsia="SimSun"/>
                <w:i/>
                <w:iCs/>
                <w:sz w:val="20"/>
                <w:szCs w:val="20"/>
              </w:rPr>
              <w:t xml:space="preserve"> </w:t>
            </w:r>
            <w:r w:rsidRPr="00A22E50">
              <w:rPr>
                <w:rFonts w:eastAsia="SimSun"/>
                <w:i/>
                <w:iCs/>
                <w:sz w:val="20"/>
                <w:szCs w:val="20"/>
                <w:vertAlign w:val="subscript"/>
              </w:rPr>
              <w:t>p, h</w:t>
            </w:r>
          </w:p>
        </w:tc>
        <w:tc>
          <w:tcPr>
            <w:tcW w:w="900" w:type="dxa"/>
          </w:tcPr>
          <w:p w14:paraId="677FDB75" w14:textId="77777777" w:rsidR="00A22E50" w:rsidRPr="00A22E50" w:rsidRDefault="00A22E50" w:rsidP="00A22E50">
            <w:pPr>
              <w:spacing w:after="60"/>
              <w:rPr>
                <w:rFonts w:eastAsia="SimSun"/>
                <w:iCs/>
                <w:sz w:val="20"/>
                <w:szCs w:val="20"/>
              </w:rPr>
            </w:pPr>
            <w:r w:rsidRPr="00A22E50">
              <w:rPr>
                <w:rFonts w:eastAsia="SimSun"/>
                <w:iCs/>
                <w:sz w:val="20"/>
                <w:szCs w:val="20"/>
              </w:rPr>
              <w:t>$/</w:t>
            </w:r>
            <w:proofErr w:type="spellStart"/>
            <w:r w:rsidRPr="00A22E50">
              <w:rPr>
                <w:rFonts w:eastAsia="SimSun"/>
                <w:iCs/>
                <w:sz w:val="20"/>
                <w:szCs w:val="20"/>
              </w:rPr>
              <w:t>MWh</w:t>
            </w:r>
            <w:proofErr w:type="spellEnd"/>
          </w:p>
        </w:tc>
        <w:tc>
          <w:tcPr>
            <w:tcW w:w="6790" w:type="dxa"/>
          </w:tcPr>
          <w:p w14:paraId="2F1303ED" w14:textId="77777777" w:rsidR="00A22E50" w:rsidRPr="00A22E50" w:rsidRDefault="00A22E50" w:rsidP="00A22E50">
            <w:pPr>
              <w:spacing w:after="60"/>
              <w:rPr>
                <w:rFonts w:eastAsia="SimSun"/>
                <w:i/>
                <w:iCs/>
                <w:sz w:val="20"/>
                <w:szCs w:val="20"/>
              </w:rPr>
            </w:pPr>
            <w:r w:rsidRPr="00A22E50">
              <w:rPr>
                <w:rFonts w:eastAsia="SimSun"/>
                <w:i/>
                <w:iCs/>
                <w:sz w:val="20"/>
                <w:szCs w:val="20"/>
              </w:rPr>
              <w:t>Day-Ahead Settlement Point Price by Settlement Point by hour</w:t>
            </w:r>
            <w:r w:rsidRPr="00A22E50">
              <w:rPr>
                <w:rFonts w:ascii="Symbol" w:eastAsia="Symbol" w:hAnsi="Symbol" w:cs="Symbol"/>
                <w:iCs/>
                <w:sz w:val="20"/>
                <w:szCs w:val="20"/>
              </w:rPr>
              <w:t>¾</w:t>
            </w:r>
            <w:r w:rsidRPr="00A22E50">
              <w:rPr>
                <w:rFonts w:eastAsia="SimSun"/>
                <w:iCs/>
                <w:sz w:val="20"/>
                <w:szCs w:val="20"/>
              </w:rPr>
              <w:t xml:space="preserve">The DAM Settlement Point Price at Resource Node </w:t>
            </w:r>
            <w:r w:rsidRPr="00A22E50">
              <w:rPr>
                <w:rFonts w:eastAsia="SimSun"/>
                <w:i/>
                <w:iCs/>
                <w:sz w:val="20"/>
                <w:szCs w:val="20"/>
              </w:rPr>
              <w:t>p</w:t>
            </w:r>
            <w:r w:rsidRPr="00A22E50">
              <w:rPr>
                <w:rFonts w:eastAsia="SimSun"/>
                <w:iCs/>
                <w:sz w:val="20"/>
                <w:szCs w:val="20"/>
              </w:rPr>
              <w:t xml:space="preserve"> for the hour </w:t>
            </w:r>
            <w:r w:rsidRPr="00A22E50">
              <w:rPr>
                <w:rFonts w:eastAsia="SimSun"/>
                <w:i/>
                <w:iCs/>
                <w:sz w:val="20"/>
                <w:szCs w:val="20"/>
              </w:rPr>
              <w:t>h</w:t>
            </w:r>
            <w:r w:rsidRPr="00A22E50">
              <w:rPr>
                <w:rFonts w:eastAsia="SimSun"/>
                <w:iCs/>
                <w:sz w:val="20"/>
                <w:szCs w:val="20"/>
              </w:rPr>
              <w:t>.</w:t>
            </w:r>
          </w:p>
        </w:tc>
      </w:tr>
      <w:tr w:rsidR="00A22E50" w:rsidRPr="00A22E50" w14:paraId="6002D445" w14:textId="77777777" w:rsidTr="00395C15">
        <w:trPr>
          <w:cantSplit/>
        </w:trPr>
        <w:tc>
          <w:tcPr>
            <w:tcW w:w="1818" w:type="dxa"/>
          </w:tcPr>
          <w:p w14:paraId="64C097DA"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DAESR </w:t>
            </w:r>
            <w:r w:rsidRPr="00A22E50">
              <w:rPr>
                <w:rFonts w:eastAsia="SimSun"/>
                <w:i/>
                <w:iCs/>
                <w:sz w:val="20"/>
                <w:szCs w:val="20"/>
                <w:vertAlign w:val="subscript"/>
              </w:rPr>
              <w:t>q, p, r, h</w:t>
            </w:r>
          </w:p>
        </w:tc>
        <w:tc>
          <w:tcPr>
            <w:tcW w:w="900" w:type="dxa"/>
          </w:tcPr>
          <w:p w14:paraId="4B8E649B" w14:textId="77777777" w:rsidR="00A22E50" w:rsidRPr="00A22E50" w:rsidRDefault="00A22E50" w:rsidP="00A22E50">
            <w:pPr>
              <w:spacing w:after="60"/>
              <w:rPr>
                <w:rFonts w:eastAsia="SimSun"/>
                <w:iCs/>
                <w:sz w:val="20"/>
                <w:szCs w:val="20"/>
              </w:rPr>
            </w:pPr>
            <w:r w:rsidRPr="00A22E50">
              <w:rPr>
                <w:rFonts w:eastAsia="SimSun"/>
                <w:iCs/>
                <w:sz w:val="20"/>
                <w:szCs w:val="20"/>
              </w:rPr>
              <w:t>MW</w:t>
            </w:r>
          </w:p>
        </w:tc>
        <w:tc>
          <w:tcPr>
            <w:tcW w:w="6790" w:type="dxa"/>
          </w:tcPr>
          <w:p w14:paraId="30B6630E" w14:textId="77777777" w:rsidR="00A22E50" w:rsidRPr="00A22E50" w:rsidRDefault="00A22E50" w:rsidP="00A22E50">
            <w:pPr>
              <w:spacing w:after="60"/>
              <w:rPr>
                <w:rFonts w:eastAsia="SimSun"/>
                <w:i/>
                <w:iCs/>
                <w:sz w:val="20"/>
                <w:szCs w:val="20"/>
              </w:rPr>
            </w:pPr>
            <w:r w:rsidRPr="00A22E50">
              <w:rPr>
                <w:rFonts w:eastAsia="SimSun"/>
                <w:i/>
                <w:iCs/>
                <w:sz w:val="20"/>
                <w:szCs w:val="20"/>
              </w:rPr>
              <w:t>Day-Ahead Energy Sale from Resource per QSE by Settlement Point per Resource by hour</w:t>
            </w:r>
            <w:r w:rsidRPr="00A22E50">
              <w:rPr>
                <w:rFonts w:ascii="Symbol" w:eastAsia="Symbol" w:hAnsi="Symbol" w:cs="Symbol"/>
                <w:iCs/>
                <w:sz w:val="20"/>
                <w:szCs w:val="20"/>
              </w:rPr>
              <w:t>¾</w:t>
            </w:r>
            <w:r w:rsidRPr="00A22E50">
              <w:rPr>
                <w:rFonts w:eastAsia="SimSun"/>
                <w:iCs/>
                <w:sz w:val="20"/>
                <w:szCs w:val="20"/>
              </w:rPr>
              <w:t xml:space="preserve">The amount of energy cleared through Three-Part Supply Offers in the DAM for Resource </w:t>
            </w:r>
            <w:r w:rsidRPr="00A22E50">
              <w:rPr>
                <w:rFonts w:eastAsia="SimSun"/>
                <w:i/>
                <w:iCs/>
                <w:sz w:val="20"/>
                <w:szCs w:val="20"/>
              </w:rPr>
              <w:t>r</w:t>
            </w:r>
            <w:r w:rsidRPr="00A22E50">
              <w:rPr>
                <w:rFonts w:eastAsia="SimSun"/>
                <w:iCs/>
                <w:sz w:val="20"/>
                <w:szCs w:val="20"/>
              </w:rPr>
              <w:t xml:space="preserve"> at Resource Node </w:t>
            </w:r>
            <w:r w:rsidRPr="00A22E50">
              <w:rPr>
                <w:rFonts w:eastAsia="SimSun"/>
                <w:i/>
                <w:iCs/>
                <w:sz w:val="20"/>
                <w:szCs w:val="20"/>
              </w:rPr>
              <w:t>p</w:t>
            </w:r>
            <w:r w:rsidRPr="00A22E50">
              <w:rPr>
                <w:rFonts w:eastAsia="SimSun"/>
                <w:iCs/>
                <w:sz w:val="20"/>
                <w:szCs w:val="20"/>
              </w:rPr>
              <w:t xml:space="preserve"> represented by QSE </w:t>
            </w:r>
            <w:r w:rsidRPr="00A22E50">
              <w:rPr>
                <w:rFonts w:eastAsia="SimSun"/>
                <w:i/>
                <w:iCs/>
                <w:sz w:val="20"/>
                <w:szCs w:val="20"/>
              </w:rPr>
              <w:t>q</w:t>
            </w:r>
            <w:r w:rsidRPr="00A22E50">
              <w:rPr>
                <w:rFonts w:eastAsia="SimSun"/>
                <w:iCs/>
                <w:sz w:val="20"/>
                <w:szCs w:val="20"/>
              </w:rPr>
              <w:t xml:space="preserve"> for the hour </w:t>
            </w:r>
            <w:r w:rsidRPr="00A22E50">
              <w:rPr>
                <w:rFonts w:eastAsia="SimSun"/>
                <w:i/>
                <w:iCs/>
                <w:sz w:val="20"/>
                <w:szCs w:val="20"/>
              </w:rPr>
              <w:t>h</w:t>
            </w:r>
            <w:r w:rsidRPr="00A22E50">
              <w:rPr>
                <w:rFonts w:eastAsia="SimSun"/>
                <w:iCs/>
                <w:sz w:val="20"/>
                <w:szCs w:val="20"/>
              </w:rPr>
              <w:t xml:space="preserve">.  Where for a Combined Cycle Train, the Resource </w:t>
            </w:r>
            <w:r w:rsidRPr="00A22E50">
              <w:rPr>
                <w:rFonts w:eastAsia="SimSun"/>
                <w:i/>
                <w:iCs/>
                <w:sz w:val="20"/>
                <w:szCs w:val="20"/>
              </w:rPr>
              <w:t xml:space="preserve">r </w:t>
            </w:r>
            <w:r w:rsidRPr="00A22E50">
              <w:rPr>
                <w:rFonts w:eastAsia="SimSun"/>
                <w:iCs/>
                <w:sz w:val="20"/>
                <w:szCs w:val="20"/>
              </w:rPr>
              <w:t>is a Combined Cycle Generation Resource within the Combined Cycle Train.</w:t>
            </w:r>
          </w:p>
        </w:tc>
      </w:tr>
      <w:tr w:rsidR="00A22E50" w:rsidRPr="00A22E50" w14:paraId="1F60828C" w14:textId="77777777" w:rsidTr="00395C15">
        <w:trPr>
          <w:cantSplit/>
        </w:trPr>
        <w:tc>
          <w:tcPr>
            <w:tcW w:w="1818" w:type="dxa"/>
          </w:tcPr>
          <w:p w14:paraId="67964025" w14:textId="77777777" w:rsidR="00A22E50" w:rsidRPr="00A22E50" w:rsidRDefault="00A22E50" w:rsidP="00A22E50">
            <w:pPr>
              <w:spacing w:after="60"/>
              <w:rPr>
                <w:rFonts w:eastAsia="SimSun"/>
                <w:iCs/>
                <w:sz w:val="20"/>
                <w:szCs w:val="20"/>
              </w:rPr>
            </w:pPr>
            <w:r w:rsidRPr="00A22E50">
              <w:rPr>
                <w:rFonts w:eastAsia="SimSun"/>
                <w:iCs/>
                <w:sz w:val="20"/>
                <w:lang w:val="pt-BR"/>
              </w:rPr>
              <w:t>DASUPR</w:t>
            </w:r>
            <w:r w:rsidRPr="00A22E50">
              <w:rPr>
                <w:rFonts w:eastAsia="SimSun"/>
                <w:iCs/>
                <w:sz w:val="20"/>
                <w:szCs w:val="20"/>
                <w:vertAlign w:val="subscript"/>
              </w:rPr>
              <w:t xml:space="preserve"> </w:t>
            </w:r>
            <w:r w:rsidRPr="00A22E50">
              <w:rPr>
                <w:rFonts w:eastAsia="SimSun"/>
                <w:i/>
                <w:iCs/>
                <w:sz w:val="20"/>
                <w:szCs w:val="20"/>
                <w:vertAlign w:val="subscript"/>
              </w:rPr>
              <w:t>q, p, r</w:t>
            </w:r>
          </w:p>
        </w:tc>
        <w:tc>
          <w:tcPr>
            <w:tcW w:w="900" w:type="dxa"/>
          </w:tcPr>
          <w:p w14:paraId="0A27A68F" w14:textId="77777777" w:rsidR="00A22E50" w:rsidRPr="00A22E50" w:rsidRDefault="00A22E50" w:rsidP="00A22E50">
            <w:pPr>
              <w:spacing w:after="60"/>
              <w:rPr>
                <w:rFonts w:eastAsia="SimSun"/>
                <w:iCs/>
                <w:sz w:val="20"/>
                <w:szCs w:val="20"/>
              </w:rPr>
            </w:pPr>
            <w:r w:rsidRPr="00A22E50">
              <w:rPr>
                <w:rFonts w:eastAsia="SimSun"/>
                <w:iCs/>
                <w:sz w:val="20"/>
                <w:szCs w:val="20"/>
              </w:rPr>
              <w:t>$/</w:t>
            </w:r>
            <w:proofErr w:type="spellStart"/>
            <w:r w:rsidRPr="00A22E50">
              <w:rPr>
                <w:rFonts w:eastAsia="SimSun"/>
                <w:iCs/>
                <w:sz w:val="20"/>
                <w:szCs w:val="20"/>
              </w:rPr>
              <w:t>MWh</w:t>
            </w:r>
            <w:proofErr w:type="spellEnd"/>
          </w:p>
        </w:tc>
        <w:tc>
          <w:tcPr>
            <w:tcW w:w="6790" w:type="dxa"/>
          </w:tcPr>
          <w:p w14:paraId="2E2D6AA2" w14:textId="77777777" w:rsidR="00A22E50" w:rsidRPr="00A22E50" w:rsidRDefault="00A22E50" w:rsidP="00A22E50">
            <w:pPr>
              <w:spacing w:after="60"/>
              <w:rPr>
                <w:rFonts w:eastAsia="SimSun"/>
                <w:i/>
                <w:iCs/>
                <w:sz w:val="20"/>
                <w:szCs w:val="20"/>
              </w:rPr>
            </w:pPr>
            <w:r w:rsidRPr="00A22E50">
              <w:rPr>
                <w:rFonts w:eastAsia="SimSun"/>
                <w:i/>
                <w:iCs/>
                <w:sz w:val="20"/>
                <w:szCs w:val="20"/>
              </w:rPr>
              <w:t>Day-Ahead Startup Price per QSE per Settlement Point per Resource</w:t>
            </w:r>
            <w:r w:rsidRPr="00A22E50">
              <w:rPr>
                <w:rFonts w:eastAsia="SimSun"/>
              </w:rPr>
              <w:t>—</w:t>
            </w:r>
            <w:r w:rsidRPr="00A22E50">
              <w:rPr>
                <w:rFonts w:eastAsia="SimSun"/>
                <w:iCs/>
                <w:sz w:val="20"/>
                <w:szCs w:val="20"/>
              </w:rPr>
              <w:t xml:space="preserve">The derived Startup Price for an AGR </w:t>
            </w:r>
            <w:r w:rsidRPr="00A22E50">
              <w:rPr>
                <w:rFonts w:eastAsia="SimSun"/>
                <w:i/>
                <w:iCs/>
                <w:sz w:val="20"/>
                <w:szCs w:val="20"/>
              </w:rPr>
              <w:t>r</w:t>
            </w:r>
            <w:r w:rsidRPr="00A22E50">
              <w:rPr>
                <w:rFonts w:eastAsia="SimSun"/>
                <w:iCs/>
                <w:sz w:val="20"/>
                <w:szCs w:val="20"/>
              </w:rPr>
              <w:t xml:space="preserve"> at Resource Node </w:t>
            </w:r>
            <w:r w:rsidRPr="00A22E50">
              <w:rPr>
                <w:rFonts w:eastAsia="SimSun"/>
                <w:i/>
                <w:iCs/>
                <w:sz w:val="20"/>
                <w:szCs w:val="20"/>
              </w:rPr>
              <w:t>p</w:t>
            </w:r>
            <w:r w:rsidRPr="00A22E50">
              <w:rPr>
                <w:rFonts w:eastAsia="SimSun"/>
                <w:iCs/>
                <w:sz w:val="20"/>
                <w:szCs w:val="20"/>
              </w:rPr>
              <w:t xml:space="preserve"> represented by QSE </w:t>
            </w:r>
            <w:r w:rsidRPr="00A22E50">
              <w:rPr>
                <w:rFonts w:eastAsia="SimSun"/>
                <w:i/>
                <w:iCs/>
                <w:sz w:val="20"/>
                <w:szCs w:val="20"/>
              </w:rPr>
              <w:t>q</w:t>
            </w:r>
            <w:r w:rsidRPr="00A22E50">
              <w:rPr>
                <w:rFonts w:eastAsia="SimSun"/>
                <w:iCs/>
                <w:sz w:val="20"/>
                <w:szCs w:val="20"/>
              </w:rPr>
              <w:t>, for the first hour of the DAM-commitment period.</w:t>
            </w:r>
          </w:p>
        </w:tc>
      </w:tr>
      <w:tr w:rsidR="00A22E50" w:rsidRPr="00A22E50" w14:paraId="4AC56EE7" w14:textId="77777777" w:rsidTr="00395C15">
        <w:trPr>
          <w:cantSplit/>
        </w:trPr>
        <w:tc>
          <w:tcPr>
            <w:tcW w:w="1818" w:type="dxa"/>
          </w:tcPr>
          <w:p w14:paraId="547D0974" w14:textId="77777777" w:rsidR="00A22E50" w:rsidRPr="00A22E50" w:rsidRDefault="00A22E50" w:rsidP="00A22E50">
            <w:pPr>
              <w:spacing w:after="60"/>
              <w:rPr>
                <w:rFonts w:eastAsia="SimSun"/>
                <w:iCs/>
                <w:sz w:val="20"/>
                <w:lang w:val="pt-BR"/>
              </w:rPr>
            </w:pPr>
            <w:proofErr w:type="spellStart"/>
            <w:r w:rsidRPr="00A22E50">
              <w:rPr>
                <w:rFonts w:eastAsia="SimSun"/>
                <w:iCs/>
                <w:sz w:val="20"/>
              </w:rPr>
              <w:t>DASUCAP</w:t>
            </w:r>
            <w:proofErr w:type="spellEnd"/>
            <w:r w:rsidRPr="00A22E50">
              <w:rPr>
                <w:rFonts w:eastAsia="SimSun"/>
                <w:iCs/>
              </w:rPr>
              <w:t xml:space="preserve"> </w:t>
            </w:r>
            <w:r w:rsidRPr="00A22E50">
              <w:rPr>
                <w:rFonts w:eastAsia="SimSun"/>
                <w:i/>
                <w:iCs/>
                <w:sz w:val="20"/>
                <w:szCs w:val="20"/>
                <w:vertAlign w:val="subscript"/>
              </w:rPr>
              <w:t>q, p, r,</w:t>
            </w:r>
          </w:p>
        </w:tc>
        <w:tc>
          <w:tcPr>
            <w:tcW w:w="900" w:type="dxa"/>
          </w:tcPr>
          <w:p w14:paraId="5BE083C0" w14:textId="77777777" w:rsidR="00A22E50" w:rsidRPr="00A22E50" w:rsidRDefault="00A22E50" w:rsidP="00A22E50">
            <w:pPr>
              <w:spacing w:after="60"/>
              <w:rPr>
                <w:rFonts w:eastAsia="SimSun"/>
                <w:iCs/>
                <w:sz w:val="20"/>
                <w:szCs w:val="20"/>
              </w:rPr>
            </w:pPr>
            <w:r w:rsidRPr="00A22E50">
              <w:rPr>
                <w:rFonts w:eastAsia="SimSun"/>
                <w:iCs/>
                <w:sz w:val="20"/>
                <w:szCs w:val="20"/>
              </w:rPr>
              <w:t>$/start</w:t>
            </w:r>
          </w:p>
        </w:tc>
        <w:tc>
          <w:tcPr>
            <w:tcW w:w="6790" w:type="dxa"/>
          </w:tcPr>
          <w:p w14:paraId="4F2B4A12" w14:textId="77777777" w:rsidR="00A22E50" w:rsidRPr="00A22E50" w:rsidRDefault="00A22E50" w:rsidP="00A22E50">
            <w:pPr>
              <w:spacing w:after="60"/>
              <w:rPr>
                <w:rFonts w:eastAsia="SimSun"/>
                <w:i/>
                <w:iCs/>
                <w:sz w:val="20"/>
                <w:szCs w:val="20"/>
              </w:rPr>
            </w:pPr>
            <w:r w:rsidRPr="00A22E50">
              <w:rPr>
                <w:rFonts w:eastAsia="SimSun"/>
                <w:i/>
                <w:iCs/>
                <w:sz w:val="20"/>
                <w:szCs w:val="20"/>
              </w:rPr>
              <w:t>Day-Ahead Startup Cap per QSE per Settlement Point per Resource</w:t>
            </w:r>
            <w:r w:rsidRPr="00A22E50">
              <w:rPr>
                <w:rFonts w:eastAsia="SimSun"/>
              </w:rPr>
              <w:t>—</w:t>
            </w:r>
            <w:r w:rsidRPr="00A22E50">
              <w:rPr>
                <w:rFonts w:eastAsia="SimSun"/>
                <w:iCs/>
                <w:sz w:val="20"/>
                <w:szCs w:val="20"/>
              </w:rPr>
              <w:t xml:space="preserve">The amount used for AGR </w:t>
            </w:r>
            <w:r w:rsidRPr="00A22E50">
              <w:rPr>
                <w:rFonts w:eastAsia="SimSun"/>
                <w:i/>
                <w:iCs/>
                <w:sz w:val="20"/>
                <w:szCs w:val="20"/>
              </w:rPr>
              <w:t xml:space="preserve">r </w:t>
            </w:r>
            <w:r w:rsidRPr="00A22E50">
              <w:rPr>
                <w:rFonts w:eastAsia="SimSun"/>
                <w:iCs/>
                <w:sz w:val="20"/>
                <w:szCs w:val="20"/>
              </w:rPr>
              <w:t>or Resource</w:t>
            </w:r>
            <w:r w:rsidRPr="00A22E50">
              <w:rPr>
                <w:rFonts w:eastAsia="SimSun"/>
                <w:i/>
                <w:iCs/>
                <w:sz w:val="20"/>
                <w:szCs w:val="20"/>
              </w:rPr>
              <w:t xml:space="preserve"> r</w:t>
            </w:r>
            <w:r w:rsidRPr="00A22E50">
              <w:rPr>
                <w:rFonts w:eastAsia="SimSun"/>
                <w:iCs/>
                <w:sz w:val="20"/>
                <w:szCs w:val="20"/>
              </w:rPr>
              <w:t xml:space="preserve"> as Startup Costs.  The cap is the </w:t>
            </w:r>
            <w:r w:rsidRPr="00A22E50">
              <w:rPr>
                <w:rFonts w:eastAsia="SimSun"/>
                <w:sz w:val="20"/>
                <w:szCs w:val="20"/>
              </w:rPr>
              <w:t>Resource Category Startup Offer Generic Cap</w:t>
            </w:r>
            <w:r w:rsidRPr="00A22E50">
              <w:rPr>
                <w:rFonts w:eastAsia="SimSun"/>
                <w:iCs/>
                <w:sz w:val="20"/>
                <w:szCs w:val="20"/>
              </w:rPr>
              <w:t xml:space="preserve"> (RCGSC) unless ERCOT has approved verifiable unit-specific Startup Costs for that Resource, in which case the startup cap is the scaled verifiable unit-specific Startup Cost for the AGR or the verifiable unit-specific Startup Cost for non-AGR Resources.  See Section 5.6.1, Verifiable Costs, for more information on verifiable costs.</w:t>
            </w:r>
          </w:p>
        </w:tc>
      </w:tr>
      <w:tr w:rsidR="00A22E50" w:rsidRPr="00A22E50" w14:paraId="5DF25678" w14:textId="77777777" w:rsidTr="00395C15">
        <w:trPr>
          <w:cantSplit/>
        </w:trPr>
        <w:tc>
          <w:tcPr>
            <w:tcW w:w="1818" w:type="dxa"/>
          </w:tcPr>
          <w:p w14:paraId="133C7002" w14:textId="77777777" w:rsidR="00A22E50" w:rsidRPr="00DC0F56" w:rsidRDefault="00A22E50" w:rsidP="00A22E50">
            <w:pPr>
              <w:spacing w:after="60"/>
              <w:rPr>
                <w:rFonts w:eastAsia="SimSun"/>
                <w:iCs/>
                <w:sz w:val="20"/>
                <w:szCs w:val="20"/>
                <w:lang w:val="pt-BR"/>
              </w:rPr>
            </w:pPr>
            <w:proofErr w:type="spellStart"/>
            <w:r w:rsidRPr="00DC0F56">
              <w:rPr>
                <w:rFonts w:eastAsia="SimSun"/>
                <w:sz w:val="20"/>
                <w:szCs w:val="20"/>
                <w:lang w:val="pt-BR"/>
              </w:rPr>
              <w:t>DAMECAP</w:t>
            </w:r>
            <w:proofErr w:type="spellEnd"/>
            <w:r w:rsidRPr="00DC0F56">
              <w:rPr>
                <w:rFonts w:eastAsia="SimSun"/>
                <w:i/>
                <w:sz w:val="20"/>
                <w:szCs w:val="20"/>
                <w:vertAlign w:val="subscript"/>
                <w:lang w:val="pt-BR"/>
              </w:rPr>
              <w:t xml:space="preserve"> </w:t>
            </w:r>
            <w:proofErr w:type="spellStart"/>
            <w:r w:rsidRPr="00DC0F56">
              <w:rPr>
                <w:rFonts w:eastAsia="SimSun"/>
                <w:i/>
                <w:sz w:val="20"/>
                <w:szCs w:val="20"/>
                <w:vertAlign w:val="subscript"/>
                <w:lang w:val="pt-BR"/>
              </w:rPr>
              <w:t>p,q,r,h</w:t>
            </w:r>
            <w:proofErr w:type="spellEnd"/>
          </w:p>
        </w:tc>
        <w:tc>
          <w:tcPr>
            <w:tcW w:w="900" w:type="dxa"/>
          </w:tcPr>
          <w:p w14:paraId="10A1B946" w14:textId="77777777" w:rsidR="00A22E50" w:rsidRPr="00A22E50" w:rsidRDefault="00A22E50" w:rsidP="00A22E50">
            <w:pPr>
              <w:spacing w:after="60"/>
              <w:rPr>
                <w:rFonts w:eastAsia="SimSun"/>
                <w:iCs/>
                <w:sz w:val="20"/>
                <w:szCs w:val="20"/>
              </w:rPr>
            </w:pPr>
            <w:r w:rsidRPr="00A22E50">
              <w:rPr>
                <w:rFonts w:eastAsia="SimSun"/>
                <w:sz w:val="20"/>
                <w:szCs w:val="20"/>
              </w:rPr>
              <w:t>$/</w:t>
            </w:r>
            <w:proofErr w:type="spellStart"/>
            <w:r w:rsidRPr="00A22E50">
              <w:rPr>
                <w:rFonts w:eastAsia="SimSun"/>
                <w:sz w:val="20"/>
                <w:szCs w:val="20"/>
              </w:rPr>
              <w:t>MWh</w:t>
            </w:r>
            <w:proofErr w:type="spellEnd"/>
          </w:p>
        </w:tc>
        <w:tc>
          <w:tcPr>
            <w:tcW w:w="6790" w:type="dxa"/>
          </w:tcPr>
          <w:p w14:paraId="274D5CEA" w14:textId="77777777" w:rsidR="00A22E50" w:rsidRPr="00A22E50" w:rsidRDefault="00A22E50" w:rsidP="00A22E50">
            <w:pPr>
              <w:spacing w:after="60"/>
              <w:rPr>
                <w:rFonts w:eastAsia="SimSun"/>
                <w:i/>
                <w:iCs/>
                <w:sz w:val="20"/>
                <w:szCs w:val="20"/>
              </w:rPr>
            </w:pPr>
            <w:r w:rsidRPr="00A22E50">
              <w:rPr>
                <w:rFonts w:eastAsia="SimSun"/>
                <w:i/>
                <w:sz w:val="20"/>
                <w:szCs w:val="20"/>
              </w:rPr>
              <w:t xml:space="preserve">Day-Ahead Minimum-Energy Cap </w:t>
            </w:r>
            <w:r w:rsidRPr="00A22E50">
              <w:rPr>
                <w:rFonts w:eastAsia="SimSun"/>
                <w:sz w:val="20"/>
                <w:szCs w:val="20"/>
              </w:rPr>
              <w:t xml:space="preserve">—The amount used for Resource </w:t>
            </w:r>
            <w:r w:rsidRPr="00A22E50">
              <w:rPr>
                <w:rFonts w:eastAsia="SimSun"/>
                <w:i/>
                <w:sz w:val="20"/>
                <w:szCs w:val="20"/>
              </w:rPr>
              <w:t xml:space="preserve">r </w:t>
            </w:r>
            <w:r w:rsidRPr="00A22E50">
              <w:rPr>
                <w:rFonts w:eastAsia="SimSun"/>
                <w:sz w:val="20"/>
                <w:szCs w:val="20"/>
              </w:rPr>
              <w:t xml:space="preserve">for minimum-energy costs.  The minimum cost is the Resource Category Minimum-Energy Generic Cap (RCGMEC) unless ERCOT has approved verifiable unit-specific minimum energy costs for that Resource, in which case the minimum energy cap is the verifiable unit-specific minimum energy cost.  See Section 5.6.1 for more information on verifiable costs.  Where for a Combined Cycle Train, the Resource </w:t>
            </w:r>
            <w:r w:rsidRPr="00A22E50">
              <w:rPr>
                <w:rFonts w:eastAsia="SimSun"/>
                <w:i/>
                <w:sz w:val="20"/>
                <w:szCs w:val="20"/>
              </w:rPr>
              <w:t xml:space="preserve">r </w:t>
            </w:r>
            <w:r w:rsidRPr="00A22E50">
              <w:rPr>
                <w:rFonts w:eastAsia="SimSun"/>
                <w:sz w:val="20"/>
                <w:szCs w:val="20"/>
              </w:rPr>
              <w:t>is a Combined Cycle Generation Resource within the Combined Cycle Train.</w:t>
            </w:r>
          </w:p>
        </w:tc>
      </w:tr>
      <w:tr w:rsidR="00A22E50" w:rsidRPr="00A22E50" w14:paraId="529A5003" w14:textId="77777777" w:rsidTr="00395C15">
        <w:trPr>
          <w:cantSplit/>
        </w:trPr>
        <w:tc>
          <w:tcPr>
            <w:tcW w:w="1818" w:type="dxa"/>
          </w:tcPr>
          <w:p w14:paraId="34EC3527" w14:textId="77777777" w:rsidR="00A22E50" w:rsidRPr="00A22E50" w:rsidRDefault="00A22E50" w:rsidP="00A22E50">
            <w:pPr>
              <w:spacing w:after="60"/>
              <w:rPr>
                <w:rFonts w:eastAsia="SimSun"/>
                <w:iCs/>
                <w:sz w:val="20"/>
                <w:szCs w:val="20"/>
              </w:rPr>
            </w:pPr>
            <w:r w:rsidRPr="00A22E50">
              <w:rPr>
                <w:rFonts w:eastAsia="SimSun"/>
                <w:iCs/>
                <w:sz w:val="20"/>
                <w:szCs w:val="20"/>
              </w:rPr>
              <w:t>RCGSC</w:t>
            </w:r>
          </w:p>
        </w:tc>
        <w:tc>
          <w:tcPr>
            <w:tcW w:w="900" w:type="dxa"/>
          </w:tcPr>
          <w:p w14:paraId="64BFE0CC" w14:textId="77777777" w:rsidR="00A22E50" w:rsidRPr="00A22E50" w:rsidRDefault="00A22E50" w:rsidP="00A22E50">
            <w:pPr>
              <w:spacing w:after="60"/>
              <w:rPr>
                <w:rFonts w:eastAsia="SimSun"/>
                <w:iCs/>
                <w:sz w:val="20"/>
                <w:szCs w:val="20"/>
              </w:rPr>
            </w:pPr>
            <w:r w:rsidRPr="00A22E50">
              <w:rPr>
                <w:rFonts w:eastAsia="SimSun"/>
                <w:iCs/>
                <w:sz w:val="20"/>
                <w:szCs w:val="20"/>
              </w:rPr>
              <w:t>$/Start</w:t>
            </w:r>
          </w:p>
        </w:tc>
        <w:tc>
          <w:tcPr>
            <w:tcW w:w="6790" w:type="dxa"/>
          </w:tcPr>
          <w:p w14:paraId="301FE4D3" w14:textId="77777777" w:rsidR="00A22E50" w:rsidRPr="00A22E50" w:rsidRDefault="00A22E50" w:rsidP="00A22E50">
            <w:pPr>
              <w:spacing w:after="60"/>
              <w:rPr>
                <w:rFonts w:eastAsia="SimSun"/>
                <w:i/>
                <w:iCs/>
                <w:sz w:val="20"/>
                <w:szCs w:val="20"/>
              </w:rPr>
            </w:pPr>
            <w:r w:rsidRPr="00A22E50">
              <w:rPr>
                <w:rFonts w:eastAsia="SimSun"/>
                <w:i/>
                <w:iCs/>
                <w:sz w:val="20"/>
                <w:szCs w:val="20"/>
              </w:rPr>
              <w:t>Resource Category Generic Startup Cost</w:t>
            </w:r>
            <w:r w:rsidRPr="00A22E50">
              <w:rPr>
                <w:rFonts w:eastAsia="SimSun"/>
                <w:iCs/>
                <w:sz w:val="20"/>
                <w:szCs w:val="20"/>
              </w:rPr>
              <w:t>—The Resource Category Generic Startup Cost cap for the category of the Resource, according to Section 4.4.9.2.3, Startup Offer and Minimum-Energy Offer Generic Caps, for the Operating Day.</w:t>
            </w:r>
          </w:p>
        </w:tc>
      </w:tr>
      <w:tr w:rsidR="00A22E50" w:rsidRPr="00A22E50" w14:paraId="7B5AFDE8" w14:textId="77777777" w:rsidTr="00395C15">
        <w:trPr>
          <w:cantSplit/>
        </w:trPr>
        <w:tc>
          <w:tcPr>
            <w:tcW w:w="1818" w:type="dxa"/>
          </w:tcPr>
          <w:p w14:paraId="04FC695F" w14:textId="77777777" w:rsidR="00A22E50" w:rsidRPr="00DC0F56" w:rsidRDefault="00A22E50" w:rsidP="00A22E50">
            <w:pPr>
              <w:spacing w:after="60"/>
              <w:rPr>
                <w:rFonts w:eastAsia="SimSun"/>
                <w:iCs/>
                <w:sz w:val="20"/>
                <w:szCs w:val="20"/>
                <w:lang w:val="pt-BR"/>
              </w:rPr>
            </w:pPr>
            <w:r w:rsidRPr="00DC0F56">
              <w:rPr>
                <w:rFonts w:eastAsia="SimSun"/>
                <w:iCs/>
                <w:sz w:val="20"/>
                <w:szCs w:val="20"/>
                <w:lang w:val="pt-BR"/>
              </w:rPr>
              <w:t xml:space="preserve">PCRUR </w:t>
            </w:r>
            <w:r w:rsidRPr="00DC0F56">
              <w:rPr>
                <w:rFonts w:eastAsia="SimSun"/>
                <w:i/>
                <w:iCs/>
                <w:sz w:val="20"/>
                <w:szCs w:val="20"/>
                <w:vertAlign w:val="subscript"/>
                <w:lang w:val="pt-BR"/>
              </w:rPr>
              <w:t>r</w:t>
            </w:r>
            <w:r w:rsidRPr="00DC0F56">
              <w:rPr>
                <w:rFonts w:eastAsia="SimSun"/>
                <w:i/>
                <w:iCs/>
                <w:sz w:val="20"/>
                <w:szCs w:val="20"/>
                <w:lang w:val="pt-BR"/>
              </w:rPr>
              <w:t xml:space="preserve">, </w:t>
            </w:r>
            <w:r w:rsidRPr="00DC0F56">
              <w:rPr>
                <w:rFonts w:eastAsia="SimSun"/>
                <w:i/>
                <w:iCs/>
                <w:sz w:val="20"/>
                <w:szCs w:val="20"/>
                <w:vertAlign w:val="subscript"/>
                <w:lang w:val="pt-BR"/>
              </w:rPr>
              <w:t>q, DAM, h</w:t>
            </w:r>
          </w:p>
        </w:tc>
        <w:tc>
          <w:tcPr>
            <w:tcW w:w="900" w:type="dxa"/>
          </w:tcPr>
          <w:p w14:paraId="626312AA" w14:textId="77777777" w:rsidR="00A22E50" w:rsidRPr="00A22E50" w:rsidRDefault="00A22E50" w:rsidP="00A22E50">
            <w:pPr>
              <w:spacing w:after="60"/>
              <w:rPr>
                <w:rFonts w:eastAsia="SimSun"/>
                <w:iCs/>
                <w:sz w:val="20"/>
                <w:szCs w:val="20"/>
              </w:rPr>
            </w:pPr>
            <w:r w:rsidRPr="00A22E50">
              <w:rPr>
                <w:rFonts w:eastAsia="SimSun"/>
                <w:iCs/>
                <w:sz w:val="20"/>
                <w:szCs w:val="20"/>
              </w:rPr>
              <w:t>MW</w:t>
            </w:r>
          </w:p>
        </w:tc>
        <w:tc>
          <w:tcPr>
            <w:tcW w:w="6790" w:type="dxa"/>
          </w:tcPr>
          <w:p w14:paraId="0DCFE398" w14:textId="77777777" w:rsidR="00A22E50" w:rsidRPr="00A22E50" w:rsidRDefault="00A22E50" w:rsidP="00A22E50">
            <w:pPr>
              <w:spacing w:after="60"/>
              <w:rPr>
                <w:rFonts w:eastAsia="SimSun"/>
                <w:i/>
                <w:iCs/>
                <w:sz w:val="20"/>
                <w:szCs w:val="20"/>
              </w:rPr>
            </w:pPr>
            <w:r w:rsidRPr="00A22E50">
              <w:rPr>
                <w:rFonts w:eastAsia="SimSun"/>
                <w:i/>
                <w:iCs/>
                <w:sz w:val="20"/>
                <w:szCs w:val="20"/>
              </w:rPr>
              <w:t>Procured Capacity for Reg-Up from Resource per Resource per QSE per hour in DAM</w:t>
            </w:r>
            <w:r w:rsidRPr="00A22E50">
              <w:rPr>
                <w:rFonts w:eastAsia="SimSun"/>
                <w:iCs/>
                <w:sz w:val="20"/>
                <w:szCs w:val="20"/>
              </w:rPr>
              <w:t xml:space="preserve">—The Regulation Up (Reg-Up) capacity quantity awarded to QSE </w:t>
            </w:r>
            <w:r w:rsidRPr="00A22E50">
              <w:rPr>
                <w:rFonts w:eastAsia="SimSun"/>
                <w:i/>
                <w:iCs/>
                <w:sz w:val="20"/>
                <w:szCs w:val="20"/>
              </w:rPr>
              <w:t>q</w:t>
            </w:r>
            <w:r w:rsidRPr="00A22E50">
              <w:rPr>
                <w:rFonts w:eastAsia="SimSun"/>
                <w:iCs/>
                <w:sz w:val="20"/>
                <w:szCs w:val="20"/>
              </w:rPr>
              <w:t xml:space="preserve"> in the DAM for Resource </w:t>
            </w:r>
            <w:r w:rsidRPr="00A22E50">
              <w:rPr>
                <w:rFonts w:eastAsia="SimSun"/>
                <w:i/>
                <w:iCs/>
                <w:sz w:val="20"/>
                <w:szCs w:val="20"/>
              </w:rPr>
              <w:t>r</w:t>
            </w:r>
            <w:r w:rsidRPr="00A22E50">
              <w:rPr>
                <w:rFonts w:eastAsia="SimSun"/>
                <w:iCs/>
                <w:sz w:val="20"/>
                <w:szCs w:val="20"/>
              </w:rPr>
              <w:t xml:space="preserve"> for the hour </w:t>
            </w:r>
            <w:r w:rsidRPr="00A22E50">
              <w:rPr>
                <w:rFonts w:eastAsia="SimSun"/>
                <w:i/>
                <w:iCs/>
                <w:sz w:val="20"/>
                <w:szCs w:val="20"/>
              </w:rPr>
              <w:t>h</w:t>
            </w:r>
            <w:r w:rsidRPr="00A22E50">
              <w:rPr>
                <w:rFonts w:eastAsia="SimSun"/>
                <w:iCs/>
                <w:sz w:val="20"/>
                <w:szCs w:val="20"/>
              </w:rPr>
              <w:t xml:space="preserve">.  Where for a Combined Cycle Train, the Resource </w:t>
            </w:r>
            <w:r w:rsidRPr="00A22E50">
              <w:rPr>
                <w:rFonts w:eastAsia="SimSun"/>
                <w:i/>
                <w:iCs/>
                <w:sz w:val="20"/>
                <w:szCs w:val="20"/>
              </w:rPr>
              <w:t xml:space="preserve">r </w:t>
            </w:r>
            <w:r w:rsidRPr="00A22E50">
              <w:rPr>
                <w:rFonts w:eastAsia="SimSun"/>
                <w:iCs/>
                <w:sz w:val="20"/>
                <w:szCs w:val="20"/>
              </w:rPr>
              <w:t>is a Combined Cycle Generation Resource within the Combined Cycle Train.</w:t>
            </w:r>
          </w:p>
        </w:tc>
      </w:tr>
      <w:tr w:rsidR="00A22E50" w:rsidRPr="00A22E50" w14:paraId="52C4A9ED" w14:textId="77777777" w:rsidTr="00395C15">
        <w:trPr>
          <w:cantSplit/>
        </w:trPr>
        <w:tc>
          <w:tcPr>
            <w:tcW w:w="1818" w:type="dxa"/>
          </w:tcPr>
          <w:p w14:paraId="6CCB9641"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MCPCRU </w:t>
            </w:r>
            <w:r w:rsidRPr="00A22E50">
              <w:rPr>
                <w:rFonts w:eastAsia="SimSun"/>
                <w:i/>
                <w:iCs/>
                <w:sz w:val="20"/>
                <w:szCs w:val="20"/>
                <w:vertAlign w:val="subscript"/>
              </w:rPr>
              <w:t>DAM, h</w:t>
            </w:r>
          </w:p>
        </w:tc>
        <w:tc>
          <w:tcPr>
            <w:tcW w:w="900" w:type="dxa"/>
          </w:tcPr>
          <w:p w14:paraId="595027E2" w14:textId="77777777" w:rsidR="00A22E50" w:rsidRPr="00A22E50" w:rsidRDefault="00A22E50" w:rsidP="00A22E50">
            <w:pPr>
              <w:spacing w:after="60"/>
              <w:rPr>
                <w:rFonts w:eastAsia="SimSun"/>
                <w:iCs/>
                <w:sz w:val="20"/>
                <w:szCs w:val="20"/>
              </w:rPr>
            </w:pPr>
            <w:r w:rsidRPr="00A22E50">
              <w:rPr>
                <w:rFonts w:eastAsia="SimSun"/>
                <w:iCs/>
                <w:sz w:val="20"/>
                <w:szCs w:val="20"/>
              </w:rPr>
              <w:t>$/MW per hour</w:t>
            </w:r>
          </w:p>
        </w:tc>
        <w:tc>
          <w:tcPr>
            <w:tcW w:w="6790" w:type="dxa"/>
          </w:tcPr>
          <w:p w14:paraId="7316F512" w14:textId="77777777" w:rsidR="00A22E50" w:rsidRPr="00A22E50" w:rsidRDefault="00A22E50" w:rsidP="00A22E50">
            <w:pPr>
              <w:spacing w:after="60"/>
              <w:rPr>
                <w:rFonts w:eastAsia="SimSun"/>
                <w:i/>
                <w:iCs/>
                <w:sz w:val="20"/>
                <w:szCs w:val="20"/>
              </w:rPr>
            </w:pPr>
            <w:r w:rsidRPr="00A22E50">
              <w:rPr>
                <w:rFonts w:eastAsia="SimSun"/>
                <w:i/>
                <w:iCs/>
                <w:sz w:val="20"/>
                <w:szCs w:val="20"/>
              </w:rPr>
              <w:t>Market Clearing Price for Capacity for Reg-Up per hour in DAM</w:t>
            </w:r>
            <w:r w:rsidRPr="00A22E50">
              <w:rPr>
                <w:rFonts w:eastAsia="SimSun"/>
                <w:iCs/>
                <w:sz w:val="20"/>
                <w:szCs w:val="20"/>
              </w:rPr>
              <w:t xml:space="preserve">—The DAM MCPC for Reg-Up for the hour </w:t>
            </w:r>
            <w:r w:rsidRPr="00A22E50">
              <w:rPr>
                <w:rFonts w:eastAsia="SimSun"/>
                <w:i/>
                <w:iCs/>
                <w:sz w:val="20"/>
                <w:szCs w:val="20"/>
              </w:rPr>
              <w:t>h</w:t>
            </w:r>
            <w:r w:rsidRPr="00A22E50">
              <w:rPr>
                <w:rFonts w:eastAsia="SimSun"/>
                <w:iCs/>
                <w:sz w:val="20"/>
                <w:szCs w:val="20"/>
              </w:rPr>
              <w:t>.</w:t>
            </w:r>
          </w:p>
        </w:tc>
      </w:tr>
      <w:tr w:rsidR="00A22E50" w:rsidRPr="00A22E50" w14:paraId="19AE498E" w14:textId="77777777" w:rsidTr="00395C15">
        <w:trPr>
          <w:cantSplit/>
        </w:trPr>
        <w:tc>
          <w:tcPr>
            <w:tcW w:w="1818" w:type="dxa"/>
          </w:tcPr>
          <w:p w14:paraId="5DB7C2A3" w14:textId="77777777" w:rsidR="00A22E50" w:rsidRPr="00DC0F56" w:rsidRDefault="00A22E50" w:rsidP="00A22E50">
            <w:pPr>
              <w:spacing w:after="60"/>
              <w:rPr>
                <w:rFonts w:eastAsia="SimSun"/>
                <w:iCs/>
                <w:sz w:val="20"/>
                <w:szCs w:val="20"/>
                <w:lang w:val="pt-BR"/>
              </w:rPr>
            </w:pPr>
            <w:r w:rsidRPr="00DC0F56">
              <w:rPr>
                <w:rFonts w:eastAsia="SimSun"/>
                <w:iCs/>
                <w:sz w:val="20"/>
                <w:szCs w:val="20"/>
                <w:lang w:val="pt-BR"/>
              </w:rPr>
              <w:t xml:space="preserve">PCRDR </w:t>
            </w:r>
            <w:r w:rsidRPr="00DC0F56">
              <w:rPr>
                <w:rFonts w:eastAsia="SimSun"/>
                <w:i/>
                <w:iCs/>
                <w:sz w:val="20"/>
                <w:szCs w:val="20"/>
                <w:vertAlign w:val="subscript"/>
                <w:lang w:val="pt-BR"/>
              </w:rPr>
              <w:t>r</w:t>
            </w:r>
            <w:r w:rsidRPr="00DC0F56">
              <w:rPr>
                <w:rFonts w:eastAsia="SimSun"/>
                <w:i/>
                <w:iCs/>
                <w:sz w:val="20"/>
                <w:szCs w:val="20"/>
                <w:lang w:val="pt-BR"/>
              </w:rPr>
              <w:t xml:space="preserve">, </w:t>
            </w:r>
            <w:r w:rsidRPr="00DC0F56">
              <w:rPr>
                <w:rFonts w:eastAsia="SimSun"/>
                <w:i/>
                <w:iCs/>
                <w:sz w:val="20"/>
                <w:szCs w:val="20"/>
                <w:vertAlign w:val="subscript"/>
                <w:lang w:val="pt-BR"/>
              </w:rPr>
              <w:t>q, DAM, h</w:t>
            </w:r>
          </w:p>
        </w:tc>
        <w:tc>
          <w:tcPr>
            <w:tcW w:w="900" w:type="dxa"/>
          </w:tcPr>
          <w:p w14:paraId="6DB2C360" w14:textId="77777777" w:rsidR="00A22E50" w:rsidRPr="00A22E50" w:rsidRDefault="00A22E50" w:rsidP="00A22E50">
            <w:pPr>
              <w:spacing w:after="60"/>
              <w:rPr>
                <w:rFonts w:eastAsia="SimSun"/>
                <w:iCs/>
                <w:sz w:val="20"/>
                <w:szCs w:val="20"/>
              </w:rPr>
            </w:pPr>
            <w:r w:rsidRPr="00A22E50">
              <w:rPr>
                <w:rFonts w:eastAsia="SimSun"/>
                <w:iCs/>
                <w:sz w:val="20"/>
                <w:szCs w:val="20"/>
              </w:rPr>
              <w:t>MW</w:t>
            </w:r>
          </w:p>
        </w:tc>
        <w:tc>
          <w:tcPr>
            <w:tcW w:w="6790" w:type="dxa"/>
          </w:tcPr>
          <w:p w14:paraId="7DFE23BF" w14:textId="77777777" w:rsidR="00A22E50" w:rsidRPr="00A22E50" w:rsidRDefault="00A22E50" w:rsidP="00A22E50">
            <w:pPr>
              <w:spacing w:after="60"/>
              <w:rPr>
                <w:rFonts w:eastAsia="SimSun"/>
                <w:i/>
                <w:iCs/>
                <w:sz w:val="20"/>
                <w:szCs w:val="20"/>
              </w:rPr>
            </w:pPr>
            <w:r w:rsidRPr="00A22E50">
              <w:rPr>
                <w:rFonts w:eastAsia="SimSun"/>
                <w:i/>
                <w:iCs/>
                <w:sz w:val="20"/>
                <w:szCs w:val="20"/>
              </w:rPr>
              <w:t>Procured Capacity for Reg-Down from Resource per Resource per QSE per hour in DAM</w:t>
            </w:r>
            <w:r w:rsidRPr="00A22E50">
              <w:rPr>
                <w:rFonts w:eastAsia="SimSun"/>
                <w:iCs/>
                <w:sz w:val="20"/>
                <w:szCs w:val="20"/>
              </w:rPr>
              <w:t xml:space="preserve">—The Regulation Down (Reg-Down) capacity quantity awarded to QSE </w:t>
            </w:r>
            <w:r w:rsidRPr="00A22E50">
              <w:rPr>
                <w:rFonts w:eastAsia="SimSun"/>
                <w:i/>
                <w:iCs/>
                <w:sz w:val="20"/>
                <w:szCs w:val="20"/>
              </w:rPr>
              <w:t>q</w:t>
            </w:r>
            <w:r w:rsidRPr="00A22E50">
              <w:rPr>
                <w:rFonts w:eastAsia="SimSun"/>
                <w:iCs/>
                <w:sz w:val="20"/>
                <w:szCs w:val="20"/>
              </w:rPr>
              <w:t xml:space="preserve"> in the DAM for Resource </w:t>
            </w:r>
            <w:r w:rsidRPr="00A22E50">
              <w:rPr>
                <w:rFonts w:eastAsia="SimSun"/>
                <w:i/>
                <w:iCs/>
                <w:sz w:val="20"/>
                <w:szCs w:val="20"/>
              </w:rPr>
              <w:t>r</w:t>
            </w:r>
            <w:r w:rsidRPr="00A22E50">
              <w:rPr>
                <w:rFonts w:eastAsia="SimSun"/>
                <w:iCs/>
                <w:sz w:val="20"/>
                <w:szCs w:val="20"/>
              </w:rPr>
              <w:t xml:space="preserve"> for the hour </w:t>
            </w:r>
            <w:r w:rsidRPr="00A22E50">
              <w:rPr>
                <w:rFonts w:eastAsia="SimSun"/>
                <w:i/>
                <w:iCs/>
                <w:sz w:val="20"/>
                <w:szCs w:val="20"/>
              </w:rPr>
              <w:t>h</w:t>
            </w:r>
            <w:r w:rsidRPr="00A22E50">
              <w:rPr>
                <w:rFonts w:eastAsia="SimSun"/>
                <w:iCs/>
                <w:sz w:val="20"/>
                <w:szCs w:val="20"/>
              </w:rPr>
              <w:t xml:space="preserve">.  Where for a Combined Cycle Train, the Resource </w:t>
            </w:r>
            <w:r w:rsidRPr="00A22E50">
              <w:rPr>
                <w:rFonts w:eastAsia="SimSun"/>
                <w:i/>
                <w:iCs/>
                <w:sz w:val="20"/>
                <w:szCs w:val="20"/>
              </w:rPr>
              <w:t xml:space="preserve">r </w:t>
            </w:r>
            <w:r w:rsidRPr="00A22E50">
              <w:rPr>
                <w:rFonts w:eastAsia="SimSun"/>
                <w:iCs/>
                <w:sz w:val="20"/>
                <w:szCs w:val="20"/>
              </w:rPr>
              <w:t>is a Combined Cycle Generation Resource within the Combined Cycle Train.</w:t>
            </w:r>
          </w:p>
        </w:tc>
      </w:tr>
      <w:tr w:rsidR="00A22E50" w:rsidRPr="00A22E50" w14:paraId="04D9AEFA" w14:textId="77777777" w:rsidTr="00395C15">
        <w:trPr>
          <w:cantSplit/>
        </w:trPr>
        <w:tc>
          <w:tcPr>
            <w:tcW w:w="1818" w:type="dxa"/>
          </w:tcPr>
          <w:p w14:paraId="4E48871B"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MCPCRD </w:t>
            </w:r>
            <w:r w:rsidRPr="00A22E50">
              <w:rPr>
                <w:rFonts w:eastAsia="SimSun"/>
                <w:i/>
                <w:iCs/>
                <w:sz w:val="20"/>
                <w:szCs w:val="20"/>
                <w:vertAlign w:val="subscript"/>
              </w:rPr>
              <w:t>DAM, h</w:t>
            </w:r>
          </w:p>
        </w:tc>
        <w:tc>
          <w:tcPr>
            <w:tcW w:w="900" w:type="dxa"/>
          </w:tcPr>
          <w:p w14:paraId="4F73EB54" w14:textId="77777777" w:rsidR="00A22E50" w:rsidRPr="00A22E50" w:rsidRDefault="00A22E50" w:rsidP="00A22E50">
            <w:pPr>
              <w:spacing w:after="60"/>
              <w:rPr>
                <w:rFonts w:eastAsia="SimSun"/>
                <w:iCs/>
                <w:sz w:val="20"/>
                <w:szCs w:val="20"/>
              </w:rPr>
            </w:pPr>
            <w:r w:rsidRPr="00A22E50">
              <w:rPr>
                <w:rFonts w:eastAsia="SimSun"/>
                <w:iCs/>
                <w:sz w:val="20"/>
                <w:szCs w:val="20"/>
              </w:rPr>
              <w:t>$/MW per hour</w:t>
            </w:r>
          </w:p>
        </w:tc>
        <w:tc>
          <w:tcPr>
            <w:tcW w:w="6790" w:type="dxa"/>
          </w:tcPr>
          <w:p w14:paraId="2D17CB29" w14:textId="77777777" w:rsidR="00A22E50" w:rsidRPr="00A22E50" w:rsidRDefault="00A22E50" w:rsidP="00A22E50">
            <w:pPr>
              <w:spacing w:after="60"/>
              <w:rPr>
                <w:rFonts w:eastAsia="SimSun"/>
                <w:i/>
                <w:iCs/>
                <w:sz w:val="20"/>
                <w:szCs w:val="20"/>
              </w:rPr>
            </w:pPr>
            <w:r w:rsidRPr="00A22E50">
              <w:rPr>
                <w:rFonts w:eastAsia="SimSun"/>
                <w:i/>
                <w:iCs/>
                <w:sz w:val="20"/>
                <w:szCs w:val="20"/>
              </w:rPr>
              <w:t>Market Clearing Price for Capacity for Reg-Down per hour in DAM</w:t>
            </w:r>
            <w:r w:rsidRPr="00A22E50">
              <w:rPr>
                <w:rFonts w:eastAsia="SimSun"/>
                <w:iCs/>
                <w:sz w:val="20"/>
                <w:szCs w:val="20"/>
              </w:rPr>
              <w:t xml:space="preserve">—The DAM MCPC for Reg-Down for the hour </w:t>
            </w:r>
            <w:r w:rsidRPr="00A22E50">
              <w:rPr>
                <w:rFonts w:eastAsia="SimSun"/>
                <w:i/>
                <w:iCs/>
                <w:sz w:val="20"/>
                <w:szCs w:val="20"/>
              </w:rPr>
              <w:t>h</w:t>
            </w:r>
            <w:r w:rsidRPr="00A22E50">
              <w:rPr>
                <w:rFonts w:eastAsia="SimSun"/>
                <w:iCs/>
                <w:sz w:val="20"/>
                <w:szCs w:val="20"/>
              </w:rPr>
              <w:t>.</w:t>
            </w:r>
          </w:p>
        </w:tc>
      </w:tr>
      <w:tr w:rsidR="00A22E50" w:rsidRPr="00A22E50" w14:paraId="4D291D7D" w14:textId="77777777" w:rsidTr="00395C15">
        <w:trPr>
          <w:cantSplit/>
        </w:trPr>
        <w:tc>
          <w:tcPr>
            <w:tcW w:w="1818" w:type="dxa"/>
          </w:tcPr>
          <w:p w14:paraId="2E1A6073" w14:textId="77777777" w:rsidR="00A22E50" w:rsidRPr="00DC0F56" w:rsidRDefault="00A22E50" w:rsidP="00A22E50">
            <w:pPr>
              <w:spacing w:after="60"/>
              <w:rPr>
                <w:rFonts w:eastAsia="SimSun"/>
                <w:iCs/>
                <w:sz w:val="20"/>
                <w:szCs w:val="20"/>
                <w:lang w:val="pt-BR"/>
              </w:rPr>
            </w:pPr>
            <w:r w:rsidRPr="00DC0F56">
              <w:rPr>
                <w:rFonts w:eastAsia="SimSun"/>
                <w:iCs/>
                <w:sz w:val="20"/>
                <w:szCs w:val="20"/>
                <w:lang w:val="pt-BR"/>
              </w:rPr>
              <w:t xml:space="preserve">PCRRR </w:t>
            </w:r>
            <w:r w:rsidRPr="00DC0F56">
              <w:rPr>
                <w:rFonts w:eastAsia="SimSun"/>
                <w:i/>
                <w:iCs/>
                <w:sz w:val="20"/>
                <w:szCs w:val="20"/>
                <w:vertAlign w:val="subscript"/>
                <w:lang w:val="pt-BR"/>
              </w:rPr>
              <w:t>r</w:t>
            </w:r>
            <w:r w:rsidRPr="00DC0F56">
              <w:rPr>
                <w:rFonts w:eastAsia="SimSun"/>
                <w:i/>
                <w:iCs/>
                <w:sz w:val="20"/>
                <w:szCs w:val="20"/>
                <w:lang w:val="pt-BR"/>
              </w:rPr>
              <w:t xml:space="preserve">, </w:t>
            </w:r>
            <w:r w:rsidRPr="00DC0F56">
              <w:rPr>
                <w:rFonts w:eastAsia="SimSun"/>
                <w:i/>
                <w:iCs/>
                <w:sz w:val="20"/>
                <w:szCs w:val="20"/>
                <w:vertAlign w:val="subscript"/>
                <w:lang w:val="pt-BR"/>
              </w:rPr>
              <w:t>q, DAM, h</w:t>
            </w:r>
          </w:p>
        </w:tc>
        <w:tc>
          <w:tcPr>
            <w:tcW w:w="900" w:type="dxa"/>
          </w:tcPr>
          <w:p w14:paraId="44F2D506" w14:textId="77777777" w:rsidR="00A22E50" w:rsidRPr="00A22E50" w:rsidRDefault="00A22E50" w:rsidP="00A22E50">
            <w:pPr>
              <w:spacing w:after="60"/>
              <w:rPr>
                <w:rFonts w:eastAsia="SimSun"/>
                <w:iCs/>
                <w:sz w:val="20"/>
                <w:szCs w:val="20"/>
              </w:rPr>
            </w:pPr>
            <w:r w:rsidRPr="00A22E50">
              <w:rPr>
                <w:rFonts w:eastAsia="SimSun"/>
                <w:iCs/>
                <w:sz w:val="20"/>
                <w:szCs w:val="20"/>
              </w:rPr>
              <w:t>MW</w:t>
            </w:r>
          </w:p>
        </w:tc>
        <w:tc>
          <w:tcPr>
            <w:tcW w:w="6790" w:type="dxa"/>
          </w:tcPr>
          <w:p w14:paraId="32E31854" w14:textId="77777777" w:rsidR="00A22E50" w:rsidRPr="00A22E50" w:rsidRDefault="00A22E50" w:rsidP="00A22E50">
            <w:pPr>
              <w:spacing w:after="60"/>
              <w:rPr>
                <w:rFonts w:eastAsia="SimSun"/>
                <w:i/>
                <w:iCs/>
                <w:sz w:val="20"/>
                <w:szCs w:val="20"/>
              </w:rPr>
            </w:pPr>
            <w:r w:rsidRPr="00A22E50">
              <w:rPr>
                <w:rFonts w:eastAsia="SimSun"/>
                <w:i/>
                <w:iCs/>
                <w:sz w:val="20"/>
                <w:szCs w:val="20"/>
              </w:rPr>
              <w:t>Procured Capacity for Responsive Reserve from Resource per Resource per QSE per hour in DAM</w:t>
            </w:r>
            <w:r w:rsidRPr="00A22E50">
              <w:rPr>
                <w:rFonts w:eastAsia="SimSun"/>
                <w:iCs/>
                <w:sz w:val="20"/>
                <w:szCs w:val="20"/>
              </w:rPr>
              <w:t xml:space="preserve">—The Responsive Reserve (RRS) capacity quantity awarded to QSE </w:t>
            </w:r>
            <w:r w:rsidRPr="00A22E50">
              <w:rPr>
                <w:rFonts w:eastAsia="SimSun"/>
                <w:i/>
                <w:iCs/>
                <w:sz w:val="20"/>
                <w:szCs w:val="20"/>
              </w:rPr>
              <w:t>q</w:t>
            </w:r>
            <w:r w:rsidRPr="00A22E50">
              <w:rPr>
                <w:rFonts w:eastAsia="SimSun"/>
                <w:iCs/>
                <w:sz w:val="20"/>
                <w:szCs w:val="20"/>
              </w:rPr>
              <w:t xml:space="preserve"> in the DAM for Resource </w:t>
            </w:r>
            <w:r w:rsidRPr="00A22E50">
              <w:rPr>
                <w:rFonts w:eastAsia="SimSun"/>
                <w:i/>
                <w:iCs/>
                <w:sz w:val="20"/>
                <w:szCs w:val="20"/>
              </w:rPr>
              <w:t>r</w:t>
            </w:r>
            <w:r w:rsidRPr="00A22E50">
              <w:rPr>
                <w:rFonts w:eastAsia="SimSun"/>
                <w:iCs/>
                <w:sz w:val="20"/>
                <w:szCs w:val="20"/>
              </w:rPr>
              <w:t xml:space="preserve"> for the hour </w:t>
            </w:r>
            <w:r w:rsidRPr="00A22E50">
              <w:rPr>
                <w:rFonts w:eastAsia="SimSun"/>
                <w:i/>
                <w:iCs/>
                <w:sz w:val="20"/>
                <w:szCs w:val="20"/>
              </w:rPr>
              <w:t>h</w:t>
            </w:r>
            <w:r w:rsidRPr="00A22E50">
              <w:rPr>
                <w:rFonts w:eastAsia="SimSun"/>
                <w:iCs/>
                <w:sz w:val="20"/>
                <w:szCs w:val="20"/>
              </w:rPr>
              <w:t xml:space="preserve">.  Where for a Combined Cycle Train, the Resource </w:t>
            </w:r>
            <w:r w:rsidRPr="00A22E50">
              <w:rPr>
                <w:rFonts w:eastAsia="SimSun"/>
                <w:i/>
                <w:iCs/>
                <w:sz w:val="20"/>
                <w:szCs w:val="20"/>
              </w:rPr>
              <w:t xml:space="preserve">r </w:t>
            </w:r>
            <w:r w:rsidRPr="00A22E50">
              <w:rPr>
                <w:rFonts w:eastAsia="SimSun"/>
                <w:iCs/>
                <w:sz w:val="20"/>
                <w:szCs w:val="20"/>
              </w:rPr>
              <w:t>is a Combined Cycle Generation Resource within the Combined Cycle Train.</w:t>
            </w:r>
          </w:p>
        </w:tc>
      </w:tr>
      <w:tr w:rsidR="00A22E50" w:rsidRPr="00A22E50" w14:paraId="2DF0E17D" w14:textId="77777777" w:rsidTr="00395C15">
        <w:trPr>
          <w:cantSplit/>
        </w:trPr>
        <w:tc>
          <w:tcPr>
            <w:tcW w:w="1818" w:type="dxa"/>
            <w:tcBorders>
              <w:bottom w:val="single" w:sz="4" w:space="0" w:color="auto"/>
            </w:tcBorders>
          </w:tcPr>
          <w:p w14:paraId="3D5D2F7C"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MCPCRR </w:t>
            </w:r>
            <w:r w:rsidRPr="00A22E50">
              <w:rPr>
                <w:rFonts w:eastAsia="SimSun"/>
                <w:i/>
                <w:iCs/>
                <w:sz w:val="20"/>
                <w:szCs w:val="20"/>
                <w:vertAlign w:val="subscript"/>
              </w:rPr>
              <w:t>DAM, h</w:t>
            </w:r>
          </w:p>
        </w:tc>
        <w:tc>
          <w:tcPr>
            <w:tcW w:w="900" w:type="dxa"/>
            <w:tcBorders>
              <w:bottom w:val="single" w:sz="4" w:space="0" w:color="auto"/>
            </w:tcBorders>
          </w:tcPr>
          <w:p w14:paraId="3AF3712D" w14:textId="77777777" w:rsidR="00A22E50" w:rsidRPr="00A22E50" w:rsidRDefault="00A22E50" w:rsidP="00A22E50">
            <w:pPr>
              <w:spacing w:after="60"/>
              <w:rPr>
                <w:rFonts w:eastAsia="SimSun"/>
                <w:iCs/>
                <w:sz w:val="20"/>
                <w:szCs w:val="20"/>
              </w:rPr>
            </w:pPr>
            <w:r w:rsidRPr="00A22E50">
              <w:rPr>
                <w:rFonts w:eastAsia="SimSun"/>
                <w:iCs/>
                <w:sz w:val="20"/>
                <w:szCs w:val="20"/>
              </w:rPr>
              <w:t>$/MW per hour</w:t>
            </w:r>
          </w:p>
        </w:tc>
        <w:tc>
          <w:tcPr>
            <w:tcW w:w="6790" w:type="dxa"/>
            <w:tcBorders>
              <w:bottom w:val="single" w:sz="4" w:space="0" w:color="auto"/>
            </w:tcBorders>
          </w:tcPr>
          <w:p w14:paraId="2849AFFA" w14:textId="77777777" w:rsidR="00A22E50" w:rsidRPr="00A22E50" w:rsidRDefault="00A22E50" w:rsidP="00A22E50">
            <w:pPr>
              <w:spacing w:after="60"/>
              <w:rPr>
                <w:rFonts w:eastAsia="SimSun"/>
                <w:i/>
                <w:iCs/>
                <w:sz w:val="20"/>
                <w:szCs w:val="20"/>
              </w:rPr>
            </w:pPr>
            <w:r w:rsidRPr="00A22E50">
              <w:rPr>
                <w:rFonts w:eastAsia="SimSun"/>
                <w:i/>
                <w:iCs/>
                <w:sz w:val="20"/>
                <w:szCs w:val="20"/>
              </w:rPr>
              <w:t>Market Clearing Price for Capacity for Responsive Reserve per hour in DAM</w:t>
            </w:r>
            <w:r w:rsidRPr="00A22E50">
              <w:rPr>
                <w:rFonts w:eastAsia="SimSun"/>
                <w:iCs/>
                <w:sz w:val="20"/>
                <w:szCs w:val="20"/>
              </w:rPr>
              <w:t xml:space="preserve">—The DAM MCPC for RRS for the hour </w:t>
            </w:r>
            <w:r w:rsidRPr="00A22E50">
              <w:rPr>
                <w:rFonts w:eastAsia="SimSun"/>
                <w:i/>
                <w:iCs/>
                <w:sz w:val="20"/>
                <w:szCs w:val="20"/>
              </w:rPr>
              <w:t>h</w:t>
            </w:r>
            <w:r w:rsidRPr="00A22E50">
              <w:rPr>
                <w:rFonts w:eastAsia="SimSun"/>
                <w:iCs/>
                <w:sz w:val="20"/>
                <w:szCs w:val="20"/>
              </w:rPr>
              <w:t>.</w:t>
            </w:r>
          </w:p>
        </w:tc>
      </w:tr>
      <w:tr w:rsidR="00A22E50" w:rsidRPr="00A22E50" w14:paraId="6EFEC4F8" w14:textId="77777777" w:rsidTr="00395C15">
        <w:trPr>
          <w:cantSplit/>
        </w:trPr>
        <w:tc>
          <w:tcPr>
            <w:tcW w:w="1818" w:type="dxa"/>
            <w:tcBorders>
              <w:top w:val="single" w:sz="4" w:space="0" w:color="auto"/>
              <w:left w:val="single" w:sz="4" w:space="0" w:color="auto"/>
              <w:bottom w:val="single" w:sz="4" w:space="0" w:color="auto"/>
              <w:right w:val="single" w:sz="4" w:space="0" w:color="auto"/>
            </w:tcBorders>
          </w:tcPr>
          <w:p w14:paraId="0D073FD2" w14:textId="77777777" w:rsidR="00A22E50" w:rsidRPr="00DC0F56" w:rsidRDefault="00A22E50" w:rsidP="00A22E50">
            <w:pPr>
              <w:spacing w:after="60"/>
              <w:rPr>
                <w:rFonts w:eastAsia="SimSun"/>
                <w:iCs/>
                <w:sz w:val="20"/>
                <w:szCs w:val="20"/>
                <w:lang w:val="pt-BR"/>
              </w:rPr>
            </w:pPr>
            <w:r w:rsidRPr="00DC0F56">
              <w:rPr>
                <w:rFonts w:eastAsia="SimSun"/>
                <w:iCs/>
                <w:sz w:val="20"/>
                <w:szCs w:val="20"/>
                <w:lang w:val="pt-BR"/>
              </w:rPr>
              <w:t xml:space="preserve">PCECRR </w:t>
            </w:r>
            <w:r w:rsidRPr="00DC0F56">
              <w:rPr>
                <w:rFonts w:eastAsia="SimSun"/>
                <w:i/>
                <w:iCs/>
                <w:sz w:val="20"/>
                <w:szCs w:val="20"/>
                <w:vertAlign w:val="subscript"/>
                <w:lang w:val="pt-BR"/>
              </w:rPr>
              <w:t>r</w:t>
            </w:r>
            <w:r w:rsidRPr="00DC0F56">
              <w:rPr>
                <w:rFonts w:eastAsia="SimSun"/>
                <w:i/>
                <w:iCs/>
                <w:sz w:val="20"/>
                <w:szCs w:val="20"/>
                <w:lang w:val="pt-BR"/>
              </w:rPr>
              <w:t xml:space="preserve">, </w:t>
            </w:r>
            <w:r w:rsidRPr="00DC0F56">
              <w:rPr>
                <w:rFonts w:eastAsia="SimSun"/>
                <w:i/>
                <w:iCs/>
                <w:sz w:val="20"/>
                <w:szCs w:val="20"/>
                <w:vertAlign w:val="subscript"/>
                <w:lang w:val="pt-BR"/>
              </w:rPr>
              <w:t>q, DAM, h</w:t>
            </w:r>
          </w:p>
        </w:tc>
        <w:tc>
          <w:tcPr>
            <w:tcW w:w="900" w:type="dxa"/>
            <w:tcBorders>
              <w:top w:val="single" w:sz="4" w:space="0" w:color="auto"/>
              <w:left w:val="single" w:sz="4" w:space="0" w:color="auto"/>
              <w:bottom w:val="single" w:sz="4" w:space="0" w:color="auto"/>
              <w:right w:val="single" w:sz="4" w:space="0" w:color="auto"/>
            </w:tcBorders>
          </w:tcPr>
          <w:p w14:paraId="6A2812BC" w14:textId="77777777" w:rsidR="00A22E50" w:rsidRPr="00A22E50" w:rsidRDefault="00A22E50" w:rsidP="00A22E50">
            <w:pPr>
              <w:spacing w:after="60"/>
              <w:rPr>
                <w:rFonts w:eastAsia="SimSun"/>
                <w:iCs/>
                <w:sz w:val="20"/>
                <w:szCs w:val="20"/>
              </w:rPr>
            </w:pPr>
            <w:r w:rsidRPr="00A22E50">
              <w:rPr>
                <w:rFonts w:eastAsia="SimSun"/>
                <w:iCs/>
                <w:sz w:val="20"/>
                <w:szCs w:val="20"/>
              </w:rPr>
              <w:t>MW</w:t>
            </w:r>
          </w:p>
        </w:tc>
        <w:tc>
          <w:tcPr>
            <w:tcW w:w="6790" w:type="dxa"/>
            <w:tcBorders>
              <w:top w:val="single" w:sz="4" w:space="0" w:color="auto"/>
              <w:left w:val="single" w:sz="4" w:space="0" w:color="auto"/>
              <w:bottom w:val="single" w:sz="4" w:space="0" w:color="auto"/>
              <w:right w:val="single" w:sz="4" w:space="0" w:color="auto"/>
            </w:tcBorders>
          </w:tcPr>
          <w:p w14:paraId="1E63A006" w14:textId="77777777" w:rsidR="00A22E50" w:rsidRPr="00A22E50" w:rsidRDefault="00A22E50" w:rsidP="00A22E50">
            <w:pPr>
              <w:spacing w:after="60"/>
              <w:rPr>
                <w:rFonts w:eastAsia="SimSun"/>
                <w:i/>
                <w:iCs/>
                <w:sz w:val="20"/>
                <w:szCs w:val="20"/>
              </w:rPr>
            </w:pPr>
            <w:r w:rsidRPr="00A22E50">
              <w:rPr>
                <w:rFonts w:eastAsia="SimSun"/>
                <w:i/>
                <w:iCs/>
                <w:sz w:val="20"/>
                <w:szCs w:val="20"/>
              </w:rPr>
              <w:t>Procured Capacity for ERCOT Contingency Reserve Service from Resource per Resource per QSE per hour in DAM</w:t>
            </w:r>
            <w:r w:rsidRPr="00A22E50">
              <w:rPr>
                <w:rFonts w:eastAsia="SimSun"/>
                <w:iCs/>
                <w:sz w:val="20"/>
                <w:szCs w:val="20"/>
              </w:rPr>
              <w:t xml:space="preserve">—The ERCOT Contingency Reserve Service (ECRS) capacity quantity awarded to QSE </w:t>
            </w:r>
            <w:r w:rsidRPr="00A22E50">
              <w:rPr>
                <w:rFonts w:eastAsia="SimSun"/>
                <w:i/>
                <w:iCs/>
                <w:sz w:val="20"/>
                <w:szCs w:val="20"/>
              </w:rPr>
              <w:t>q</w:t>
            </w:r>
            <w:r w:rsidRPr="00A22E50">
              <w:rPr>
                <w:rFonts w:eastAsia="SimSun"/>
                <w:iCs/>
                <w:sz w:val="20"/>
                <w:szCs w:val="20"/>
              </w:rPr>
              <w:t xml:space="preserve"> in the DAM for Resource </w:t>
            </w:r>
            <w:r w:rsidRPr="00A22E50">
              <w:rPr>
                <w:rFonts w:eastAsia="SimSun"/>
                <w:i/>
                <w:iCs/>
                <w:sz w:val="20"/>
                <w:szCs w:val="20"/>
              </w:rPr>
              <w:t>r</w:t>
            </w:r>
            <w:r w:rsidRPr="00A22E50">
              <w:rPr>
                <w:rFonts w:eastAsia="SimSun"/>
                <w:iCs/>
                <w:sz w:val="20"/>
                <w:szCs w:val="20"/>
              </w:rPr>
              <w:t xml:space="preserve"> for the hour </w:t>
            </w:r>
            <w:r w:rsidRPr="00A22E50">
              <w:rPr>
                <w:rFonts w:eastAsia="SimSun"/>
                <w:i/>
                <w:iCs/>
                <w:sz w:val="20"/>
                <w:szCs w:val="20"/>
              </w:rPr>
              <w:t>h</w:t>
            </w:r>
            <w:r w:rsidRPr="00A22E50">
              <w:rPr>
                <w:rFonts w:eastAsia="SimSun"/>
                <w:iCs/>
                <w:sz w:val="20"/>
                <w:szCs w:val="20"/>
              </w:rPr>
              <w:t xml:space="preserve">.  Where for a Combined Cycle Train, the Resource </w:t>
            </w:r>
            <w:r w:rsidRPr="00A22E50">
              <w:rPr>
                <w:rFonts w:eastAsia="SimSun"/>
                <w:i/>
                <w:iCs/>
                <w:sz w:val="20"/>
                <w:szCs w:val="20"/>
              </w:rPr>
              <w:t xml:space="preserve">r </w:t>
            </w:r>
            <w:r w:rsidRPr="00A22E50">
              <w:rPr>
                <w:rFonts w:eastAsia="SimSun"/>
                <w:iCs/>
                <w:sz w:val="20"/>
                <w:szCs w:val="20"/>
              </w:rPr>
              <w:t>is a Combined Cycle Generation Resource within the Combined Cycle Train.</w:t>
            </w:r>
          </w:p>
        </w:tc>
      </w:tr>
      <w:tr w:rsidR="00A22E50" w:rsidRPr="00A22E50" w14:paraId="5B21EB76" w14:textId="77777777" w:rsidTr="00395C15">
        <w:trPr>
          <w:cantSplit/>
        </w:trPr>
        <w:tc>
          <w:tcPr>
            <w:tcW w:w="1818" w:type="dxa"/>
            <w:tcBorders>
              <w:top w:val="single" w:sz="4" w:space="0" w:color="auto"/>
              <w:left w:val="single" w:sz="4" w:space="0" w:color="auto"/>
              <w:bottom w:val="nil"/>
              <w:right w:val="single" w:sz="4" w:space="0" w:color="auto"/>
            </w:tcBorders>
          </w:tcPr>
          <w:p w14:paraId="3ED7402D" w14:textId="77777777" w:rsidR="00A22E50" w:rsidRPr="00A22E50" w:rsidRDefault="00A22E50" w:rsidP="00A22E50">
            <w:pPr>
              <w:spacing w:after="60"/>
              <w:rPr>
                <w:rFonts w:eastAsia="SimSun"/>
                <w:iCs/>
                <w:sz w:val="20"/>
                <w:szCs w:val="20"/>
              </w:rPr>
            </w:pPr>
            <w:proofErr w:type="spellStart"/>
            <w:r w:rsidRPr="00A22E50">
              <w:rPr>
                <w:rFonts w:eastAsia="SimSun"/>
                <w:iCs/>
                <w:sz w:val="20"/>
                <w:szCs w:val="20"/>
              </w:rPr>
              <w:t>MCPCECR</w:t>
            </w:r>
            <w:proofErr w:type="spellEnd"/>
            <w:r w:rsidRPr="00A22E50">
              <w:rPr>
                <w:rFonts w:eastAsia="SimSun"/>
                <w:iCs/>
                <w:sz w:val="20"/>
                <w:szCs w:val="20"/>
              </w:rPr>
              <w:t xml:space="preserve"> </w:t>
            </w:r>
            <w:r w:rsidRPr="00A22E50">
              <w:rPr>
                <w:rFonts w:eastAsia="SimSun"/>
                <w:i/>
                <w:iCs/>
                <w:sz w:val="20"/>
                <w:szCs w:val="20"/>
                <w:vertAlign w:val="subscript"/>
              </w:rPr>
              <w:t>DAM, h</w:t>
            </w:r>
          </w:p>
        </w:tc>
        <w:tc>
          <w:tcPr>
            <w:tcW w:w="900" w:type="dxa"/>
            <w:tcBorders>
              <w:top w:val="single" w:sz="4" w:space="0" w:color="auto"/>
              <w:left w:val="single" w:sz="4" w:space="0" w:color="auto"/>
              <w:bottom w:val="nil"/>
              <w:right w:val="single" w:sz="4" w:space="0" w:color="auto"/>
            </w:tcBorders>
          </w:tcPr>
          <w:p w14:paraId="62C5CF58" w14:textId="77777777" w:rsidR="00A22E50" w:rsidRPr="00A22E50" w:rsidRDefault="00A22E50" w:rsidP="00A22E50">
            <w:pPr>
              <w:spacing w:after="60"/>
              <w:rPr>
                <w:rFonts w:eastAsia="SimSun"/>
                <w:iCs/>
                <w:sz w:val="20"/>
                <w:szCs w:val="20"/>
              </w:rPr>
            </w:pPr>
            <w:r w:rsidRPr="00A22E50">
              <w:rPr>
                <w:rFonts w:eastAsia="SimSun"/>
                <w:iCs/>
                <w:sz w:val="20"/>
                <w:szCs w:val="20"/>
              </w:rPr>
              <w:t>$/MW per hour</w:t>
            </w:r>
          </w:p>
        </w:tc>
        <w:tc>
          <w:tcPr>
            <w:tcW w:w="6790" w:type="dxa"/>
            <w:tcBorders>
              <w:top w:val="single" w:sz="4" w:space="0" w:color="auto"/>
              <w:left w:val="single" w:sz="4" w:space="0" w:color="auto"/>
              <w:bottom w:val="nil"/>
              <w:right w:val="single" w:sz="4" w:space="0" w:color="auto"/>
            </w:tcBorders>
          </w:tcPr>
          <w:p w14:paraId="59B04A5E" w14:textId="77777777" w:rsidR="00A22E50" w:rsidRPr="00A22E50" w:rsidRDefault="00A22E50" w:rsidP="00A22E50">
            <w:pPr>
              <w:spacing w:after="60"/>
              <w:rPr>
                <w:rFonts w:eastAsia="SimSun"/>
                <w:i/>
                <w:iCs/>
                <w:sz w:val="20"/>
                <w:szCs w:val="20"/>
              </w:rPr>
            </w:pPr>
            <w:r w:rsidRPr="00A22E50">
              <w:rPr>
                <w:rFonts w:eastAsia="SimSun"/>
                <w:i/>
                <w:iCs/>
                <w:sz w:val="20"/>
                <w:szCs w:val="20"/>
              </w:rPr>
              <w:t>Market Clearing Price for Capacity for ERCOT Contingency Reserve Service per hour in DAM</w:t>
            </w:r>
            <w:r w:rsidRPr="00A22E50">
              <w:rPr>
                <w:rFonts w:eastAsia="SimSun"/>
                <w:iCs/>
                <w:sz w:val="20"/>
                <w:szCs w:val="20"/>
              </w:rPr>
              <w:t xml:space="preserve">—The DAM MCPC for ECRS for the hour </w:t>
            </w:r>
            <w:r w:rsidRPr="00A22E50">
              <w:rPr>
                <w:rFonts w:eastAsia="SimSun"/>
                <w:i/>
                <w:iCs/>
                <w:sz w:val="20"/>
                <w:szCs w:val="20"/>
              </w:rPr>
              <w:t>h</w:t>
            </w:r>
            <w:r w:rsidRPr="00A22E50">
              <w:rPr>
                <w:rFonts w:eastAsia="SimSun"/>
                <w:iCs/>
                <w:sz w:val="20"/>
                <w:szCs w:val="20"/>
              </w:rPr>
              <w:t>.</w:t>
            </w:r>
          </w:p>
        </w:tc>
      </w:tr>
      <w:tr w:rsidR="00A22E50" w:rsidRPr="00A22E50" w14:paraId="662B92B5" w14:textId="77777777" w:rsidTr="00395C15">
        <w:trPr>
          <w:cantSplit/>
        </w:trPr>
        <w:tc>
          <w:tcPr>
            <w:tcW w:w="1818" w:type="dxa"/>
          </w:tcPr>
          <w:p w14:paraId="3F52FC9D" w14:textId="77777777" w:rsidR="00A22E50" w:rsidRPr="00DC0F56" w:rsidRDefault="00A22E50" w:rsidP="00A22E50">
            <w:pPr>
              <w:spacing w:after="60"/>
              <w:rPr>
                <w:rFonts w:eastAsia="SimSun"/>
                <w:iCs/>
                <w:sz w:val="20"/>
                <w:szCs w:val="20"/>
                <w:lang w:val="pt-BR"/>
              </w:rPr>
            </w:pPr>
            <w:r w:rsidRPr="00DC0F56">
              <w:rPr>
                <w:rFonts w:eastAsia="SimSun"/>
                <w:iCs/>
                <w:sz w:val="20"/>
                <w:szCs w:val="20"/>
                <w:lang w:val="pt-BR"/>
              </w:rPr>
              <w:t xml:space="preserve">PCNSR </w:t>
            </w:r>
            <w:r w:rsidRPr="00DC0F56">
              <w:rPr>
                <w:rFonts w:eastAsia="SimSun"/>
                <w:i/>
                <w:iCs/>
                <w:sz w:val="20"/>
                <w:szCs w:val="20"/>
                <w:vertAlign w:val="subscript"/>
                <w:lang w:val="pt-BR"/>
              </w:rPr>
              <w:t>r</w:t>
            </w:r>
            <w:r w:rsidRPr="00DC0F56">
              <w:rPr>
                <w:rFonts w:eastAsia="SimSun"/>
                <w:i/>
                <w:iCs/>
                <w:sz w:val="20"/>
                <w:szCs w:val="20"/>
                <w:lang w:val="pt-BR"/>
              </w:rPr>
              <w:t xml:space="preserve">, </w:t>
            </w:r>
            <w:r w:rsidRPr="00DC0F56">
              <w:rPr>
                <w:rFonts w:eastAsia="SimSun"/>
                <w:i/>
                <w:iCs/>
                <w:sz w:val="20"/>
                <w:szCs w:val="20"/>
                <w:vertAlign w:val="subscript"/>
                <w:lang w:val="pt-BR"/>
              </w:rPr>
              <w:t>q, DAM, h</w:t>
            </w:r>
          </w:p>
        </w:tc>
        <w:tc>
          <w:tcPr>
            <w:tcW w:w="900" w:type="dxa"/>
          </w:tcPr>
          <w:p w14:paraId="6DB1D857" w14:textId="77777777" w:rsidR="00A22E50" w:rsidRPr="00A22E50" w:rsidRDefault="00A22E50" w:rsidP="00A22E50">
            <w:pPr>
              <w:spacing w:after="60"/>
              <w:rPr>
                <w:rFonts w:eastAsia="SimSun"/>
                <w:iCs/>
                <w:sz w:val="20"/>
                <w:szCs w:val="20"/>
              </w:rPr>
            </w:pPr>
            <w:r w:rsidRPr="00A22E50">
              <w:rPr>
                <w:rFonts w:eastAsia="SimSun"/>
                <w:iCs/>
                <w:sz w:val="20"/>
                <w:szCs w:val="20"/>
              </w:rPr>
              <w:t>MW</w:t>
            </w:r>
          </w:p>
        </w:tc>
        <w:tc>
          <w:tcPr>
            <w:tcW w:w="6790" w:type="dxa"/>
          </w:tcPr>
          <w:p w14:paraId="5AC5827B" w14:textId="77777777" w:rsidR="00A22E50" w:rsidRPr="00A22E50" w:rsidRDefault="00A22E50" w:rsidP="00A22E50">
            <w:pPr>
              <w:spacing w:after="60"/>
              <w:rPr>
                <w:rFonts w:eastAsia="SimSun"/>
                <w:i/>
                <w:iCs/>
                <w:sz w:val="20"/>
                <w:szCs w:val="20"/>
              </w:rPr>
            </w:pPr>
            <w:r w:rsidRPr="00A22E50">
              <w:rPr>
                <w:rFonts w:eastAsia="SimSun"/>
                <w:i/>
                <w:iCs/>
                <w:sz w:val="20"/>
                <w:szCs w:val="20"/>
              </w:rPr>
              <w:t>Procured Capacity for Non-Spin from Resource per Resource per QSE per hour in DAM</w:t>
            </w:r>
            <w:r w:rsidRPr="00A22E50">
              <w:rPr>
                <w:rFonts w:eastAsia="SimSun"/>
                <w:iCs/>
                <w:sz w:val="20"/>
                <w:szCs w:val="20"/>
              </w:rPr>
              <w:t xml:space="preserve">—The Non-Spinning Reserve (Non-Spin) capacity quantity awarded to QSE </w:t>
            </w:r>
            <w:r w:rsidRPr="00A22E50">
              <w:rPr>
                <w:rFonts w:eastAsia="SimSun"/>
                <w:i/>
                <w:iCs/>
                <w:sz w:val="20"/>
                <w:szCs w:val="20"/>
              </w:rPr>
              <w:t>q</w:t>
            </w:r>
            <w:r w:rsidRPr="00A22E50">
              <w:rPr>
                <w:rFonts w:eastAsia="SimSun"/>
                <w:iCs/>
                <w:sz w:val="20"/>
                <w:szCs w:val="20"/>
              </w:rPr>
              <w:t xml:space="preserve"> in the DAM for Resource </w:t>
            </w:r>
            <w:r w:rsidRPr="00A22E50">
              <w:rPr>
                <w:rFonts w:eastAsia="SimSun"/>
                <w:i/>
                <w:iCs/>
                <w:sz w:val="20"/>
                <w:szCs w:val="20"/>
              </w:rPr>
              <w:t>r</w:t>
            </w:r>
            <w:r w:rsidRPr="00A22E50">
              <w:rPr>
                <w:rFonts w:eastAsia="SimSun"/>
                <w:iCs/>
                <w:sz w:val="20"/>
                <w:szCs w:val="20"/>
              </w:rPr>
              <w:t xml:space="preserve"> for the hour </w:t>
            </w:r>
            <w:r w:rsidRPr="00A22E50">
              <w:rPr>
                <w:rFonts w:eastAsia="SimSun"/>
                <w:i/>
                <w:iCs/>
                <w:sz w:val="20"/>
                <w:szCs w:val="20"/>
              </w:rPr>
              <w:t>h</w:t>
            </w:r>
            <w:r w:rsidRPr="00A22E50">
              <w:rPr>
                <w:rFonts w:eastAsia="SimSun"/>
                <w:iCs/>
                <w:sz w:val="20"/>
                <w:szCs w:val="20"/>
              </w:rPr>
              <w:t xml:space="preserve">.  Where for a Combined Cycle Train, the Resource </w:t>
            </w:r>
            <w:r w:rsidRPr="00A22E50">
              <w:rPr>
                <w:rFonts w:eastAsia="SimSun"/>
                <w:i/>
                <w:iCs/>
                <w:sz w:val="20"/>
                <w:szCs w:val="20"/>
              </w:rPr>
              <w:t xml:space="preserve">r </w:t>
            </w:r>
            <w:r w:rsidRPr="00A22E50">
              <w:rPr>
                <w:rFonts w:eastAsia="SimSun"/>
                <w:iCs/>
                <w:sz w:val="20"/>
                <w:szCs w:val="20"/>
              </w:rPr>
              <w:t>is a Combined Cycle Generation Resource within the Combined Cycle Train.</w:t>
            </w:r>
          </w:p>
        </w:tc>
      </w:tr>
      <w:tr w:rsidR="00A22E50" w:rsidRPr="00A22E50" w14:paraId="46D37FCD" w14:textId="77777777" w:rsidTr="00395C15">
        <w:trPr>
          <w:cantSplit/>
        </w:trPr>
        <w:tc>
          <w:tcPr>
            <w:tcW w:w="1818" w:type="dxa"/>
          </w:tcPr>
          <w:p w14:paraId="30A8046B"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MCPCNS </w:t>
            </w:r>
            <w:r w:rsidRPr="00A22E50">
              <w:rPr>
                <w:rFonts w:eastAsia="SimSun"/>
                <w:i/>
                <w:iCs/>
                <w:sz w:val="20"/>
                <w:szCs w:val="20"/>
                <w:vertAlign w:val="subscript"/>
              </w:rPr>
              <w:t>DAM, h</w:t>
            </w:r>
          </w:p>
        </w:tc>
        <w:tc>
          <w:tcPr>
            <w:tcW w:w="900" w:type="dxa"/>
          </w:tcPr>
          <w:p w14:paraId="38BE4E78" w14:textId="77777777" w:rsidR="00A22E50" w:rsidRPr="00A22E50" w:rsidRDefault="00A22E50" w:rsidP="00A22E50">
            <w:pPr>
              <w:spacing w:after="60"/>
              <w:rPr>
                <w:rFonts w:eastAsia="SimSun"/>
                <w:iCs/>
                <w:sz w:val="20"/>
                <w:szCs w:val="20"/>
              </w:rPr>
            </w:pPr>
            <w:r w:rsidRPr="00A22E50">
              <w:rPr>
                <w:rFonts w:eastAsia="SimSun"/>
                <w:iCs/>
                <w:sz w:val="20"/>
                <w:szCs w:val="20"/>
              </w:rPr>
              <w:t>$/MW per hour</w:t>
            </w:r>
          </w:p>
        </w:tc>
        <w:tc>
          <w:tcPr>
            <w:tcW w:w="6790" w:type="dxa"/>
          </w:tcPr>
          <w:p w14:paraId="77D52403" w14:textId="77777777" w:rsidR="00A22E50" w:rsidRPr="00A22E50" w:rsidRDefault="00A22E50" w:rsidP="00A22E50">
            <w:pPr>
              <w:spacing w:after="60"/>
              <w:rPr>
                <w:rFonts w:eastAsia="SimSun"/>
                <w:i/>
                <w:iCs/>
                <w:sz w:val="20"/>
                <w:szCs w:val="20"/>
              </w:rPr>
            </w:pPr>
            <w:r w:rsidRPr="00A22E50">
              <w:rPr>
                <w:rFonts w:eastAsia="SimSun"/>
                <w:i/>
                <w:iCs/>
                <w:sz w:val="20"/>
                <w:szCs w:val="20"/>
              </w:rPr>
              <w:t>Market Clearing Price for Capacity for Non-Spin per hour</w:t>
            </w:r>
            <w:r w:rsidRPr="00A22E50">
              <w:rPr>
                <w:rFonts w:eastAsia="SimSun"/>
                <w:iCs/>
                <w:sz w:val="20"/>
                <w:szCs w:val="20"/>
              </w:rPr>
              <w:t xml:space="preserve">—The DAM MCPC for Non-Spin for the hour </w:t>
            </w:r>
            <w:r w:rsidRPr="00A22E50">
              <w:rPr>
                <w:rFonts w:eastAsia="SimSun"/>
                <w:i/>
                <w:iCs/>
                <w:sz w:val="20"/>
                <w:szCs w:val="20"/>
              </w:rPr>
              <w:t>h</w:t>
            </w:r>
            <w:r w:rsidRPr="00A22E50">
              <w:rPr>
                <w:rFonts w:eastAsia="SimSun"/>
                <w:iCs/>
                <w:sz w:val="20"/>
                <w:szCs w:val="20"/>
              </w:rPr>
              <w:t>.</w:t>
            </w:r>
          </w:p>
        </w:tc>
      </w:tr>
      <w:tr w:rsidR="00A22E50" w:rsidRPr="00A22E50" w14:paraId="11CD1F4F" w14:textId="77777777" w:rsidTr="00395C15">
        <w:trPr>
          <w:cantSplit/>
          <w:ins w:id="355" w:author="ERCOT" w:date="2024-01-08T16:10:00Z"/>
        </w:trPr>
        <w:tc>
          <w:tcPr>
            <w:tcW w:w="1818" w:type="dxa"/>
          </w:tcPr>
          <w:p w14:paraId="3ADAA6ED" w14:textId="77777777" w:rsidR="00A22E50" w:rsidRPr="00DC0F56" w:rsidRDefault="00A22E50" w:rsidP="00A22E50">
            <w:pPr>
              <w:spacing w:after="60"/>
              <w:rPr>
                <w:ins w:id="356" w:author="ERCOT" w:date="2024-01-08T16:10:00Z"/>
                <w:rFonts w:eastAsia="SimSun"/>
                <w:iCs/>
                <w:sz w:val="20"/>
                <w:szCs w:val="20"/>
                <w:lang w:val="pt-BR"/>
              </w:rPr>
            </w:pPr>
            <w:bookmarkStart w:id="357" w:name="_Hlk166766976"/>
            <w:ins w:id="358" w:author="ERCOT" w:date="2024-01-08T16:15:00Z">
              <w:r w:rsidRPr="00DC0F56">
                <w:rPr>
                  <w:rFonts w:eastAsia="SimSun"/>
                  <w:iCs/>
                  <w:sz w:val="20"/>
                  <w:szCs w:val="20"/>
                  <w:lang w:val="pt-BR"/>
                </w:rPr>
                <w:t>PC</w:t>
              </w:r>
              <w:r w:rsidRPr="00DC0F56">
                <w:rPr>
                  <w:rFonts w:eastAsia="SimSun"/>
                  <w:sz w:val="20"/>
                  <w:szCs w:val="20"/>
                  <w:lang w:val="pt-BR"/>
                </w:rPr>
                <w:t>DRR</w:t>
              </w:r>
              <w:r w:rsidRPr="00DC0F56">
                <w:rPr>
                  <w:rFonts w:eastAsia="SimSun"/>
                  <w:iCs/>
                  <w:sz w:val="20"/>
                  <w:szCs w:val="20"/>
                  <w:lang w:val="pt-BR"/>
                </w:rPr>
                <w:t xml:space="preserve">R </w:t>
              </w:r>
              <w:r w:rsidRPr="00DC0F56">
                <w:rPr>
                  <w:rFonts w:eastAsia="SimSun"/>
                  <w:i/>
                  <w:iCs/>
                  <w:sz w:val="20"/>
                  <w:szCs w:val="20"/>
                  <w:vertAlign w:val="subscript"/>
                  <w:lang w:val="pt-BR"/>
                </w:rPr>
                <w:t>r,</w:t>
              </w:r>
              <w:r w:rsidRPr="00DC0F56">
                <w:rPr>
                  <w:rFonts w:eastAsia="SimSun"/>
                  <w:i/>
                  <w:iCs/>
                  <w:sz w:val="20"/>
                  <w:szCs w:val="20"/>
                  <w:lang w:val="pt-BR"/>
                </w:rPr>
                <w:t xml:space="preserve"> </w:t>
              </w:r>
              <w:r w:rsidRPr="00DC0F56">
                <w:rPr>
                  <w:rFonts w:eastAsia="SimSun"/>
                  <w:i/>
                  <w:iCs/>
                  <w:sz w:val="20"/>
                  <w:szCs w:val="20"/>
                  <w:vertAlign w:val="subscript"/>
                  <w:lang w:val="pt-BR"/>
                </w:rPr>
                <w:t>q, DAM</w:t>
              </w:r>
            </w:ins>
            <w:ins w:id="359" w:author="ERCOT" w:date="2024-03-20T09:32:00Z">
              <w:r w:rsidRPr="00DC0F56">
                <w:rPr>
                  <w:rFonts w:eastAsia="SimSun"/>
                  <w:i/>
                  <w:iCs/>
                  <w:sz w:val="20"/>
                  <w:szCs w:val="20"/>
                  <w:vertAlign w:val="subscript"/>
                  <w:lang w:val="pt-BR"/>
                </w:rPr>
                <w:t>, h</w:t>
              </w:r>
            </w:ins>
          </w:p>
        </w:tc>
        <w:tc>
          <w:tcPr>
            <w:tcW w:w="900" w:type="dxa"/>
          </w:tcPr>
          <w:p w14:paraId="7142A890" w14:textId="77777777" w:rsidR="00A22E50" w:rsidRPr="00A22E50" w:rsidRDefault="00A22E50" w:rsidP="00A22E50">
            <w:pPr>
              <w:spacing w:after="60"/>
              <w:rPr>
                <w:ins w:id="360" w:author="ERCOT" w:date="2024-01-08T16:10:00Z"/>
                <w:rFonts w:eastAsia="SimSun"/>
                <w:iCs/>
                <w:sz w:val="20"/>
                <w:szCs w:val="20"/>
              </w:rPr>
            </w:pPr>
            <w:ins w:id="361" w:author="ERCOT" w:date="2024-01-08T16:10:00Z">
              <w:r w:rsidRPr="00A22E50">
                <w:rPr>
                  <w:rFonts w:eastAsia="SimSun"/>
                  <w:iCs/>
                  <w:sz w:val="20"/>
                  <w:szCs w:val="20"/>
                </w:rPr>
                <w:t>MW</w:t>
              </w:r>
            </w:ins>
          </w:p>
        </w:tc>
        <w:tc>
          <w:tcPr>
            <w:tcW w:w="6790" w:type="dxa"/>
          </w:tcPr>
          <w:p w14:paraId="25498DAE" w14:textId="77777777" w:rsidR="00A22E50" w:rsidRPr="00A22E50" w:rsidRDefault="00A22E50" w:rsidP="00A22E50">
            <w:pPr>
              <w:spacing w:after="60"/>
              <w:rPr>
                <w:ins w:id="362" w:author="ERCOT" w:date="2024-01-08T16:10:00Z"/>
                <w:rFonts w:eastAsia="SimSun"/>
                <w:i/>
                <w:iCs/>
                <w:sz w:val="20"/>
                <w:szCs w:val="20"/>
              </w:rPr>
            </w:pPr>
            <w:ins w:id="363" w:author="ERCOT" w:date="2024-01-08T16:10:00Z">
              <w:r w:rsidRPr="00A22E50">
                <w:rPr>
                  <w:rFonts w:eastAsia="SimSun"/>
                  <w:i/>
                  <w:iCs/>
                  <w:sz w:val="20"/>
                  <w:szCs w:val="20"/>
                </w:rPr>
                <w:t xml:space="preserve">Procured Capacity for </w:t>
              </w:r>
            </w:ins>
            <w:proofErr w:type="spellStart"/>
            <w:ins w:id="364" w:author="ERCOT" w:date="2024-01-08T16:12:00Z">
              <w:r w:rsidRPr="00A22E50">
                <w:rPr>
                  <w:rFonts w:eastAsia="SimSun"/>
                  <w:i/>
                  <w:iCs/>
                  <w:sz w:val="20"/>
                  <w:szCs w:val="20"/>
                </w:rPr>
                <w:t>Dispatchable</w:t>
              </w:r>
              <w:proofErr w:type="spellEnd"/>
              <w:r w:rsidRPr="00A22E50">
                <w:rPr>
                  <w:rFonts w:eastAsia="SimSun"/>
                  <w:i/>
                  <w:iCs/>
                  <w:sz w:val="20"/>
                  <w:szCs w:val="20"/>
                </w:rPr>
                <w:t xml:space="preserve"> Reliability Reserve </w:t>
              </w:r>
            </w:ins>
            <w:ins w:id="365" w:author="ERCOT" w:date="2024-01-08T16:10:00Z">
              <w:r w:rsidRPr="00A22E50">
                <w:rPr>
                  <w:rFonts w:eastAsia="SimSun"/>
                  <w:i/>
                  <w:iCs/>
                  <w:sz w:val="20"/>
                  <w:szCs w:val="20"/>
                </w:rPr>
                <w:t>Service from Resource per Resource per QSE per hour in DAM</w:t>
              </w:r>
              <w:r w:rsidRPr="00A22E50">
                <w:rPr>
                  <w:rFonts w:eastAsia="SimSun"/>
                  <w:iCs/>
                  <w:sz w:val="20"/>
                  <w:szCs w:val="20"/>
                </w:rPr>
                <w:t xml:space="preserve">—The </w:t>
              </w:r>
            </w:ins>
            <w:proofErr w:type="spellStart"/>
            <w:ins w:id="366" w:author="ERCOT" w:date="2024-01-08T16:12:00Z">
              <w:r w:rsidRPr="00A22E50">
                <w:rPr>
                  <w:rFonts w:eastAsia="SimSun"/>
                  <w:sz w:val="20"/>
                  <w:szCs w:val="20"/>
                </w:rPr>
                <w:t>Dispatchable</w:t>
              </w:r>
              <w:proofErr w:type="spellEnd"/>
              <w:r w:rsidRPr="00A22E50">
                <w:rPr>
                  <w:rFonts w:eastAsia="SimSun"/>
                  <w:sz w:val="20"/>
                  <w:szCs w:val="20"/>
                </w:rPr>
                <w:t xml:space="preserve"> Reliability Reserve</w:t>
              </w:r>
              <w:r w:rsidRPr="00A22E50">
                <w:rPr>
                  <w:rFonts w:eastAsia="SimSun"/>
                  <w:i/>
                  <w:iCs/>
                  <w:sz w:val="20"/>
                  <w:szCs w:val="20"/>
                </w:rPr>
                <w:t xml:space="preserve"> </w:t>
              </w:r>
            </w:ins>
            <w:ins w:id="367" w:author="ERCOT" w:date="2024-01-08T16:10:00Z">
              <w:r w:rsidRPr="00A22E50">
                <w:rPr>
                  <w:rFonts w:eastAsia="SimSun"/>
                  <w:iCs/>
                  <w:sz w:val="20"/>
                  <w:szCs w:val="20"/>
                </w:rPr>
                <w:t>Service (</w:t>
              </w:r>
            </w:ins>
            <w:ins w:id="368" w:author="ERCOT" w:date="2024-01-08T16:13:00Z">
              <w:r w:rsidRPr="00A22E50">
                <w:rPr>
                  <w:rFonts w:eastAsia="SimSun"/>
                  <w:iCs/>
                  <w:sz w:val="20"/>
                  <w:szCs w:val="20"/>
                </w:rPr>
                <w:t>DRR</w:t>
              </w:r>
            </w:ins>
            <w:ins w:id="369" w:author="ERCOT" w:date="2024-01-08T16:10:00Z">
              <w:r w:rsidRPr="00A22E50">
                <w:rPr>
                  <w:rFonts w:eastAsia="SimSun"/>
                  <w:iCs/>
                  <w:sz w:val="20"/>
                  <w:szCs w:val="20"/>
                </w:rPr>
                <w:t xml:space="preserve">S) capacity quantity awarded to QSE </w:t>
              </w:r>
              <w:r w:rsidRPr="00A22E50">
                <w:rPr>
                  <w:rFonts w:eastAsia="SimSun"/>
                  <w:i/>
                  <w:iCs/>
                  <w:sz w:val="20"/>
                  <w:szCs w:val="20"/>
                </w:rPr>
                <w:t>q</w:t>
              </w:r>
              <w:r w:rsidRPr="00A22E50">
                <w:rPr>
                  <w:rFonts w:eastAsia="SimSun"/>
                  <w:iCs/>
                  <w:sz w:val="20"/>
                  <w:szCs w:val="20"/>
                </w:rPr>
                <w:t xml:space="preserve"> in the DAM for Resource </w:t>
              </w:r>
              <w:r w:rsidRPr="00A22E50">
                <w:rPr>
                  <w:rFonts w:eastAsia="SimSun"/>
                  <w:i/>
                  <w:iCs/>
                  <w:sz w:val="20"/>
                  <w:szCs w:val="20"/>
                </w:rPr>
                <w:t>r</w:t>
              </w:r>
              <w:r w:rsidRPr="00A22E50">
                <w:rPr>
                  <w:rFonts w:eastAsia="SimSun"/>
                  <w:iCs/>
                  <w:sz w:val="20"/>
                  <w:szCs w:val="20"/>
                </w:rPr>
                <w:t xml:space="preserve"> for the hour </w:t>
              </w:r>
              <w:r w:rsidRPr="00A22E50">
                <w:rPr>
                  <w:rFonts w:eastAsia="SimSun"/>
                  <w:i/>
                  <w:iCs/>
                  <w:sz w:val="20"/>
                  <w:szCs w:val="20"/>
                </w:rPr>
                <w:t>h</w:t>
              </w:r>
              <w:r w:rsidRPr="00A22E50">
                <w:rPr>
                  <w:rFonts w:eastAsia="SimSun"/>
                  <w:iCs/>
                  <w:sz w:val="20"/>
                  <w:szCs w:val="20"/>
                </w:rPr>
                <w:t xml:space="preserve">.  Where for a Combined Cycle Train, the Resource </w:t>
              </w:r>
              <w:r w:rsidRPr="00A22E50">
                <w:rPr>
                  <w:rFonts w:eastAsia="SimSun"/>
                  <w:i/>
                  <w:iCs/>
                  <w:sz w:val="20"/>
                  <w:szCs w:val="20"/>
                </w:rPr>
                <w:t xml:space="preserve">r </w:t>
              </w:r>
              <w:r w:rsidRPr="00A22E50">
                <w:rPr>
                  <w:rFonts w:eastAsia="SimSun"/>
                  <w:iCs/>
                  <w:sz w:val="20"/>
                  <w:szCs w:val="20"/>
                </w:rPr>
                <w:t>is a Combined Cycle Generation Resource within the Combined Cycle Train.</w:t>
              </w:r>
            </w:ins>
          </w:p>
        </w:tc>
      </w:tr>
      <w:bookmarkEnd w:id="357"/>
      <w:tr w:rsidR="00A22E50" w:rsidRPr="00A22E50" w14:paraId="5EB3E31A" w14:textId="77777777" w:rsidTr="00395C15">
        <w:trPr>
          <w:cantSplit/>
          <w:ins w:id="370" w:author="ERCOT" w:date="2024-01-08T16:10:00Z"/>
        </w:trPr>
        <w:tc>
          <w:tcPr>
            <w:tcW w:w="1818" w:type="dxa"/>
          </w:tcPr>
          <w:p w14:paraId="0536DE0A" w14:textId="77777777" w:rsidR="00A22E50" w:rsidRPr="00A22E50" w:rsidRDefault="00A22E50" w:rsidP="00A22E50">
            <w:pPr>
              <w:spacing w:after="60"/>
              <w:rPr>
                <w:ins w:id="371" w:author="ERCOT" w:date="2024-01-08T16:10:00Z"/>
                <w:rFonts w:eastAsia="SimSun"/>
                <w:iCs/>
                <w:sz w:val="20"/>
                <w:szCs w:val="20"/>
              </w:rPr>
            </w:pPr>
            <w:proofErr w:type="spellStart"/>
            <w:ins w:id="372" w:author="ERCOT" w:date="2024-01-08T16:16:00Z">
              <w:r w:rsidRPr="00A22E50">
                <w:rPr>
                  <w:rFonts w:eastAsia="SimSun"/>
                  <w:iCs/>
                  <w:sz w:val="20"/>
                  <w:szCs w:val="20"/>
                </w:rPr>
                <w:t>MCPC</w:t>
              </w:r>
              <w:r w:rsidRPr="00A22E50">
                <w:rPr>
                  <w:rFonts w:eastAsia="SimSun"/>
                  <w:sz w:val="20"/>
                  <w:szCs w:val="20"/>
                </w:rPr>
                <w:t>DRR</w:t>
              </w:r>
              <w:proofErr w:type="spellEnd"/>
              <w:r w:rsidRPr="00A22E50">
                <w:rPr>
                  <w:rFonts w:eastAsia="SimSun"/>
                  <w:iCs/>
                  <w:sz w:val="20"/>
                  <w:szCs w:val="20"/>
                </w:rPr>
                <w:t xml:space="preserve"> </w:t>
              </w:r>
              <w:r w:rsidRPr="00A22E50">
                <w:rPr>
                  <w:rFonts w:eastAsia="SimSun"/>
                  <w:i/>
                  <w:iCs/>
                  <w:sz w:val="20"/>
                  <w:szCs w:val="20"/>
                  <w:vertAlign w:val="subscript"/>
                </w:rPr>
                <w:t>DAM</w:t>
              </w:r>
            </w:ins>
            <w:ins w:id="373" w:author="ERCOT" w:date="2024-03-20T09:32:00Z">
              <w:r w:rsidRPr="00A22E50">
                <w:rPr>
                  <w:rFonts w:eastAsia="SimSun"/>
                  <w:i/>
                  <w:iCs/>
                  <w:sz w:val="20"/>
                  <w:szCs w:val="20"/>
                  <w:vertAlign w:val="subscript"/>
                </w:rPr>
                <w:t>, h</w:t>
              </w:r>
            </w:ins>
          </w:p>
        </w:tc>
        <w:tc>
          <w:tcPr>
            <w:tcW w:w="900" w:type="dxa"/>
          </w:tcPr>
          <w:p w14:paraId="24F0CBEC" w14:textId="77777777" w:rsidR="00A22E50" w:rsidRPr="00A22E50" w:rsidRDefault="00A22E50" w:rsidP="00A22E50">
            <w:pPr>
              <w:spacing w:after="60"/>
              <w:rPr>
                <w:ins w:id="374" w:author="ERCOT" w:date="2024-01-08T16:10:00Z"/>
                <w:rFonts w:eastAsia="SimSun"/>
                <w:iCs/>
                <w:sz w:val="20"/>
                <w:szCs w:val="20"/>
              </w:rPr>
            </w:pPr>
            <w:ins w:id="375" w:author="ERCOT" w:date="2024-01-08T16:10:00Z">
              <w:r w:rsidRPr="00A22E50">
                <w:rPr>
                  <w:rFonts w:eastAsia="SimSun"/>
                  <w:iCs/>
                  <w:sz w:val="20"/>
                  <w:szCs w:val="20"/>
                </w:rPr>
                <w:t>$/MW per hour</w:t>
              </w:r>
            </w:ins>
          </w:p>
        </w:tc>
        <w:tc>
          <w:tcPr>
            <w:tcW w:w="6790" w:type="dxa"/>
          </w:tcPr>
          <w:p w14:paraId="44CBEF9B" w14:textId="77777777" w:rsidR="00A22E50" w:rsidRPr="00A22E50" w:rsidRDefault="00A22E50" w:rsidP="00A22E50">
            <w:pPr>
              <w:spacing w:after="60"/>
              <w:rPr>
                <w:ins w:id="376" w:author="ERCOT" w:date="2024-01-08T16:10:00Z"/>
                <w:rFonts w:eastAsia="SimSun"/>
                <w:i/>
                <w:iCs/>
                <w:sz w:val="20"/>
                <w:szCs w:val="20"/>
              </w:rPr>
            </w:pPr>
            <w:ins w:id="377" w:author="ERCOT" w:date="2024-01-08T16:10:00Z">
              <w:r w:rsidRPr="00A22E50">
                <w:rPr>
                  <w:rFonts w:eastAsia="SimSun"/>
                  <w:i/>
                  <w:iCs/>
                  <w:sz w:val="20"/>
                  <w:szCs w:val="20"/>
                </w:rPr>
                <w:t xml:space="preserve">Market Clearing Price for Capacity for </w:t>
              </w:r>
            </w:ins>
            <w:proofErr w:type="spellStart"/>
            <w:ins w:id="378" w:author="ERCOT" w:date="2024-01-08T16:12:00Z">
              <w:r w:rsidRPr="00A22E50">
                <w:rPr>
                  <w:rFonts w:eastAsia="SimSun"/>
                  <w:i/>
                  <w:iCs/>
                  <w:sz w:val="20"/>
                  <w:szCs w:val="20"/>
                </w:rPr>
                <w:t>Dispatchable</w:t>
              </w:r>
              <w:proofErr w:type="spellEnd"/>
              <w:r w:rsidRPr="00A22E50">
                <w:rPr>
                  <w:rFonts w:eastAsia="SimSun"/>
                  <w:i/>
                  <w:iCs/>
                  <w:sz w:val="20"/>
                  <w:szCs w:val="20"/>
                </w:rPr>
                <w:t xml:space="preserve"> Reliability Reserve</w:t>
              </w:r>
            </w:ins>
            <w:ins w:id="379" w:author="ERCOT" w:date="2024-01-08T16:10:00Z">
              <w:r w:rsidRPr="00A22E50">
                <w:rPr>
                  <w:rFonts w:eastAsia="SimSun"/>
                  <w:i/>
                  <w:iCs/>
                  <w:sz w:val="20"/>
                  <w:szCs w:val="20"/>
                </w:rPr>
                <w:t xml:space="preserve"> Service per hour in DAM</w:t>
              </w:r>
              <w:r w:rsidRPr="00A22E50">
                <w:rPr>
                  <w:rFonts w:eastAsia="SimSun"/>
                  <w:iCs/>
                  <w:sz w:val="20"/>
                  <w:szCs w:val="20"/>
                </w:rPr>
                <w:t xml:space="preserve">—The DAM MCPC for </w:t>
              </w:r>
            </w:ins>
            <w:ins w:id="380" w:author="ERCOT" w:date="2024-01-08T16:13:00Z">
              <w:r w:rsidRPr="00A22E50">
                <w:rPr>
                  <w:rFonts w:eastAsia="SimSun"/>
                  <w:iCs/>
                  <w:sz w:val="20"/>
                  <w:szCs w:val="20"/>
                </w:rPr>
                <w:t>DRRS</w:t>
              </w:r>
            </w:ins>
            <w:ins w:id="381" w:author="ERCOT" w:date="2024-01-08T16:10:00Z">
              <w:r w:rsidRPr="00A22E50">
                <w:rPr>
                  <w:rFonts w:eastAsia="SimSun"/>
                  <w:iCs/>
                  <w:sz w:val="20"/>
                  <w:szCs w:val="20"/>
                </w:rPr>
                <w:t xml:space="preserve"> for the hour </w:t>
              </w:r>
              <w:r w:rsidRPr="00A22E50">
                <w:rPr>
                  <w:rFonts w:eastAsia="SimSun"/>
                  <w:i/>
                  <w:iCs/>
                  <w:sz w:val="20"/>
                  <w:szCs w:val="20"/>
                </w:rPr>
                <w:t>h</w:t>
              </w:r>
              <w:r w:rsidRPr="00A22E50">
                <w:rPr>
                  <w:rFonts w:eastAsia="SimSun"/>
                  <w:iCs/>
                  <w:sz w:val="20"/>
                  <w:szCs w:val="20"/>
                </w:rPr>
                <w:t>.</w:t>
              </w:r>
            </w:ins>
          </w:p>
        </w:tc>
      </w:tr>
      <w:tr w:rsidR="00A22E50" w:rsidRPr="00A22E50" w14:paraId="7506E0F1" w14:textId="77777777" w:rsidTr="00395C15">
        <w:trPr>
          <w:cantSplit/>
        </w:trPr>
        <w:tc>
          <w:tcPr>
            <w:tcW w:w="1818" w:type="dxa"/>
          </w:tcPr>
          <w:p w14:paraId="361C3576"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DASUO </w:t>
            </w:r>
            <w:r w:rsidRPr="00A22E50">
              <w:rPr>
                <w:rFonts w:eastAsia="SimSun"/>
                <w:i/>
                <w:iCs/>
                <w:sz w:val="20"/>
                <w:szCs w:val="20"/>
                <w:vertAlign w:val="subscript"/>
              </w:rPr>
              <w:t>q, p, r</w:t>
            </w:r>
          </w:p>
        </w:tc>
        <w:tc>
          <w:tcPr>
            <w:tcW w:w="900" w:type="dxa"/>
          </w:tcPr>
          <w:p w14:paraId="733BC19C" w14:textId="77777777" w:rsidR="00A22E50" w:rsidRPr="00A22E50" w:rsidRDefault="00A22E50" w:rsidP="00A22E50">
            <w:pPr>
              <w:spacing w:after="60"/>
              <w:rPr>
                <w:rFonts w:eastAsia="SimSun"/>
                <w:iCs/>
                <w:sz w:val="20"/>
                <w:szCs w:val="20"/>
              </w:rPr>
            </w:pPr>
            <w:r w:rsidRPr="00A22E50">
              <w:rPr>
                <w:rFonts w:eastAsia="SimSun"/>
                <w:iCs/>
                <w:sz w:val="20"/>
                <w:szCs w:val="20"/>
              </w:rPr>
              <w:t>$/start</w:t>
            </w:r>
          </w:p>
        </w:tc>
        <w:tc>
          <w:tcPr>
            <w:tcW w:w="6790" w:type="dxa"/>
          </w:tcPr>
          <w:p w14:paraId="567F8464" w14:textId="77777777" w:rsidR="00A22E50" w:rsidRPr="00A22E50" w:rsidRDefault="00A22E50" w:rsidP="00A22E50">
            <w:pPr>
              <w:spacing w:after="60"/>
              <w:rPr>
                <w:rFonts w:eastAsia="SimSun"/>
                <w:iCs/>
                <w:sz w:val="20"/>
                <w:szCs w:val="20"/>
              </w:rPr>
            </w:pPr>
            <w:r w:rsidRPr="00A22E50">
              <w:rPr>
                <w:rFonts w:eastAsia="SimSun"/>
                <w:i/>
                <w:iCs/>
                <w:sz w:val="20"/>
                <w:szCs w:val="20"/>
              </w:rPr>
              <w:t>Day-Ahead Startup Offer per QSE per Settlement Point per Resource</w:t>
            </w:r>
            <w:r w:rsidRPr="00A22E50">
              <w:rPr>
                <w:rFonts w:eastAsia="SimSun"/>
                <w:iCs/>
                <w:sz w:val="20"/>
                <w:szCs w:val="20"/>
              </w:rPr>
              <w:t xml:space="preserve">—The Startup Offer included in the Three-Part Supply Offer submitted in the DAM associated with Resource </w:t>
            </w:r>
            <w:r w:rsidRPr="00A22E50">
              <w:rPr>
                <w:rFonts w:eastAsia="SimSun"/>
                <w:i/>
                <w:iCs/>
                <w:sz w:val="20"/>
                <w:szCs w:val="20"/>
              </w:rPr>
              <w:t>r</w:t>
            </w:r>
            <w:r w:rsidRPr="00A22E50">
              <w:rPr>
                <w:rFonts w:eastAsia="SimSun"/>
                <w:iCs/>
                <w:sz w:val="20"/>
                <w:szCs w:val="20"/>
              </w:rPr>
              <w:t xml:space="preserve"> at Resource Node </w:t>
            </w:r>
            <w:r w:rsidRPr="00A22E50">
              <w:rPr>
                <w:rFonts w:eastAsia="SimSun"/>
                <w:i/>
                <w:iCs/>
                <w:sz w:val="20"/>
                <w:szCs w:val="20"/>
              </w:rPr>
              <w:t>p</w:t>
            </w:r>
            <w:r w:rsidRPr="00A22E50">
              <w:rPr>
                <w:rFonts w:eastAsia="SimSun"/>
                <w:iCs/>
                <w:sz w:val="20"/>
                <w:szCs w:val="20"/>
              </w:rPr>
              <w:t xml:space="preserve"> represented by QSE </w:t>
            </w:r>
            <w:r w:rsidRPr="00A22E50">
              <w:rPr>
                <w:rFonts w:eastAsia="SimSun"/>
                <w:i/>
                <w:iCs/>
                <w:sz w:val="20"/>
                <w:szCs w:val="20"/>
              </w:rPr>
              <w:t>q</w:t>
            </w:r>
            <w:r w:rsidRPr="00A22E50">
              <w:rPr>
                <w:rFonts w:eastAsia="SimSun"/>
                <w:iCs/>
                <w:sz w:val="20"/>
                <w:szCs w:val="20"/>
              </w:rPr>
              <w:t xml:space="preserve">, for the first hour of the DAM-commitment period.  Where for a Combined Cycle Train, the Resource </w:t>
            </w:r>
            <w:r w:rsidRPr="00A22E50">
              <w:rPr>
                <w:rFonts w:eastAsia="SimSun"/>
                <w:i/>
                <w:iCs/>
                <w:sz w:val="20"/>
                <w:szCs w:val="20"/>
              </w:rPr>
              <w:t xml:space="preserve">r </w:t>
            </w:r>
            <w:r w:rsidRPr="00A22E50">
              <w:rPr>
                <w:rFonts w:eastAsia="SimSun"/>
                <w:iCs/>
                <w:sz w:val="20"/>
                <w:szCs w:val="20"/>
              </w:rPr>
              <w:t>is a Combined Cycle Generation Resource within the Combined Cycle Train.</w:t>
            </w:r>
          </w:p>
        </w:tc>
      </w:tr>
      <w:tr w:rsidR="00A22E50" w:rsidRPr="00A22E50" w14:paraId="04A33CC3" w14:textId="77777777" w:rsidTr="00395C15">
        <w:trPr>
          <w:cantSplit/>
        </w:trPr>
        <w:tc>
          <w:tcPr>
            <w:tcW w:w="1818" w:type="dxa"/>
          </w:tcPr>
          <w:p w14:paraId="23F07DFB" w14:textId="77777777" w:rsidR="00A22E50" w:rsidRPr="00A22E50" w:rsidRDefault="00A22E50" w:rsidP="00A22E50">
            <w:pPr>
              <w:spacing w:after="60"/>
              <w:rPr>
                <w:rFonts w:eastAsia="SimSun"/>
                <w:iCs/>
                <w:sz w:val="20"/>
                <w:szCs w:val="20"/>
              </w:rPr>
            </w:pPr>
            <w:proofErr w:type="spellStart"/>
            <w:r w:rsidRPr="00A22E50">
              <w:rPr>
                <w:rFonts w:eastAsia="SimSun"/>
                <w:iCs/>
                <w:sz w:val="20"/>
                <w:szCs w:val="20"/>
              </w:rPr>
              <w:t>AGRRATIO</w:t>
            </w:r>
            <w:proofErr w:type="spellEnd"/>
            <w:r w:rsidRPr="00A22E50">
              <w:rPr>
                <w:rFonts w:eastAsia="SimSun"/>
                <w:i/>
                <w:iCs/>
                <w:sz w:val="20"/>
                <w:szCs w:val="20"/>
                <w:vertAlign w:val="subscript"/>
                <w:lang w:val="pt-BR"/>
              </w:rPr>
              <w:t xml:space="preserve"> </w:t>
            </w:r>
            <w:r w:rsidRPr="00A22E50">
              <w:rPr>
                <w:rFonts w:eastAsia="SimSun"/>
                <w:i/>
                <w:iCs/>
                <w:sz w:val="20"/>
                <w:szCs w:val="20"/>
                <w:vertAlign w:val="subscript"/>
              </w:rPr>
              <w:t>q, p, r</w:t>
            </w:r>
          </w:p>
        </w:tc>
        <w:tc>
          <w:tcPr>
            <w:tcW w:w="900" w:type="dxa"/>
          </w:tcPr>
          <w:p w14:paraId="5C1DC68C" w14:textId="77777777" w:rsidR="00A22E50" w:rsidRPr="00A22E50" w:rsidRDefault="00A22E50" w:rsidP="00A22E50">
            <w:pPr>
              <w:spacing w:after="60"/>
              <w:rPr>
                <w:rFonts w:eastAsia="SimSun"/>
                <w:iCs/>
                <w:sz w:val="20"/>
                <w:szCs w:val="20"/>
              </w:rPr>
            </w:pPr>
            <w:r w:rsidRPr="00A22E50">
              <w:rPr>
                <w:rFonts w:eastAsia="SimSun"/>
                <w:iCs/>
                <w:sz w:val="20"/>
                <w:szCs w:val="20"/>
              </w:rPr>
              <w:t>none</w:t>
            </w:r>
          </w:p>
        </w:tc>
        <w:tc>
          <w:tcPr>
            <w:tcW w:w="6790" w:type="dxa"/>
          </w:tcPr>
          <w:p w14:paraId="7D56C3D2" w14:textId="77777777" w:rsidR="00A22E50" w:rsidRPr="00A22E50" w:rsidRDefault="00A22E50" w:rsidP="00A22E50">
            <w:pPr>
              <w:spacing w:after="60"/>
              <w:rPr>
                <w:rFonts w:eastAsia="SimSun"/>
                <w:i/>
                <w:iCs/>
                <w:sz w:val="20"/>
                <w:szCs w:val="20"/>
              </w:rPr>
            </w:pPr>
            <w:r w:rsidRPr="00A22E50">
              <w:rPr>
                <w:rFonts w:eastAsia="SimSun"/>
                <w:i/>
                <w:iCs/>
                <w:sz w:val="20"/>
                <w:szCs w:val="20"/>
              </w:rPr>
              <w:t>Aggregate Generation Resource Ratio per QSE per Settlement Point per Aggregate Generation Resource</w:t>
            </w:r>
            <w:r w:rsidRPr="00A22E50">
              <w:rPr>
                <w:rFonts w:eastAsia="SimSun"/>
                <w:iCs/>
                <w:sz w:val="20"/>
                <w:szCs w:val="20"/>
              </w:rPr>
              <w:t>—A value which represents the ratio of the maximum number of generators online in an hour, as indicated by telemetry, compared to the total number of generators registered to th</w:t>
            </w:r>
            <w:r w:rsidRPr="00A22E50">
              <w:rPr>
                <w:rFonts w:eastAsia="SimSun"/>
                <w:sz w:val="20"/>
                <w:szCs w:val="20"/>
              </w:rPr>
              <w:t>e AGR and used in the approved v</w:t>
            </w:r>
            <w:r w:rsidRPr="00A22E50">
              <w:rPr>
                <w:rFonts w:eastAsia="SimSun"/>
                <w:iCs/>
                <w:sz w:val="20"/>
                <w:szCs w:val="20"/>
              </w:rPr>
              <w:t xml:space="preserve">erifiable </w:t>
            </w:r>
            <w:r w:rsidRPr="00A22E50">
              <w:rPr>
                <w:rFonts w:eastAsia="SimSun"/>
                <w:sz w:val="20"/>
                <w:szCs w:val="20"/>
              </w:rPr>
              <w:t>c</w:t>
            </w:r>
            <w:r w:rsidRPr="00A22E50">
              <w:rPr>
                <w:rFonts w:eastAsia="SimSun"/>
                <w:iCs/>
                <w:sz w:val="20"/>
                <w:szCs w:val="20"/>
              </w:rPr>
              <w:t xml:space="preserve">ost for the </w:t>
            </w:r>
            <w:r w:rsidRPr="00A22E50">
              <w:rPr>
                <w:rFonts w:eastAsia="SimSun"/>
                <w:sz w:val="20"/>
                <w:szCs w:val="20"/>
              </w:rPr>
              <w:t>AGR</w:t>
            </w:r>
            <w:r w:rsidRPr="00A22E50">
              <w:rPr>
                <w:rFonts w:eastAsia="SimSun"/>
                <w:iCs/>
                <w:sz w:val="20"/>
                <w:szCs w:val="20"/>
              </w:rPr>
              <w:t>.  The value is only applicable if the Resource is an AGR.</w:t>
            </w:r>
          </w:p>
        </w:tc>
      </w:tr>
      <w:tr w:rsidR="00A22E50" w:rsidRPr="00A22E50" w14:paraId="279DE485" w14:textId="77777777" w:rsidTr="00395C15">
        <w:trPr>
          <w:cantSplit/>
        </w:trPr>
        <w:tc>
          <w:tcPr>
            <w:tcW w:w="1818" w:type="dxa"/>
          </w:tcPr>
          <w:p w14:paraId="055EC6DB" w14:textId="77777777" w:rsidR="00A22E50" w:rsidRPr="00A22E50" w:rsidRDefault="00A22E50" w:rsidP="00A22E50">
            <w:pPr>
              <w:spacing w:after="60"/>
              <w:rPr>
                <w:rFonts w:eastAsia="SimSun"/>
                <w:iCs/>
                <w:sz w:val="20"/>
                <w:szCs w:val="20"/>
              </w:rPr>
            </w:pPr>
            <w:proofErr w:type="spellStart"/>
            <w:r w:rsidRPr="00A22E50">
              <w:rPr>
                <w:rFonts w:eastAsia="SimSun"/>
                <w:iCs/>
                <w:sz w:val="20"/>
                <w:szCs w:val="20"/>
              </w:rPr>
              <w:t>AGRMAXON</w:t>
            </w:r>
            <w:proofErr w:type="spellEnd"/>
            <w:r w:rsidRPr="00A22E50">
              <w:rPr>
                <w:rFonts w:eastAsia="SimSun"/>
                <w:i/>
                <w:iCs/>
                <w:sz w:val="20"/>
                <w:szCs w:val="20"/>
                <w:vertAlign w:val="subscript"/>
                <w:lang w:val="pt-BR"/>
              </w:rPr>
              <w:t xml:space="preserve"> </w:t>
            </w:r>
            <w:r w:rsidRPr="00A22E50">
              <w:rPr>
                <w:rFonts w:eastAsia="SimSun"/>
                <w:i/>
                <w:iCs/>
                <w:sz w:val="20"/>
                <w:szCs w:val="20"/>
                <w:vertAlign w:val="subscript"/>
              </w:rPr>
              <w:t>q, p, r</w:t>
            </w:r>
          </w:p>
        </w:tc>
        <w:tc>
          <w:tcPr>
            <w:tcW w:w="900" w:type="dxa"/>
          </w:tcPr>
          <w:p w14:paraId="1FFF7403" w14:textId="77777777" w:rsidR="00A22E50" w:rsidRPr="00A22E50" w:rsidRDefault="00A22E50" w:rsidP="00A22E50">
            <w:pPr>
              <w:spacing w:after="60"/>
              <w:rPr>
                <w:rFonts w:eastAsia="SimSun"/>
                <w:iCs/>
                <w:sz w:val="20"/>
                <w:szCs w:val="20"/>
              </w:rPr>
            </w:pPr>
            <w:r w:rsidRPr="00A22E50">
              <w:rPr>
                <w:rFonts w:eastAsia="SimSun"/>
                <w:iCs/>
                <w:sz w:val="20"/>
                <w:szCs w:val="20"/>
              </w:rPr>
              <w:t>none</w:t>
            </w:r>
          </w:p>
        </w:tc>
        <w:tc>
          <w:tcPr>
            <w:tcW w:w="6790" w:type="dxa"/>
          </w:tcPr>
          <w:p w14:paraId="26125043" w14:textId="77777777" w:rsidR="00A22E50" w:rsidRPr="00A22E50" w:rsidRDefault="00A22E50" w:rsidP="00A22E50">
            <w:pPr>
              <w:spacing w:after="60"/>
              <w:rPr>
                <w:rFonts w:eastAsia="SimSun"/>
                <w:iCs/>
                <w:sz w:val="20"/>
                <w:szCs w:val="20"/>
              </w:rPr>
            </w:pPr>
            <w:r w:rsidRPr="00A22E50">
              <w:rPr>
                <w:rFonts w:eastAsia="SimSun"/>
                <w:i/>
                <w:iCs/>
                <w:sz w:val="20"/>
                <w:szCs w:val="20"/>
              </w:rPr>
              <w:t>Aggregate Generation Resource Maximum Online per QSE per Settlement Point per Aggregate Generation Resource</w:t>
            </w:r>
            <w:r w:rsidRPr="00A22E50">
              <w:rPr>
                <w:rFonts w:eastAsia="SimSun"/>
                <w:iCs/>
                <w:sz w:val="20"/>
                <w:szCs w:val="20"/>
              </w:rPr>
              <w:t>—</w:t>
            </w:r>
            <w:r w:rsidRPr="00A22E50">
              <w:rPr>
                <w:rFonts w:eastAsia="SimSun"/>
                <w:sz w:val="20"/>
                <w:szCs w:val="20"/>
              </w:rPr>
              <w:t>T</w:t>
            </w:r>
            <w:r w:rsidRPr="00A22E50">
              <w:rPr>
                <w:rFonts w:eastAsia="SimSun"/>
                <w:iCs/>
                <w:sz w:val="20"/>
                <w:szCs w:val="20"/>
              </w:rPr>
              <w:t>he maximum number of generators online during an hour, as indicated by telemetry. The value is only applicable if the Resource is an AGR.</w:t>
            </w:r>
          </w:p>
        </w:tc>
      </w:tr>
      <w:tr w:rsidR="00A22E50" w:rsidRPr="00A22E50" w14:paraId="08F75623" w14:textId="77777777" w:rsidTr="00395C15">
        <w:tc>
          <w:tcPr>
            <w:tcW w:w="1818" w:type="dxa"/>
          </w:tcPr>
          <w:p w14:paraId="6F549569" w14:textId="77777777" w:rsidR="00A22E50" w:rsidRPr="00A22E50" w:rsidRDefault="00A22E50" w:rsidP="00A22E50">
            <w:pPr>
              <w:spacing w:after="60"/>
              <w:rPr>
                <w:rFonts w:eastAsia="SimSun"/>
                <w:iCs/>
                <w:sz w:val="20"/>
                <w:szCs w:val="20"/>
                <w:lang w:val="pt-BR"/>
              </w:rPr>
            </w:pPr>
            <w:r w:rsidRPr="00A22E50">
              <w:rPr>
                <w:rFonts w:eastAsia="SimSun"/>
                <w:iCs/>
                <w:sz w:val="20"/>
                <w:szCs w:val="20"/>
              </w:rPr>
              <w:t>AGRTOT</w:t>
            </w:r>
            <w:r w:rsidRPr="00A22E50">
              <w:rPr>
                <w:rFonts w:eastAsia="SimSun"/>
                <w:i/>
                <w:iCs/>
                <w:sz w:val="20"/>
                <w:szCs w:val="20"/>
                <w:vertAlign w:val="subscript"/>
                <w:lang w:val="pt-BR"/>
              </w:rPr>
              <w:t xml:space="preserve"> </w:t>
            </w:r>
            <w:r w:rsidRPr="00A22E50">
              <w:rPr>
                <w:rFonts w:eastAsia="SimSun"/>
                <w:i/>
                <w:iCs/>
                <w:sz w:val="20"/>
                <w:szCs w:val="20"/>
                <w:vertAlign w:val="subscript"/>
              </w:rPr>
              <w:t>q, p, r</w:t>
            </w:r>
          </w:p>
        </w:tc>
        <w:tc>
          <w:tcPr>
            <w:tcW w:w="900" w:type="dxa"/>
          </w:tcPr>
          <w:p w14:paraId="1AF4C7D8" w14:textId="77777777" w:rsidR="00A22E50" w:rsidRPr="00A22E50" w:rsidRDefault="00A22E50" w:rsidP="00A22E50">
            <w:pPr>
              <w:spacing w:after="60"/>
              <w:rPr>
                <w:rFonts w:eastAsia="SimSun"/>
                <w:iCs/>
                <w:sz w:val="20"/>
                <w:szCs w:val="20"/>
              </w:rPr>
            </w:pPr>
            <w:r w:rsidRPr="00A22E50">
              <w:rPr>
                <w:rFonts w:eastAsia="SimSun"/>
                <w:iCs/>
                <w:sz w:val="20"/>
                <w:szCs w:val="20"/>
              </w:rPr>
              <w:t>none</w:t>
            </w:r>
          </w:p>
        </w:tc>
        <w:tc>
          <w:tcPr>
            <w:tcW w:w="6790" w:type="dxa"/>
          </w:tcPr>
          <w:p w14:paraId="3BA3761F" w14:textId="77777777" w:rsidR="00A22E50" w:rsidRPr="00A22E50" w:rsidRDefault="00A22E50" w:rsidP="00A22E50">
            <w:pPr>
              <w:spacing w:after="60"/>
              <w:rPr>
                <w:rFonts w:eastAsia="SimSun"/>
                <w:iCs/>
                <w:sz w:val="20"/>
                <w:szCs w:val="20"/>
              </w:rPr>
            </w:pPr>
            <w:r w:rsidRPr="00A22E50">
              <w:rPr>
                <w:rFonts w:eastAsia="SimSun"/>
                <w:i/>
                <w:iCs/>
                <w:sz w:val="20"/>
                <w:szCs w:val="20"/>
              </w:rPr>
              <w:t>Aggregate Generation Resource Total per QSE per Settlement Point per Aggregate Generation Resource</w:t>
            </w:r>
            <w:r w:rsidRPr="00A22E50">
              <w:rPr>
                <w:rFonts w:eastAsia="SimSun"/>
                <w:iCs/>
                <w:sz w:val="20"/>
                <w:szCs w:val="20"/>
              </w:rPr>
              <w:t>—The total number of generators registered to the AGR and used in the approved verifiable cost for the AGR.  The value is only applicable if the Resource is an AGR.</w:t>
            </w:r>
          </w:p>
        </w:tc>
      </w:tr>
      <w:tr w:rsidR="00A22E50" w:rsidRPr="00A22E50" w14:paraId="308E899C" w14:textId="77777777" w:rsidTr="00395C15">
        <w:trPr>
          <w:cantSplit/>
        </w:trPr>
        <w:tc>
          <w:tcPr>
            <w:tcW w:w="1818" w:type="dxa"/>
          </w:tcPr>
          <w:p w14:paraId="13B02C26"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DAMEO </w:t>
            </w:r>
            <w:r w:rsidRPr="00A22E50">
              <w:rPr>
                <w:rFonts w:eastAsia="SimSun"/>
                <w:i/>
                <w:iCs/>
                <w:sz w:val="20"/>
                <w:szCs w:val="20"/>
                <w:vertAlign w:val="subscript"/>
              </w:rPr>
              <w:t>q, p, r, h</w:t>
            </w:r>
          </w:p>
        </w:tc>
        <w:tc>
          <w:tcPr>
            <w:tcW w:w="900" w:type="dxa"/>
          </w:tcPr>
          <w:p w14:paraId="689A6074" w14:textId="77777777" w:rsidR="00A22E50" w:rsidRPr="00A22E50" w:rsidRDefault="00A22E50" w:rsidP="00A22E50">
            <w:pPr>
              <w:spacing w:after="60"/>
              <w:rPr>
                <w:rFonts w:eastAsia="SimSun"/>
                <w:iCs/>
                <w:sz w:val="20"/>
                <w:szCs w:val="20"/>
              </w:rPr>
            </w:pPr>
            <w:r w:rsidRPr="00A22E50">
              <w:rPr>
                <w:rFonts w:eastAsia="SimSun"/>
                <w:iCs/>
                <w:sz w:val="20"/>
                <w:szCs w:val="20"/>
              </w:rPr>
              <w:t>$/</w:t>
            </w:r>
            <w:proofErr w:type="spellStart"/>
            <w:r w:rsidRPr="00A22E50">
              <w:rPr>
                <w:rFonts w:eastAsia="SimSun"/>
                <w:iCs/>
                <w:sz w:val="20"/>
                <w:szCs w:val="20"/>
              </w:rPr>
              <w:t>MWh</w:t>
            </w:r>
            <w:proofErr w:type="spellEnd"/>
          </w:p>
        </w:tc>
        <w:tc>
          <w:tcPr>
            <w:tcW w:w="6790" w:type="dxa"/>
          </w:tcPr>
          <w:p w14:paraId="05733A41" w14:textId="77777777" w:rsidR="00A22E50" w:rsidRPr="00A22E50" w:rsidRDefault="00A22E50" w:rsidP="00A22E50">
            <w:pPr>
              <w:spacing w:after="60"/>
              <w:rPr>
                <w:rFonts w:eastAsia="SimSun"/>
                <w:i/>
                <w:iCs/>
                <w:sz w:val="20"/>
                <w:szCs w:val="20"/>
              </w:rPr>
            </w:pPr>
            <w:r w:rsidRPr="00A22E50">
              <w:rPr>
                <w:rFonts w:eastAsia="SimSun"/>
                <w:i/>
                <w:iCs/>
                <w:sz w:val="20"/>
                <w:szCs w:val="20"/>
              </w:rPr>
              <w:t>Day-Ahead Minimum-Energy Offer per QSE per Settlement Point per Resource per hour</w:t>
            </w:r>
            <w:r w:rsidRPr="00A22E50">
              <w:rPr>
                <w:rFonts w:eastAsia="SimSun"/>
                <w:iCs/>
                <w:sz w:val="20"/>
                <w:szCs w:val="20"/>
              </w:rPr>
              <w:t xml:space="preserve">—The Minimum-Energy Offer included in the Three-Part Supply Offer submitted in the DAM associated with Resource </w:t>
            </w:r>
            <w:r w:rsidRPr="00A22E50">
              <w:rPr>
                <w:rFonts w:eastAsia="SimSun"/>
                <w:i/>
                <w:iCs/>
                <w:sz w:val="20"/>
                <w:szCs w:val="20"/>
              </w:rPr>
              <w:t>r</w:t>
            </w:r>
            <w:r w:rsidRPr="00A22E50">
              <w:rPr>
                <w:rFonts w:eastAsia="SimSun"/>
                <w:iCs/>
                <w:sz w:val="20"/>
                <w:szCs w:val="20"/>
              </w:rPr>
              <w:t xml:space="preserve"> at Resource Node </w:t>
            </w:r>
            <w:r w:rsidRPr="00A22E50">
              <w:rPr>
                <w:rFonts w:eastAsia="SimSun"/>
                <w:i/>
                <w:iCs/>
                <w:sz w:val="20"/>
                <w:szCs w:val="20"/>
              </w:rPr>
              <w:t>p</w:t>
            </w:r>
            <w:r w:rsidRPr="00A22E50">
              <w:rPr>
                <w:rFonts w:eastAsia="SimSun"/>
                <w:iCs/>
                <w:sz w:val="20"/>
                <w:szCs w:val="20"/>
              </w:rPr>
              <w:t xml:space="preserve"> represented by QSE </w:t>
            </w:r>
            <w:r w:rsidRPr="00A22E50">
              <w:rPr>
                <w:rFonts w:eastAsia="SimSun"/>
                <w:i/>
                <w:iCs/>
                <w:sz w:val="20"/>
                <w:szCs w:val="20"/>
              </w:rPr>
              <w:t>q</w:t>
            </w:r>
            <w:r w:rsidRPr="00A22E50">
              <w:rPr>
                <w:rFonts w:eastAsia="SimSun"/>
                <w:iCs/>
                <w:sz w:val="20"/>
                <w:szCs w:val="20"/>
              </w:rPr>
              <w:t xml:space="preserve">, for the hour </w:t>
            </w:r>
            <w:r w:rsidRPr="00A22E50">
              <w:rPr>
                <w:rFonts w:eastAsia="SimSun"/>
                <w:i/>
                <w:iCs/>
                <w:sz w:val="20"/>
                <w:szCs w:val="20"/>
              </w:rPr>
              <w:t>h</w:t>
            </w:r>
            <w:r w:rsidRPr="00A22E50">
              <w:rPr>
                <w:rFonts w:eastAsia="SimSun"/>
                <w:iCs/>
                <w:sz w:val="20"/>
                <w:szCs w:val="20"/>
              </w:rPr>
              <w:t xml:space="preserve">.  Where for a Combined Cycle Train, the Resource </w:t>
            </w:r>
            <w:r w:rsidRPr="00A22E50">
              <w:rPr>
                <w:rFonts w:eastAsia="SimSun"/>
                <w:i/>
                <w:iCs/>
                <w:sz w:val="20"/>
                <w:szCs w:val="20"/>
              </w:rPr>
              <w:t xml:space="preserve">r </w:t>
            </w:r>
            <w:r w:rsidRPr="00A22E50">
              <w:rPr>
                <w:rFonts w:eastAsia="SimSun"/>
                <w:iCs/>
                <w:sz w:val="20"/>
                <w:szCs w:val="20"/>
              </w:rPr>
              <w:t>is a Combined Cycle Generation Resource within the Combined Cycle Train.</w:t>
            </w:r>
          </w:p>
        </w:tc>
      </w:tr>
      <w:tr w:rsidR="00A22E50" w:rsidRPr="00A22E50" w14:paraId="7274C693" w14:textId="77777777" w:rsidTr="00395C15">
        <w:trPr>
          <w:cantSplit/>
        </w:trPr>
        <w:tc>
          <w:tcPr>
            <w:tcW w:w="1818" w:type="dxa"/>
          </w:tcPr>
          <w:p w14:paraId="6741EFC6"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DALSL </w:t>
            </w:r>
            <w:r w:rsidRPr="00A22E50">
              <w:rPr>
                <w:rFonts w:eastAsia="SimSun"/>
                <w:i/>
                <w:iCs/>
                <w:sz w:val="20"/>
                <w:szCs w:val="20"/>
                <w:vertAlign w:val="subscript"/>
              </w:rPr>
              <w:t>q, p, r, h</w:t>
            </w:r>
          </w:p>
        </w:tc>
        <w:tc>
          <w:tcPr>
            <w:tcW w:w="900" w:type="dxa"/>
          </w:tcPr>
          <w:p w14:paraId="6798716B" w14:textId="77777777" w:rsidR="00A22E50" w:rsidRPr="00A22E50" w:rsidRDefault="00A22E50" w:rsidP="00A22E50">
            <w:pPr>
              <w:spacing w:after="60"/>
              <w:rPr>
                <w:rFonts w:eastAsia="SimSun"/>
                <w:iCs/>
                <w:sz w:val="20"/>
                <w:szCs w:val="20"/>
              </w:rPr>
            </w:pPr>
            <w:r w:rsidRPr="00A22E50">
              <w:rPr>
                <w:rFonts w:eastAsia="SimSun"/>
                <w:iCs/>
                <w:sz w:val="20"/>
                <w:szCs w:val="20"/>
              </w:rPr>
              <w:t>MW</w:t>
            </w:r>
          </w:p>
        </w:tc>
        <w:tc>
          <w:tcPr>
            <w:tcW w:w="6790" w:type="dxa"/>
          </w:tcPr>
          <w:p w14:paraId="5E4404B0" w14:textId="77777777" w:rsidR="00A22E50" w:rsidRPr="00A22E50" w:rsidRDefault="00A22E50" w:rsidP="00A22E50">
            <w:pPr>
              <w:spacing w:after="60"/>
              <w:rPr>
                <w:rFonts w:eastAsia="SimSun"/>
                <w:iCs/>
                <w:sz w:val="20"/>
                <w:szCs w:val="20"/>
              </w:rPr>
            </w:pPr>
            <w:r w:rsidRPr="00A22E50">
              <w:rPr>
                <w:rFonts w:eastAsia="SimSun"/>
                <w:i/>
                <w:iCs/>
                <w:sz w:val="20"/>
                <w:szCs w:val="20"/>
              </w:rPr>
              <w:t>Day-Ahead Low Sustained Limit per QSE per Settlement Point per Resource per hour</w:t>
            </w:r>
            <w:r w:rsidRPr="00A22E50">
              <w:rPr>
                <w:rFonts w:ascii="Symbol" w:eastAsia="Symbol" w:hAnsi="Symbol" w:cs="Symbol"/>
                <w:iCs/>
                <w:sz w:val="20"/>
                <w:szCs w:val="20"/>
              </w:rPr>
              <w:t>¾</w:t>
            </w:r>
            <w:r w:rsidRPr="00A22E50">
              <w:rPr>
                <w:rFonts w:eastAsia="SimSun"/>
                <w:iCs/>
                <w:sz w:val="20"/>
                <w:szCs w:val="20"/>
              </w:rPr>
              <w:t xml:space="preserve">The Low Sustained Limit (LSL) of Resource </w:t>
            </w:r>
            <w:r w:rsidRPr="00A22E50">
              <w:rPr>
                <w:rFonts w:eastAsia="SimSun"/>
                <w:i/>
                <w:iCs/>
                <w:sz w:val="20"/>
                <w:szCs w:val="20"/>
              </w:rPr>
              <w:t>r</w:t>
            </w:r>
            <w:r w:rsidRPr="00A22E50">
              <w:rPr>
                <w:rFonts w:eastAsia="SimSun"/>
                <w:iCs/>
                <w:sz w:val="20"/>
                <w:szCs w:val="20"/>
              </w:rPr>
              <w:t xml:space="preserve"> at Resource Node </w:t>
            </w:r>
            <w:r w:rsidRPr="00A22E50">
              <w:rPr>
                <w:rFonts w:eastAsia="SimSun"/>
                <w:i/>
                <w:iCs/>
                <w:sz w:val="20"/>
                <w:szCs w:val="20"/>
              </w:rPr>
              <w:t>p</w:t>
            </w:r>
            <w:r w:rsidRPr="00A22E50">
              <w:rPr>
                <w:rFonts w:eastAsia="SimSun"/>
                <w:iCs/>
                <w:sz w:val="20"/>
                <w:szCs w:val="20"/>
              </w:rPr>
              <w:t xml:space="preserve"> represented by QSE </w:t>
            </w:r>
            <w:r w:rsidRPr="00A22E50">
              <w:rPr>
                <w:rFonts w:eastAsia="SimSun"/>
                <w:i/>
                <w:iCs/>
                <w:sz w:val="20"/>
                <w:szCs w:val="20"/>
              </w:rPr>
              <w:t>q</w:t>
            </w:r>
            <w:r w:rsidRPr="00A22E50">
              <w:rPr>
                <w:rFonts w:eastAsia="SimSun"/>
                <w:iCs/>
                <w:sz w:val="20"/>
                <w:szCs w:val="20"/>
              </w:rPr>
              <w:t xml:space="preserve">, for the hour </w:t>
            </w:r>
            <w:r w:rsidRPr="00A22E50">
              <w:rPr>
                <w:rFonts w:eastAsia="SimSun"/>
                <w:i/>
                <w:iCs/>
                <w:sz w:val="20"/>
                <w:szCs w:val="20"/>
              </w:rPr>
              <w:t xml:space="preserve">h </w:t>
            </w:r>
            <w:r w:rsidRPr="00A22E50">
              <w:rPr>
                <w:rFonts w:eastAsia="SimSun"/>
                <w:iCs/>
                <w:sz w:val="20"/>
                <w:szCs w:val="20"/>
              </w:rPr>
              <w:t xml:space="preserve">as seen in the 1000 Day-Ahead snapshot.  Where for a Combined Cycle Train, the Resource </w:t>
            </w:r>
            <w:r w:rsidRPr="00A22E50">
              <w:rPr>
                <w:rFonts w:eastAsia="SimSun"/>
                <w:i/>
                <w:iCs/>
                <w:sz w:val="20"/>
                <w:szCs w:val="20"/>
              </w:rPr>
              <w:t xml:space="preserve">r </w:t>
            </w:r>
            <w:r w:rsidRPr="00A22E50">
              <w:rPr>
                <w:rFonts w:eastAsia="SimSun"/>
                <w:iCs/>
                <w:sz w:val="20"/>
                <w:szCs w:val="20"/>
              </w:rPr>
              <w:t>is a Combined Cycle Generation Resource within the Combined Cycle Train.</w:t>
            </w:r>
          </w:p>
        </w:tc>
      </w:tr>
      <w:tr w:rsidR="00A22E50" w:rsidRPr="00A22E50" w14:paraId="481E2031" w14:textId="77777777" w:rsidTr="00395C15">
        <w:tc>
          <w:tcPr>
            <w:tcW w:w="1818" w:type="dxa"/>
          </w:tcPr>
          <w:p w14:paraId="04F2F229" w14:textId="77777777" w:rsidR="00A22E50" w:rsidRPr="00A22E50" w:rsidRDefault="00A22E50" w:rsidP="00A22E50">
            <w:pPr>
              <w:spacing w:after="60"/>
              <w:rPr>
                <w:rFonts w:eastAsia="SimSun"/>
                <w:iCs/>
                <w:sz w:val="20"/>
                <w:szCs w:val="20"/>
                <w:lang w:val="pt-BR"/>
              </w:rPr>
            </w:pPr>
            <w:r w:rsidRPr="00A22E50">
              <w:rPr>
                <w:rFonts w:eastAsia="SimSun"/>
                <w:iCs/>
                <w:sz w:val="20"/>
                <w:szCs w:val="20"/>
                <w:lang w:val="pt-BR"/>
              </w:rPr>
              <w:t xml:space="preserve">DAAIEC </w:t>
            </w:r>
            <w:r w:rsidRPr="00A22E50">
              <w:rPr>
                <w:rFonts w:eastAsia="SimSun"/>
                <w:i/>
                <w:iCs/>
                <w:sz w:val="20"/>
                <w:szCs w:val="20"/>
                <w:vertAlign w:val="subscript"/>
                <w:lang w:val="pt-BR"/>
              </w:rPr>
              <w:t>q, p, r h</w:t>
            </w:r>
          </w:p>
        </w:tc>
        <w:tc>
          <w:tcPr>
            <w:tcW w:w="900" w:type="dxa"/>
          </w:tcPr>
          <w:p w14:paraId="7740D300" w14:textId="77777777" w:rsidR="00A22E50" w:rsidRPr="00A22E50" w:rsidRDefault="00A22E50" w:rsidP="00A22E50">
            <w:pPr>
              <w:spacing w:after="60"/>
              <w:rPr>
                <w:rFonts w:eastAsia="SimSun"/>
                <w:iCs/>
                <w:sz w:val="20"/>
                <w:szCs w:val="20"/>
              </w:rPr>
            </w:pPr>
            <w:r w:rsidRPr="00A22E50">
              <w:rPr>
                <w:rFonts w:eastAsia="SimSun"/>
                <w:iCs/>
                <w:sz w:val="20"/>
                <w:szCs w:val="20"/>
              </w:rPr>
              <w:t>$/</w:t>
            </w:r>
            <w:proofErr w:type="spellStart"/>
            <w:r w:rsidRPr="00A22E50">
              <w:rPr>
                <w:rFonts w:eastAsia="SimSun"/>
                <w:iCs/>
                <w:sz w:val="20"/>
                <w:szCs w:val="20"/>
              </w:rPr>
              <w:t>MWh</w:t>
            </w:r>
            <w:proofErr w:type="spellEnd"/>
          </w:p>
        </w:tc>
        <w:tc>
          <w:tcPr>
            <w:tcW w:w="6790" w:type="dxa"/>
          </w:tcPr>
          <w:p w14:paraId="0CEBAB7A" w14:textId="77777777" w:rsidR="00A22E50" w:rsidRPr="00A22E50" w:rsidRDefault="00A22E50" w:rsidP="00A22E50">
            <w:pPr>
              <w:spacing w:after="60"/>
              <w:rPr>
                <w:rFonts w:eastAsia="SimSun"/>
                <w:iCs/>
                <w:sz w:val="20"/>
                <w:szCs w:val="20"/>
              </w:rPr>
            </w:pPr>
            <w:r w:rsidRPr="00A22E50">
              <w:rPr>
                <w:rFonts w:eastAsia="SimSun"/>
                <w:i/>
                <w:iCs/>
                <w:sz w:val="20"/>
                <w:szCs w:val="20"/>
              </w:rPr>
              <w:t>Day-Ahead Average Incremental Energy Cost per QSE per Settlement Point per Resource per hour</w:t>
            </w:r>
            <w:r w:rsidRPr="00A22E50">
              <w:rPr>
                <w:rFonts w:ascii="Symbol" w:eastAsia="Symbol" w:hAnsi="Symbol" w:cs="Symbol"/>
                <w:sz w:val="20"/>
                <w:szCs w:val="20"/>
              </w:rPr>
              <w:sym w:font="Symbol" w:char="F0BE"/>
            </w:r>
            <w:r w:rsidRPr="00A22E50">
              <w:rPr>
                <w:rFonts w:eastAsia="SimSun"/>
                <w:iCs/>
                <w:sz w:val="20"/>
                <w:szCs w:val="20"/>
              </w:rPr>
              <w:t>The average incremental energy cost, calculated according to the Energy Offer Curve capped by the generic energy price and the Day-Ahead System-Wide Offer Cap (</w:t>
            </w:r>
            <w:proofErr w:type="spellStart"/>
            <w:r w:rsidRPr="00A22E50">
              <w:rPr>
                <w:rFonts w:eastAsia="SimSun"/>
                <w:iCs/>
                <w:sz w:val="20"/>
                <w:szCs w:val="20"/>
              </w:rPr>
              <w:t>DASWCAP</w:t>
            </w:r>
            <w:proofErr w:type="spellEnd"/>
            <w:r w:rsidRPr="00A22E50">
              <w:rPr>
                <w:rFonts w:eastAsia="SimSun"/>
                <w:iCs/>
                <w:sz w:val="20"/>
                <w:szCs w:val="20"/>
              </w:rPr>
              <w:t xml:space="preserve">), for the output levels between the DAESR and the LSL of Resource </w:t>
            </w:r>
            <w:r w:rsidRPr="00A22E50">
              <w:rPr>
                <w:rFonts w:eastAsia="SimSun"/>
                <w:i/>
                <w:iCs/>
                <w:sz w:val="20"/>
                <w:szCs w:val="20"/>
              </w:rPr>
              <w:t>r</w:t>
            </w:r>
            <w:r w:rsidRPr="00A22E50">
              <w:rPr>
                <w:rFonts w:eastAsia="SimSun"/>
                <w:iCs/>
                <w:sz w:val="20"/>
                <w:szCs w:val="20"/>
              </w:rPr>
              <w:t xml:space="preserve"> at Resource Node </w:t>
            </w:r>
            <w:r w:rsidRPr="00A22E50">
              <w:rPr>
                <w:rFonts w:eastAsia="SimSun"/>
                <w:i/>
                <w:iCs/>
                <w:sz w:val="20"/>
                <w:szCs w:val="20"/>
              </w:rPr>
              <w:t>p</w:t>
            </w:r>
            <w:r w:rsidRPr="00A22E50">
              <w:rPr>
                <w:rFonts w:eastAsia="SimSun"/>
                <w:iCs/>
                <w:sz w:val="20"/>
                <w:szCs w:val="20"/>
              </w:rPr>
              <w:t xml:space="preserve"> represented by QSE </w:t>
            </w:r>
            <w:r w:rsidRPr="00A22E50">
              <w:rPr>
                <w:rFonts w:eastAsia="SimSun"/>
                <w:i/>
                <w:iCs/>
                <w:sz w:val="20"/>
                <w:szCs w:val="20"/>
              </w:rPr>
              <w:t>q</w:t>
            </w:r>
            <w:r w:rsidRPr="00A22E50">
              <w:rPr>
                <w:rFonts w:eastAsia="SimSun"/>
                <w:iCs/>
                <w:sz w:val="20"/>
                <w:szCs w:val="20"/>
              </w:rPr>
              <w:t xml:space="preserve">, for the hour </w:t>
            </w:r>
            <w:r w:rsidRPr="00A22E50">
              <w:rPr>
                <w:rFonts w:eastAsia="SimSun"/>
                <w:i/>
                <w:iCs/>
                <w:sz w:val="20"/>
                <w:szCs w:val="20"/>
              </w:rPr>
              <w:t>h</w:t>
            </w:r>
            <w:r w:rsidRPr="00A22E50">
              <w:rPr>
                <w:rFonts w:eastAsia="SimSun"/>
                <w:iCs/>
                <w:sz w:val="20"/>
                <w:szCs w:val="20"/>
              </w:rPr>
              <w:t xml:space="preserve">.  Where for a Combined Cycle Train, the Resource </w:t>
            </w:r>
            <w:r w:rsidRPr="00A22E50">
              <w:rPr>
                <w:rFonts w:eastAsia="SimSun"/>
                <w:i/>
                <w:iCs/>
                <w:sz w:val="20"/>
                <w:szCs w:val="20"/>
              </w:rPr>
              <w:t xml:space="preserve">r </w:t>
            </w:r>
            <w:r w:rsidRPr="00A22E50">
              <w:rPr>
                <w:rFonts w:eastAsia="SimSun"/>
                <w:iCs/>
                <w:sz w:val="20"/>
                <w:szCs w:val="20"/>
              </w:rPr>
              <w:t>is a Combined Cycle Generation Resource within the Combined Cycle Train.</w:t>
            </w:r>
          </w:p>
        </w:tc>
      </w:tr>
      <w:tr w:rsidR="00A22E50" w:rsidRPr="00A22E50" w14:paraId="5A6CD5D0" w14:textId="77777777" w:rsidTr="00395C15">
        <w:trPr>
          <w:cantSplit/>
        </w:trPr>
        <w:tc>
          <w:tcPr>
            <w:tcW w:w="1818" w:type="dxa"/>
          </w:tcPr>
          <w:p w14:paraId="46C5CC78" w14:textId="77777777" w:rsidR="00A22E50" w:rsidRPr="00A22E50" w:rsidRDefault="00A22E50" w:rsidP="00A22E50">
            <w:pPr>
              <w:spacing w:after="60"/>
              <w:rPr>
                <w:rFonts w:eastAsia="SimSun"/>
                <w:i/>
                <w:iCs/>
                <w:sz w:val="20"/>
                <w:szCs w:val="20"/>
              </w:rPr>
            </w:pPr>
            <w:r w:rsidRPr="00A22E50">
              <w:rPr>
                <w:rFonts w:eastAsia="SimSun"/>
                <w:i/>
                <w:iCs/>
                <w:sz w:val="20"/>
                <w:szCs w:val="20"/>
              </w:rPr>
              <w:t>q</w:t>
            </w:r>
          </w:p>
        </w:tc>
        <w:tc>
          <w:tcPr>
            <w:tcW w:w="900" w:type="dxa"/>
          </w:tcPr>
          <w:p w14:paraId="2D41FB2D" w14:textId="77777777" w:rsidR="00A22E50" w:rsidRPr="00A22E50" w:rsidRDefault="00A22E50" w:rsidP="00A22E50">
            <w:pPr>
              <w:spacing w:after="60"/>
              <w:rPr>
                <w:rFonts w:eastAsia="SimSun"/>
                <w:iCs/>
                <w:sz w:val="20"/>
                <w:szCs w:val="20"/>
              </w:rPr>
            </w:pPr>
            <w:r w:rsidRPr="00A22E50">
              <w:rPr>
                <w:rFonts w:eastAsia="SimSun"/>
                <w:iCs/>
                <w:sz w:val="20"/>
                <w:szCs w:val="20"/>
              </w:rPr>
              <w:t>none</w:t>
            </w:r>
          </w:p>
        </w:tc>
        <w:tc>
          <w:tcPr>
            <w:tcW w:w="6790" w:type="dxa"/>
          </w:tcPr>
          <w:p w14:paraId="574DB02F" w14:textId="77777777" w:rsidR="00A22E50" w:rsidRPr="00A22E50" w:rsidRDefault="00A22E50" w:rsidP="00A22E50">
            <w:pPr>
              <w:spacing w:after="60"/>
              <w:rPr>
                <w:rFonts w:eastAsia="SimSun"/>
                <w:iCs/>
                <w:sz w:val="20"/>
                <w:szCs w:val="20"/>
              </w:rPr>
            </w:pPr>
            <w:r w:rsidRPr="00A22E50">
              <w:rPr>
                <w:rFonts w:eastAsia="SimSun"/>
                <w:iCs/>
                <w:sz w:val="20"/>
                <w:szCs w:val="20"/>
              </w:rPr>
              <w:t>A QSE.</w:t>
            </w:r>
          </w:p>
        </w:tc>
      </w:tr>
      <w:tr w:rsidR="00A22E50" w:rsidRPr="00A22E50" w14:paraId="0EA2602B" w14:textId="77777777" w:rsidTr="00395C15">
        <w:trPr>
          <w:cantSplit/>
        </w:trPr>
        <w:tc>
          <w:tcPr>
            <w:tcW w:w="1818" w:type="dxa"/>
          </w:tcPr>
          <w:p w14:paraId="1C536521" w14:textId="77777777" w:rsidR="00A22E50" w:rsidRPr="00A22E50" w:rsidRDefault="00A22E50" w:rsidP="00A22E50">
            <w:pPr>
              <w:spacing w:after="60"/>
              <w:rPr>
                <w:rFonts w:eastAsia="SimSun"/>
                <w:i/>
                <w:iCs/>
                <w:sz w:val="20"/>
                <w:szCs w:val="20"/>
              </w:rPr>
            </w:pPr>
            <w:r w:rsidRPr="00A22E50">
              <w:rPr>
                <w:rFonts w:eastAsia="SimSun"/>
                <w:i/>
                <w:iCs/>
                <w:sz w:val="20"/>
                <w:szCs w:val="20"/>
              </w:rPr>
              <w:t>p</w:t>
            </w:r>
          </w:p>
        </w:tc>
        <w:tc>
          <w:tcPr>
            <w:tcW w:w="900" w:type="dxa"/>
          </w:tcPr>
          <w:p w14:paraId="465B714A" w14:textId="77777777" w:rsidR="00A22E50" w:rsidRPr="00A22E50" w:rsidRDefault="00A22E50" w:rsidP="00A22E50">
            <w:pPr>
              <w:spacing w:after="60"/>
              <w:rPr>
                <w:rFonts w:eastAsia="SimSun"/>
                <w:iCs/>
                <w:sz w:val="20"/>
                <w:szCs w:val="20"/>
              </w:rPr>
            </w:pPr>
            <w:r w:rsidRPr="00A22E50">
              <w:rPr>
                <w:rFonts w:eastAsia="SimSun"/>
                <w:iCs/>
                <w:sz w:val="20"/>
                <w:szCs w:val="20"/>
              </w:rPr>
              <w:t>none</w:t>
            </w:r>
          </w:p>
        </w:tc>
        <w:tc>
          <w:tcPr>
            <w:tcW w:w="6790" w:type="dxa"/>
          </w:tcPr>
          <w:p w14:paraId="3D15F69B" w14:textId="77777777" w:rsidR="00A22E50" w:rsidRPr="00A22E50" w:rsidRDefault="00A22E50" w:rsidP="00A22E50">
            <w:pPr>
              <w:spacing w:after="60"/>
              <w:rPr>
                <w:rFonts w:eastAsia="SimSun"/>
                <w:iCs/>
                <w:sz w:val="20"/>
                <w:szCs w:val="20"/>
              </w:rPr>
            </w:pPr>
            <w:r w:rsidRPr="00A22E50">
              <w:rPr>
                <w:rFonts w:eastAsia="SimSun"/>
                <w:iCs/>
                <w:sz w:val="20"/>
                <w:szCs w:val="20"/>
              </w:rPr>
              <w:t>A Resource Node Settlement Point.</w:t>
            </w:r>
          </w:p>
        </w:tc>
      </w:tr>
      <w:tr w:rsidR="00A22E50" w:rsidRPr="00A22E50" w14:paraId="1FD6E12A" w14:textId="77777777" w:rsidTr="00395C15">
        <w:trPr>
          <w:cantSplit/>
        </w:trPr>
        <w:tc>
          <w:tcPr>
            <w:tcW w:w="1818" w:type="dxa"/>
          </w:tcPr>
          <w:p w14:paraId="06500C85" w14:textId="77777777" w:rsidR="00A22E50" w:rsidRPr="00A22E50" w:rsidRDefault="00A22E50" w:rsidP="00A22E50">
            <w:pPr>
              <w:spacing w:after="60"/>
              <w:rPr>
                <w:rFonts w:eastAsia="SimSun"/>
                <w:i/>
                <w:iCs/>
                <w:sz w:val="20"/>
                <w:szCs w:val="20"/>
              </w:rPr>
            </w:pPr>
            <w:r w:rsidRPr="00A22E50">
              <w:rPr>
                <w:rFonts w:eastAsia="SimSun"/>
                <w:i/>
                <w:iCs/>
                <w:sz w:val="20"/>
                <w:szCs w:val="20"/>
              </w:rPr>
              <w:t>r</w:t>
            </w:r>
          </w:p>
        </w:tc>
        <w:tc>
          <w:tcPr>
            <w:tcW w:w="900" w:type="dxa"/>
          </w:tcPr>
          <w:p w14:paraId="47FCF4F3" w14:textId="77777777" w:rsidR="00A22E50" w:rsidRPr="00A22E50" w:rsidRDefault="00A22E50" w:rsidP="00A22E50">
            <w:pPr>
              <w:spacing w:after="60"/>
              <w:rPr>
                <w:rFonts w:eastAsia="SimSun"/>
                <w:iCs/>
                <w:sz w:val="20"/>
                <w:szCs w:val="20"/>
              </w:rPr>
            </w:pPr>
            <w:r w:rsidRPr="00A22E50">
              <w:rPr>
                <w:rFonts w:eastAsia="SimSun"/>
                <w:iCs/>
                <w:sz w:val="20"/>
                <w:szCs w:val="20"/>
              </w:rPr>
              <w:t>none</w:t>
            </w:r>
          </w:p>
        </w:tc>
        <w:tc>
          <w:tcPr>
            <w:tcW w:w="6790" w:type="dxa"/>
          </w:tcPr>
          <w:p w14:paraId="4E4DF5AE" w14:textId="77777777" w:rsidR="00A22E50" w:rsidRPr="00A22E50" w:rsidRDefault="00A22E50" w:rsidP="00A22E50">
            <w:pPr>
              <w:spacing w:after="60"/>
              <w:rPr>
                <w:rFonts w:eastAsia="SimSun"/>
                <w:iCs/>
                <w:sz w:val="20"/>
                <w:szCs w:val="20"/>
              </w:rPr>
            </w:pPr>
            <w:r w:rsidRPr="00A22E50">
              <w:rPr>
                <w:rFonts w:eastAsia="SimSun"/>
                <w:iCs/>
                <w:sz w:val="20"/>
                <w:szCs w:val="20"/>
              </w:rPr>
              <w:t>A DAM-committed Generation Resource.</w:t>
            </w:r>
          </w:p>
        </w:tc>
      </w:tr>
      <w:tr w:rsidR="00A22E50" w:rsidRPr="00A22E50" w14:paraId="24A32ED9" w14:textId="77777777" w:rsidTr="00395C15">
        <w:trPr>
          <w:cantSplit/>
        </w:trPr>
        <w:tc>
          <w:tcPr>
            <w:tcW w:w="1818" w:type="dxa"/>
          </w:tcPr>
          <w:p w14:paraId="1188D0A4" w14:textId="77777777" w:rsidR="00A22E50" w:rsidRPr="00A22E50" w:rsidRDefault="00A22E50" w:rsidP="00A22E50">
            <w:pPr>
              <w:spacing w:after="60"/>
              <w:rPr>
                <w:rFonts w:eastAsia="SimSun"/>
                <w:i/>
                <w:iCs/>
                <w:sz w:val="20"/>
                <w:szCs w:val="20"/>
              </w:rPr>
            </w:pPr>
            <w:r w:rsidRPr="00A22E50">
              <w:rPr>
                <w:rFonts w:eastAsia="SimSun"/>
                <w:i/>
                <w:iCs/>
                <w:sz w:val="20"/>
                <w:szCs w:val="20"/>
              </w:rPr>
              <w:t>h</w:t>
            </w:r>
          </w:p>
        </w:tc>
        <w:tc>
          <w:tcPr>
            <w:tcW w:w="900" w:type="dxa"/>
          </w:tcPr>
          <w:p w14:paraId="48B8E8E3" w14:textId="77777777" w:rsidR="00A22E50" w:rsidRPr="00A22E50" w:rsidRDefault="00A22E50" w:rsidP="00A22E50">
            <w:pPr>
              <w:spacing w:after="60"/>
              <w:rPr>
                <w:rFonts w:eastAsia="SimSun"/>
                <w:iCs/>
                <w:sz w:val="20"/>
                <w:szCs w:val="20"/>
              </w:rPr>
            </w:pPr>
            <w:r w:rsidRPr="00A22E50">
              <w:rPr>
                <w:rFonts w:eastAsia="SimSun"/>
                <w:iCs/>
                <w:sz w:val="20"/>
                <w:szCs w:val="20"/>
              </w:rPr>
              <w:t>none</w:t>
            </w:r>
          </w:p>
        </w:tc>
        <w:tc>
          <w:tcPr>
            <w:tcW w:w="6790" w:type="dxa"/>
          </w:tcPr>
          <w:p w14:paraId="78CB26FA" w14:textId="77777777" w:rsidR="00A22E50" w:rsidRPr="00A22E50" w:rsidRDefault="00A22E50" w:rsidP="00A22E50">
            <w:pPr>
              <w:spacing w:after="60"/>
              <w:rPr>
                <w:rFonts w:eastAsia="SimSun"/>
                <w:iCs/>
                <w:sz w:val="20"/>
                <w:szCs w:val="20"/>
              </w:rPr>
            </w:pPr>
            <w:r w:rsidRPr="00A22E50">
              <w:rPr>
                <w:rFonts w:eastAsia="SimSun"/>
                <w:iCs/>
                <w:sz w:val="20"/>
                <w:szCs w:val="20"/>
              </w:rPr>
              <w:t>An hour in the DAM-commitment period.</w:t>
            </w:r>
          </w:p>
        </w:tc>
      </w:tr>
      <w:tr w:rsidR="00A22E50" w:rsidRPr="00A22E50" w14:paraId="47785D94" w14:textId="77777777" w:rsidTr="00395C15">
        <w:trPr>
          <w:cantSplit/>
        </w:trPr>
        <w:tc>
          <w:tcPr>
            <w:tcW w:w="1818" w:type="dxa"/>
          </w:tcPr>
          <w:p w14:paraId="2348EF36" w14:textId="77777777" w:rsidR="00A22E50" w:rsidRPr="00A22E50" w:rsidRDefault="00A22E50" w:rsidP="00A22E50">
            <w:pPr>
              <w:spacing w:after="60"/>
              <w:rPr>
                <w:rFonts w:eastAsia="SimSun"/>
                <w:i/>
                <w:iCs/>
                <w:sz w:val="20"/>
                <w:szCs w:val="20"/>
              </w:rPr>
            </w:pPr>
            <w:r w:rsidRPr="00A22E50">
              <w:rPr>
                <w:rFonts w:eastAsia="SimSun"/>
                <w:i/>
                <w:iCs/>
                <w:sz w:val="20"/>
                <w:szCs w:val="20"/>
              </w:rPr>
              <w:t>c</w:t>
            </w:r>
          </w:p>
        </w:tc>
        <w:tc>
          <w:tcPr>
            <w:tcW w:w="900" w:type="dxa"/>
          </w:tcPr>
          <w:p w14:paraId="400D9CD2" w14:textId="77777777" w:rsidR="00A22E50" w:rsidRPr="00A22E50" w:rsidRDefault="00A22E50" w:rsidP="00A22E50">
            <w:pPr>
              <w:spacing w:after="60"/>
              <w:rPr>
                <w:rFonts w:eastAsia="SimSun"/>
                <w:iCs/>
                <w:sz w:val="20"/>
                <w:szCs w:val="20"/>
              </w:rPr>
            </w:pPr>
            <w:r w:rsidRPr="00A22E50">
              <w:rPr>
                <w:rFonts w:eastAsia="SimSun"/>
                <w:iCs/>
                <w:sz w:val="20"/>
                <w:szCs w:val="20"/>
              </w:rPr>
              <w:t>none</w:t>
            </w:r>
          </w:p>
        </w:tc>
        <w:tc>
          <w:tcPr>
            <w:tcW w:w="6790" w:type="dxa"/>
          </w:tcPr>
          <w:p w14:paraId="6545F296" w14:textId="77777777" w:rsidR="00A22E50" w:rsidRPr="00A22E50" w:rsidRDefault="00A22E50" w:rsidP="00A22E50">
            <w:pPr>
              <w:spacing w:after="60"/>
              <w:rPr>
                <w:rFonts w:eastAsia="SimSun"/>
                <w:iCs/>
                <w:sz w:val="20"/>
                <w:szCs w:val="20"/>
              </w:rPr>
            </w:pPr>
            <w:r w:rsidRPr="00A22E50">
              <w:rPr>
                <w:rFonts w:eastAsia="SimSun"/>
                <w:iCs/>
                <w:sz w:val="20"/>
                <w:szCs w:val="20"/>
              </w:rPr>
              <w:t>A contiguous block of DAM-committed hours.</w:t>
            </w:r>
          </w:p>
        </w:tc>
      </w:tr>
      <w:tr w:rsidR="00A22E50" w:rsidRPr="00A22E50" w14:paraId="13B7F5B5" w14:textId="77777777" w:rsidTr="00395C15">
        <w:trPr>
          <w:cantSplit/>
        </w:trPr>
        <w:tc>
          <w:tcPr>
            <w:tcW w:w="1818" w:type="dxa"/>
          </w:tcPr>
          <w:p w14:paraId="6FAABE9F" w14:textId="77777777" w:rsidR="00A22E50" w:rsidRPr="00A22E50" w:rsidRDefault="00A22E50" w:rsidP="00A22E50">
            <w:pPr>
              <w:spacing w:after="60"/>
              <w:rPr>
                <w:rFonts w:eastAsia="SimSun"/>
                <w:i/>
                <w:iCs/>
                <w:sz w:val="20"/>
                <w:szCs w:val="20"/>
              </w:rPr>
            </w:pPr>
            <w:r w:rsidRPr="00A22E50">
              <w:rPr>
                <w:rFonts w:eastAsia="SimSun"/>
                <w:i/>
                <w:iCs/>
                <w:sz w:val="20"/>
                <w:szCs w:val="20"/>
              </w:rPr>
              <w:t>afterCCGR</w:t>
            </w:r>
          </w:p>
        </w:tc>
        <w:tc>
          <w:tcPr>
            <w:tcW w:w="900" w:type="dxa"/>
          </w:tcPr>
          <w:p w14:paraId="045FBB06" w14:textId="77777777" w:rsidR="00A22E50" w:rsidRPr="00A22E50" w:rsidRDefault="00A22E50" w:rsidP="00A22E50">
            <w:pPr>
              <w:spacing w:after="60"/>
              <w:rPr>
                <w:rFonts w:eastAsia="SimSun"/>
                <w:iCs/>
                <w:sz w:val="20"/>
                <w:szCs w:val="20"/>
              </w:rPr>
            </w:pPr>
            <w:r w:rsidRPr="00A22E50">
              <w:rPr>
                <w:rFonts w:eastAsia="SimSun"/>
                <w:iCs/>
                <w:sz w:val="20"/>
                <w:szCs w:val="20"/>
              </w:rPr>
              <w:t>none</w:t>
            </w:r>
          </w:p>
        </w:tc>
        <w:tc>
          <w:tcPr>
            <w:tcW w:w="6790" w:type="dxa"/>
          </w:tcPr>
          <w:p w14:paraId="67967FF6" w14:textId="77777777" w:rsidR="00A22E50" w:rsidRPr="00A22E50" w:rsidRDefault="00A22E50" w:rsidP="00A22E50">
            <w:pPr>
              <w:spacing w:after="60"/>
              <w:rPr>
                <w:rFonts w:eastAsia="SimSun"/>
                <w:iCs/>
                <w:sz w:val="20"/>
                <w:szCs w:val="20"/>
              </w:rPr>
            </w:pPr>
            <w:r w:rsidRPr="00A22E50">
              <w:rPr>
                <w:rFonts w:eastAsia="SimSun"/>
                <w:iCs/>
                <w:sz w:val="20"/>
                <w:szCs w:val="20"/>
              </w:rPr>
              <w:t>The Combined Cycle Generation Resource to which a Combined Cycle Train transitions.</w:t>
            </w:r>
          </w:p>
        </w:tc>
      </w:tr>
      <w:tr w:rsidR="00A22E50" w:rsidRPr="00A22E50" w14:paraId="0BED8778" w14:textId="77777777" w:rsidTr="00395C15">
        <w:trPr>
          <w:cantSplit/>
        </w:trPr>
        <w:tc>
          <w:tcPr>
            <w:tcW w:w="1818" w:type="dxa"/>
          </w:tcPr>
          <w:p w14:paraId="1359E577" w14:textId="77777777" w:rsidR="00A22E50" w:rsidRPr="00A22E50" w:rsidRDefault="00A22E50" w:rsidP="00A22E50">
            <w:pPr>
              <w:spacing w:after="60"/>
              <w:rPr>
                <w:rFonts w:eastAsia="SimSun"/>
                <w:i/>
                <w:iCs/>
                <w:sz w:val="20"/>
                <w:szCs w:val="20"/>
              </w:rPr>
            </w:pPr>
            <w:r w:rsidRPr="00A22E50">
              <w:rPr>
                <w:rFonts w:eastAsia="SimSun"/>
                <w:i/>
                <w:iCs/>
                <w:sz w:val="20"/>
                <w:szCs w:val="20"/>
              </w:rPr>
              <w:t>beforeCCGR</w:t>
            </w:r>
          </w:p>
        </w:tc>
        <w:tc>
          <w:tcPr>
            <w:tcW w:w="900" w:type="dxa"/>
          </w:tcPr>
          <w:p w14:paraId="7AC4CF5B" w14:textId="77777777" w:rsidR="00A22E50" w:rsidRPr="00A22E50" w:rsidRDefault="00A22E50" w:rsidP="00A22E50">
            <w:pPr>
              <w:spacing w:after="60"/>
              <w:rPr>
                <w:rFonts w:eastAsia="SimSun"/>
                <w:iCs/>
                <w:sz w:val="20"/>
                <w:szCs w:val="20"/>
              </w:rPr>
            </w:pPr>
            <w:r w:rsidRPr="00A22E50">
              <w:rPr>
                <w:rFonts w:eastAsia="SimSun"/>
                <w:iCs/>
                <w:sz w:val="20"/>
                <w:szCs w:val="20"/>
              </w:rPr>
              <w:t>none</w:t>
            </w:r>
          </w:p>
        </w:tc>
        <w:tc>
          <w:tcPr>
            <w:tcW w:w="6790" w:type="dxa"/>
          </w:tcPr>
          <w:p w14:paraId="6B53E10C" w14:textId="77777777" w:rsidR="00A22E50" w:rsidRPr="00A22E50" w:rsidRDefault="00A22E50" w:rsidP="00A22E50">
            <w:pPr>
              <w:spacing w:after="60"/>
              <w:rPr>
                <w:rFonts w:eastAsia="SimSun"/>
                <w:iCs/>
                <w:sz w:val="20"/>
                <w:szCs w:val="20"/>
              </w:rPr>
            </w:pPr>
            <w:r w:rsidRPr="00A22E50">
              <w:rPr>
                <w:rFonts w:eastAsia="SimSun"/>
                <w:iCs/>
                <w:sz w:val="20"/>
                <w:szCs w:val="20"/>
              </w:rPr>
              <w:t>The Combined Cycle Generation Resource from which a Combined Cycle Train transitions.</w:t>
            </w:r>
          </w:p>
        </w:tc>
      </w:tr>
    </w:tbl>
    <w:p w14:paraId="3272AEAE" w14:textId="77777777" w:rsidR="00A22E50" w:rsidRPr="00A22E50" w:rsidRDefault="00A22E50" w:rsidP="00A22E50">
      <w:pPr>
        <w:spacing w:before="240" w:after="240"/>
        <w:ind w:left="720" w:hanging="720"/>
        <w:rPr>
          <w:rFonts w:eastAsia="SimSun"/>
          <w:iCs/>
          <w:szCs w:val="20"/>
        </w:rPr>
      </w:pPr>
      <w:r w:rsidRPr="00A22E50">
        <w:rPr>
          <w:rFonts w:eastAsia="SimSun"/>
          <w:iCs/>
          <w:szCs w:val="20"/>
        </w:rPr>
        <w:t>(8)</w:t>
      </w:r>
      <w:r w:rsidRPr="00A22E50">
        <w:rPr>
          <w:rFonts w:eastAsia="SimSun"/>
          <w:iCs/>
          <w:szCs w:val="20"/>
        </w:rPr>
        <w:tab/>
        <w:t xml:space="preserve">The calculation of the Day-Ahead Average Incremental Energy Cost for each Resource for each hour is illustrated with the picture below, where </w:t>
      </w:r>
      <w:proofErr w:type="spellStart"/>
      <w:r w:rsidRPr="00A22E50">
        <w:rPr>
          <w:rFonts w:eastAsia="SimSun"/>
          <w:iCs/>
          <w:szCs w:val="20"/>
        </w:rPr>
        <w:t>P</w:t>
      </w:r>
      <w:r w:rsidRPr="00A22E50">
        <w:rPr>
          <w:rFonts w:eastAsia="SimSun"/>
          <w:iCs/>
          <w:szCs w:val="20"/>
          <w:vertAlign w:val="subscript"/>
        </w:rPr>
        <w:t>cap</w:t>
      </w:r>
      <w:proofErr w:type="spellEnd"/>
      <w:r w:rsidRPr="00A22E50">
        <w:rPr>
          <w:rFonts w:eastAsia="SimSun"/>
          <w:iCs/>
          <w:szCs w:val="20"/>
        </w:rPr>
        <w:t xml:space="preserve"> is the Energy Offer Curve Cap.  The method to calculate such cost is described in Section 4.6.5, Calculation of “Average Incremental Energy Cost” </w:t>
      </w:r>
      <w:bookmarkStart w:id="382" w:name="OLE_LINK3"/>
      <w:r w:rsidRPr="00A22E50">
        <w:rPr>
          <w:rFonts w:eastAsia="SimSun"/>
          <w:iCs/>
          <w:szCs w:val="20"/>
        </w:rPr>
        <w:t>(AIEC).</w:t>
      </w:r>
      <w:bookmarkEnd w:id="382"/>
    </w:p>
    <w:p w14:paraId="74A429DE" w14:textId="77777777" w:rsidR="00A22E50" w:rsidRPr="00A22E50" w:rsidRDefault="00A22E50" w:rsidP="00A22E50">
      <w:r w:rsidRPr="00A22E50">
        <w:rPr>
          <w:noProof/>
        </w:rPr>
        <mc:AlternateContent>
          <mc:Choice Requires="wps">
            <w:drawing>
              <wp:anchor distT="0" distB="0" distL="114300" distR="114300" simplePos="0" relativeHeight="251658252" behindDoc="0" locked="0" layoutInCell="1" allowOverlap="1" wp14:anchorId="234E37F6" wp14:editId="0AC58C25">
                <wp:simplePos x="0" y="0"/>
                <wp:positionH relativeFrom="column">
                  <wp:posOffset>-10160</wp:posOffset>
                </wp:positionH>
                <wp:positionV relativeFrom="paragraph">
                  <wp:posOffset>1270</wp:posOffset>
                </wp:positionV>
                <wp:extent cx="431800" cy="2400300"/>
                <wp:effectExtent l="0" t="1270" r="0" b="0"/>
                <wp:wrapNone/>
                <wp:docPr id="46"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80773" w14:textId="77777777" w:rsidR="00A22E50" w:rsidRDefault="00A22E50" w:rsidP="00A22E50">
                            <w:pPr>
                              <w:jc w:val="center"/>
                              <w:rPr>
                                <w:sz w:val="20"/>
                                <w:szCs w:val="20"/>
                              </w:rPr>
                            </w:pPr>
                            <w:r>
                              <w:rPr>
                                <w:sz w:val="20"/>
                                <w:szCs w:val="20"/>
                              </w:rPr>
                              <w:t>$/</w:t>
                            </w:r>
                          </w:p>
                          <w:p w14:paraId="3372C2C9" w14:textId="77777777" w:rsidR="00A22E50" w:rsidRDefault="00A22E50" w:rsidP="00A22E50">
                            <w:pPr>
                              <w:jc w:val="center"/>
                              <w:rPr>
                                <w:sz w:val="20"/>
                                <w:szCs w:val="20"/>
                              </w:rPr>
                            </w:pPr>
                            <w:r>
                              <w:rPr>
                                <w:sz w:val="20"/>
                                <w:szCs w:val="20"/>
                              </w:rPr>
                              <w:t>MWh</w:t>
                            </w:r>
                          </w:p>
                          <w:p w14:paraId="54A7642C" w14:textId="77777777" w:rsidR="00A22E50" w:rsidRDefault="00A22E50" w:rsidP="00A22E50">
                            <w:pPr>
                              <w:jc w:val="center"/>
                              <w:rPr>
                                <w:sz w:val="20"/>
                                <w:szCs w:val="20"/>
                              </w:rPr>
                            </w:pPr>
                          </w:p>
                          <w:p w14:paraId="34BACCF1" w14:textId="77777777" w:rsidR="00A22E50" w:rsidRDefault="00A22E50" w:rsidP="00A22E50">
                            <w:pPr>
                              <w:jc w:val="center"/>
                              <w:rPr>
                                <w:sz w:val="20"/>
                                <w:szCs w:val="20"/>
                              </w:rPr>
                            </w:pPr>
                          </w:p>
                          <w:p w14:paraId="7D551509" w14:textId="77777777" w:rsidR="00A22E50" w:rsidRDefault="00A22E50" w:rsidP="00A22E50">
                            <w:pPr>
                              <w:jc w:val="center"/>
                              <w:rPr>
                                <w:sz w:val="20"/>
                                <w:szCs w:val="20"/>
                              </w:rPr>
                            </w:pPr>
                            <w:r>
                              <w:rPr>
                                <w:sz w:val="20"/>
                                <w:szCs w:val="20"/>
                              </w:rPr>
                              <w:t>DASPP</w:t>
                            </w:r>
                          </w:p>
                          <w:p w14:paraId="4414F228" w14:textId="77777777" w:rsidR="00A22E50" w:rsidRDefault="00A22E50" w:rsidP="00A22E50">
                            <w:pPr>
                              <w:jc w:val="center"/>
                              <w:rPr>
                                <w:sz w:val="20"/>
                                <w:szCs w:val="20"/>
                              </w:rPr>
                            </w:pPr>
                          </w:p>
                          <w:p w14:paraId="729AB3FB" w14:textId="77777777" w:rsidR="00A22E50" w:rsidRDefault="00A22E50" w:rsidP="00A22E50">
                            <w:pPr>
                              <w:jc w:val="center"/>
                              <w:rPr>
                                <w:sz w:val="20"/>
                                <w:szCs w:val="20"/>
                              </w:rPr>
                            </w:pPr>
                          </w:p>
                          <w:p w14:paraId="33F7A104" w14:textId="77777777" w:rsidR="00A22E50" w:rsidRDefault="00A22E50" w:rsidP="00A22E50">
                            <w:pPr>
                              <w:jc w:val="center"/>
                              <w:rPr>
                                <w:sz w:val="20"/>
                                <w:szCs w:val="20"/>
                              </w:rPr>
                            </w:pPr>
                          </w:p>
                          <w:p w14:paraId="3DE8E19B" w14:textId="77777777" w:rsidR="00A22E50" w:rsidRDefault="00A22E50" w:rsidP="00A22E50">
                            <w:pPr>
                              <w:jc w:val="center"/>
                              <w:rPr>
                                <w:sz w:val="20"/>
                                <w:szCs w:val="20"/>
                              </w:rPr>
                            </w:pPr>
                            <w:r>
                              <w:rPr>
                                <w:sz w:val="20"/>
                                <w:szCs w:val="20"/>
                              </w:rPr>
                              <w:t xml:space="preserve">P </w:t>
                            </w:r>
                            <w:r>
                              <w:rPr>
                                <w:sz w:val="20"/>
                                <w:szCs w:val="20"/>
                                <w:vertAlign w:val="subscript"/>
                              </w:rPr>
                              <w:t>cap</w:t>
                            </w:r>
                          </w:p>
                          <w:p w14:paraId="2A23D844" w14:textId="77777777" w:rsidR="00A22E50" w:rsidRDefault="00A22E50" w:rsidP="00A22E50">
                            <w:pPr>
                              <w:jc w:val="center"/>
                              <w:rPr>
                                <w:sz w:val="20"/>
                                <w:szCs w:val="20"/>
                              </w:rPr>
                            </w:pPr>
                            <w:r>
                              <w:rPr>
                                <w:sz w:val="20"/>
                                <w:szCs w:val="20"/>
                              </w:rPr>
                              <w:t>P</w:t>
                            </w:r>
                            <w:r>
                              <w:rPr>
                                <w:sz w:val="20"/>
                                <w:szCs w:val="20"/>
                                <w:vertAlign w:val="subscript"/>
                              </w:rPr>
                              <w:t>3</w:t>
                            </w:r>
                          </w:p>
                          <w:p w14:paraId="3C2C8431" w14:textId="77777777" w:rsidR="00A22E50" w:rsidRDefault="00A22E50" w:rsidP="00A22E50">
                            <w:pPr>
                              <w:jc w:val="center"/>
                              <w:rPr>
                                <w:sz w:val="20"/>
                                <w:szCs w:val="20"/>
                              </w:rPr>
                            </w:pPr>
                          </w:p>
                          <w:p w14:paraId="12D81D53" w14:textId="77777777" w:rsidR="00A22E50" w:rsidRDefault="00A22E50" w:rsidP="00A22E50">
                            <w:pPr>
                              <w:jc w:val="center"/>
                              <w:rPr>
                                <w:sz w:val="20"/>
                                <w:szCs w:val="20"/>
                              </w:rPr>
                            </w:pPr>
                            <w:r>
                              <w:rPr>
                                <w:sz w:val="20"/>
                                <w:szCs w:val="20"/>
                              </w:rPr>
                              <w:t>P</w:t>
                            </w:r>
                            <w:r>
                              <w:rPr>
                                <w:sz w:val="20"/>
                                <w:szCs w:val="20"/>
                                <w:vertAlign w:val="subscript"/>
                              </w:rPr>
                              <w:t>2</w:t>
                            </w:r>
                          </w:p>
                          <w:p w14:paraId="07E9C49C" w14:textId="77777777" w:rsidR="00A22E50" w:rsidRDefault="00A22E50" w:rsidP="00A22E50">
                            <w:pPr>
                              <w:jc w:val="center"/>
                              <w:rPr>
                                <w:sz w:val="20"/>
                                <w:szCs w:val="20"/>
                              </w:rPr>
                            </w:pPr>
                            <w:r>
                              <w:rPr>
                                <w:sz w:val="20"/>
                                <w:szCs w:val="20"/>
                              </w:rPr>
                              <w:t>P</w:t>
                            </w:r>
                            <w:r>
                              <w:rPr>
                                <w:sz w:val="20"/>
                                <w:szCs w:val="20"/>
                                <w:vertAlign w:val="subscript"/>
                              </w:rPr>
                              <w:t>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E37F6" id="_x0000_t202" coordsize="21600,21600" o:spt="202" path="m,l,21600r21600,l21600,xe">
                <v:stroke joinstyle="miter"/>
                <v:path gradientshapeok="t" o:connecttype="rect"/>
              </v:shapetype>
              <v:shape id="Text Box 495" o:spid="_x0000_s1026" type="#_x0000_t202" style="position:absolute;margin-left:-.8pt;margin-top:.1pt;width:34pt;height:18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" filled="f" stroked="f">
                <v:textbox inset="0,,0">
                  <w:txbxContent>
                    <w:p w14:paraId="6FE80773" w14:textId="77777777" w:rsidR="00A22E50" w:rsidRDefault="00A22E50" w:rsidP="00A22E50">
                      <w:pPr>
                        <w:jc w:val="center"/>
                        <w:rPr>
                          <w:sz w:val="20"/>
                          <w:szCs w:val="20"/>
                        </w:rPr>
                      </w:pPr>
                      <w:r>
                        <w:rPr>
                          <w:sz w:val="20"/>
                          <w:szCs w:val="20"/>
                        </w:rPr>
                        <w:t>$/</w:t>
                      </w:r>
                    </w:p>
                    <w:p w14:paraId="3372C2C9" w14:textId="77777777" w:rsidR="00A22E50" w:rsidRDefault="00A22E50" w:rsidP="00A22E50">
                      <w:pPr>
                        <w:jc w:val="center"/>
                        <w:rPr>
                          <w:sz w:val="20"/>
                          <w:szCs w:val="20"/>
                        </w:rPr>
                      </w:pPr>
                      <w:r>
                        <w:rPr>
                          <w:sz w:val="20"/>
                          <w:szCs w:val="20"/>
                        </w:rPr>
                        <w:t>MWh</w:t>
                      </w:r>
                    </w:p>
                    <w:p w14:paraId="54A7642C" w14:textId="77777777" w:rsidR="00A22E50" w:rsidRDefault="00A22E50" w:rsidP="00A22E50">
                      <w:pPr>
                        <w:jc w:val="center"/>
                        <w:rPr>
                          <w:sz w:val="20"/>
                          <w:szCs w:val="20"/>
                        </w:rPr>
                      </w:pPr>
                    </w:p>
                    <w:p w14:paraId="34BACCF1" w14:textId="77777777" w:rsidR="00A22E50" w:rsidRDefault="00A22E50" w:rsidP="00A22E50">
                      <w:pPr>
                        <w:jc w:val="center"/>
                        <w:rPr>
                          <w:sz w:val="20"/>
                          <w:szCs w:val="20"/>
                        </w:rPr>
                      </w:pPr>
                    </w:p>
                    <w:p w14:paraId="7D551509" w14:textId="77777777" w:rsidR="00A22E50" w:rsidRDefault="00A22E50" w:rsidP="00A22E50">
                      <w:pPr>
                        <w:jc w:val="center"/>
                        <w:rPr>
                          <w:sz w:val="20"/>
                          <w:szCs w:val="20"/>
                        </w:rPr>
                      </w:pPr>
                      <w:r>
                        <w:rPr>
                          <w:sz w:val="20"/>
                          <w:szCs w:val="20"/>
                        </w:rPr>
                        <w:t>DASPP</w:t>
                      </w:r>
                    </w:p>
                    <w:p w14:paraId="4414F228" w14:textId="77777777" w:rsidR="00A22E50" w:rsidRDefault="00A22E50" w:rsidP="00A22E50">
                      <w:pPr>
                        <w:jc w:val="center"/>
                        <w:rPr>
                          <w:sz w:val="20"/>
                          <w:szCs w:val="20"/>
                        </w:rPr>
                      </w:pPr>
                    </w:p>
                    <w:p w14:paraId="729AB3FB" w14:textId="77777777" w:rsidR="00A22E50" w:rsidRDefault="00A22E50" w:rsidP="00A22E50">
                      <w:pPr>
                        <w:jc w:val="center"/>
                        <w:rPr>
                          <w:sz w:val="20"/>
                          <w:szCs w:val="20"/>
                        </w:rPr>
                      </w:pPr>
                    </w:p>
                    <w:p w14:paraId="33F7A104" w14:textId="77777777" w:rsidR="00A22E50" w:rsidRDefault="00A22E50" w:rsidP="00A22E50">
                      <w:pPr>
                        <w:jc w:val="center"/>
                        <w:rPr>
                          <w:sz w:val="20"/>
                          <w:szCs w:val="20"/>
                        </w:rPr>
                      </w:pPr>
                    </w:p>
                    <w:p w14:paraId="3DE8E19B" w14:textId="77777777" w:rsidR="00A22E50" w:rsidRDefault="00A22E50" w:rsidP="00A22E50">
                      <w:pPr>
                        <w:jc w:val="center"/>
                        <w:rPr>
                          <w:sz w:val="20"/>
                          <w:szCs w:val="20"/>
                        </w:rPr>
                      </w:pPr>
                      <w:r>
                        <w:rPr>
                          <w:sz w:val="20"/>
                          <w:szCs w:val="20"/>
                        </w:rPr>
                        <w:t xml:space="preserve">P </w:t>
                      </w:r>
                      <w:r>
                        <w:rPr>
                          <w:sz w:val="20"/>
                          <w:szCs w:val="20"/>
                          <w:vertAlign w:val="subscript"/>
                        </w:rPr>
                        <w:t>cap</w:t>
                      </w:r>
                    </w:p>
                    <w:p w14:paraId="2A23D844" w14:textId="77777777" w:rsidR="00A22E50" w:rsidRDefault="00A22E50" w:rsidP="00A22E50">
                      <w:pPr>
                        <w:jc w:val="center"/>
                        <w:rPr>
                          <w:sz w:val="20"/>
                          <w:szCs w:val="20"/>
                        </w:rPr>
                      </w:pPr>
                      <w:r>
                        <w:rPr>
                          <w:sz w:val="20"/>
                          <w:szCs w:val="20"/>
                        </w:rPr>
                        <w:t>P</w:t>
                      </w:r>
                      <w:r>
                        <w:rPr>
                          <w:sz w:val="20"/>
                          <w:szCs w:val="20"/>
                          <w:vertAlign w:val="subscript"/>
                        </w:rPr>
                        <w:t>3</w:t>
                      </w:r>
                    </w:p>
                    <w:p w14:paraId="3C2C8431" w14:textId="77777777" w:rsidR="00A22E50" w:rsidRDefault="00A22E50" w:rsidP="00A22E50">
                      <w:pPr>
                        <w:jc w:val="center"/>
                        <w:rPr>
                          <w:sz w:val="20"/>
                          <w:szCs w:val="20"/>
                        </w:rPr>
                      </w:pPr>
                    </w:p>
                    <w:p w14:paraId="12D81D53" w14:textId="77777777" w:rsidR="00A22E50" w:rsidRDefault="00A22E50" w:rsidP="00A22E50">
                      <w:pPr>
                        <w:jc w:val="center"/>
                        <w:rPr>
                          <w:sz w:val="20"/>
                          <w:szCs w:val="20"/>
                        </w:rPr>
                      </w:pPr>
                      <w:r>
                        <w:rPr>
                          <w:sz w:val="20"/>
                          <w:szCs w:val="20"/>
                        </w:rPr>
                        <w:t>P</w:t>
                      </w:r>
                      <w:r>
                        <w:rPr>
                          <w:sz w:val="20"/>
                          <w:szCs w:val="20"/>
                          <w:vertAlign w:val="subscript"/>
                        </w:rPr>
                        <w:t>2</w:t>
                      </w:r>
                    </w:p>
                    <w:p w14:paraId="07E9C49C" w14:textId="77777777" w:rsidR="00A22E50" w:rsidRDefault="00A22E50" w:rsidP="00A22E50">
                      <w:pPr>
                        <w:jc w:val="center"/>
                        <w:rPr>
                          <w:sz w:val="20"/>
                          <w:szCs w:val="20"/>
                        </w:rPr>
                      </w:pPr>
                      <w:r>
                        <w:rPr>
                          <w:sz w:val="20"/>
                          <w:szCs w:val="20"/>
                        </w:rPr>
                        <w:t>P</w:t>
                      </w:r>
                      <w:r>
                        <w:rPr>
                          <w:sz w:val="20"/>
                          <w:szCs w:val="20"/>
                          <w:vertAlign w:val="subscript"/>
                        </w:rPr>
                        <w:t>1</w:t>
                      </w:r>
                    </w:p>
                  </w:txbxContent>
                </v:textbox>
              </v:shape>
            </w:pict>
          </mc:Fallback>
        </mc:AlternateContent>
      </w:r>
      <w:r w:rsidRPr="00A22E50">
        <w:rPr>
          <w:noProof/>
        </w:rPr>
        <mc:AlternateContent>
          <mc:Choice Requires="wpc">
            <w:drawing>
              <wp:inline distT="0" distB="0" distL="0" distR="0" wp14:anchorId="579E2E9F" wp14:editId="6A6F7907">
                <wp:extent cx="5486400" cy="2987040"/>
                <wp:effectExtent l="0" t="0" r="0" b="3810"/>
                <wp:docPr id="510" name="Canvas 5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2" name="Line 511"/>
                        <wps:cNvCnPr>
                          <a:cxnSpLocks noChangeShapeType="1"/>
                        </wps:cNvCnPr>
                        <wps:spPr bwMode="auto">
                          <a:xfrm flipH="1">
                            <a:off x="415290" y="763270"/>
                            <a:ext cx="32004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5" name="Line 512"/>
                        <wps:cNvCnPr>
                          <a:cxnSpLocks noChangeShapeType="1"/>
                        </wps:cNvCnPr>
                        <wps:spPr bwMode="auto">
                          <a:xfrm flipV="1">
                            <a:off x="3615690" y="764540"/>
                            <a:ext cx="635" cy="49276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c:wpc>
                  </a:graphicData>
                </a:graphic>
              </wp:inline>
            </w:drawing>
          </mc:Choice>
          <mc:Fallback xmlns:arto="http://schemas.microsoft.com/office/word/2006/arto">
            <w:pict>
              <v:group w14:anchorId="0D6E7ECB" id="Canvas 510" o:spid="_x0000_s1026" editas="canvas" style="width:6in;height:235.2pt;mso-position-horizontal-relative:char;mso-position-vertical-relative:line" coordsize="54864,2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9870;visibility:visible;mso-wrap-style:square">
                  <v:fill o:detectmouseclick="t"/>
                  <v:path o:connecttype="none"/>
                </v:shape>
                <v:line id="Line 511" o:spid="_x0000_s1028" style="position:absolute;flip:x;visibility:visible;mso-wrap-style:square" from="4152,7632" to="36156,7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">
                  <v:stroke dashstyle="longDash"/>
                </v:line>
                <v:line id="Line 512" o:spid="_x0000_s1029" style="position:absolute;flip:y;visibility:visible;mso-wrap-style:square" from="36156,7645" to="36163,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">
                  <v:stroke dashstyle="longDash"/>
                </v:line>
                <w10:anchorlock/>
              </v:group>
            </w:pict>
          </mc:Fallback>
        </mc:AlternateContent>
      </w:r>
      <w:r w:rsidRPr="00A22E50">
        <w:rPr>
          <w:noProof/>
        </w:rPr>
        <mc:AlternateContent>
          <mc:Choice Requires="wps">
            <w:drawing>
              <wp:anchor distT="0" distB="0" distL="114300" distR="114300" simplePos="0" relativeHeight="251658255" behindDoc="0" locked="0" layoutInCell="1" allowOverlap="1" wp14:anchorId="5182F7A1" wp14:editId="2862BF85">
                <wp:simplePos x="0" y="0"/>
                <wp:positionH relativeFrom="column">
                  <wp:posOffset>0</wp:posOffset>
                </wp:positionH>
                <wp:positionV relativeFrom="paragraph">
                  <wp:posOffset>0</wp:posOffset>
                </wp:positionV>
                <wp:extent cx="5210175" cy="2743200"/>
                <wp:effectExtent l="0" t="0" r="0" b="0"/>
                <wp:wrapNone/>
                <wp:docPr id="1277638629" name="AutoShape 5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511D905D" id="AutoShape 506" o:spid="_x0000_s1026" style="position:absolute;margin-left:0;margin-top:0;width:410.25pt;height:3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" filled="f" stroked="f">
                <o:lock v:ext="edit" aspectratio="t"/>
              </v:rect>
            </w:pict>
          </mc:Fallback>
        </mc:AlternateContent>
      </w:r>
      <w:r w:rsidRPr="00A22E50">
        <w:rPr>
          <w:noProof/>
        </w:rPr>
        <mc:AlternateContent>
          <mc:Choice Requires="wps">
            <w:drawing>
              <wp:anchor distT="0" distB="0" distL="114300" distR="114300" simplePos="0" relativeHeight="251658243" behindDoc="0" locked="0" layoutInCell="1" allowOverlap="1" wp14:anchorId="6F5A1799" wp14:editId="6E4830F4">
                <wp:simplePos x="0" y="0"/>
                <wp:positionH relativeFrom="column">
                  <wp:posOffset>421640</wp:posOffset>
                </wp:positionH>
                <wp:positionV relativeFrom="paragraph">
                  <wp:posOffset>114300</wp:posOffset>
                </wp:positionV>
                <wp:extent cx="635" cy="2286000"/>
                <wp:effectExtent l="12065" t="9525" r="6350" b="9525"/>
                <wp:wrapNone/>
                <wp:docPr id="40" name="Line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92BC172" id="Line 47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9pt" to="33.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"/>
            </w:pict>
          </mc:Fallback>
        </mc:AlternateContent>
      </w:r>
      <w:r w:rsidRPr="00A22E50">
        <w:rPr>
          <w:noProof/>
        </w:rPr>
        <mc:AlternateContent>
          <mc:Choice Requires="wps">
            <w:drawing>
              <wp:anchor distT="0" distB="0" distL="114300" distR="114300" simplePos="0" relativeHeight="251658244" behindDoc="0" locked="0" layoutInCell="1" allowOverlap="1" wp14:anchorId="628B01E4" wp14:editId="09D46E69">
                <wp:simplePos x="0" y="0"/>
                <wp:positionH relativeFrom="column">
                  <wp:posOffset>421640</wp:posOffset>
                </wp:positionH>
                <wp:positionV relativeFrom="paragraph">
                  <wp:posOffset>2400300</wp:posOffset>
                </wp:positionV>
                <wp:extent cx="3813810" cy="635"/>
                <wp:effectExtent l="12065" t="9525" r="12700" b="8890"/>
                <wp:wrapNone/>
                <wp:docPr id="39" name="Line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381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FA688FE" id="Line 48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189pt" to="333.5pt,1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"/>
            </w:pict>
          </mc:Fallback>
        </mc:AlternateContent>
      </w:r>
      <w:r w:rsidRPr="00A22E50">
        <w:rPr>
          <w:noProof/>
        </w:rPr>
        <mc:AlternateContent>
          <mc:Choice Requires="wps">
            <w:drawing>
              <wp:anchor distT="0" distB="0" distL="114300" distR="114300" simplePos="0" relativeHeight="251658245" behindDoc="0" locked="0" layoutInCell="1" allowOverlap="1" wp14:anchorId="359C58CF" wp14:editId="4A07CC8C">
                <wp:simplePos x="0" y="0"/>
                <wp:positionH relativeFrom="column">
                  <wp:posOffset>3348355</wp:posOffset>
                </wp:positionH>
                <wp:positionV relativeFrom="paragraph">
                  <wp:posOffset>342900</wp:posOffset>
                </wp:positionV>
                <wp:extent cx="685800" cy="685800"/>
                <wp:effectExtent l="5080" t="9525" r="13970" b="9525"/>
                <wp:wrapNone/>
                <wp:docPr id="38" name="Lin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070EF98" id="Line 48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65pt,27pt" to="317.6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"/>
            </w:pict>
          </mc:Fallback>
        </mc:AlternateContent>
      </w:r>
      <w:r w:rsidRPr="00A22E50">
        <w:rPr>
          <w:noProof/>
        </w:rPr>
        <mc:AlternateContent>
          <mc:Choice Requires="wps">
            <w:drawing>
              <wp:anchor distT="0" distB="0" distL="114300" distR="114300" simplePos="0" relativeHeight="251658246" behindDoc="0" locked="0" layoutInCell="1" allowOverlap="1" wp14:anchorId="283EFE69" wp14:editId="13B2DD09">
                <wp:simplePos x="0" y="0"/>
                <wp:positionH relativeFrom="column">
                  <wp:posOffset>2974975</wp:posOffset>
                </wp:positionH>
                <wp:positionV relativeFrom="paragraph">
                  <wp:posOffset>1256030</wp:posOffset>
                </wp:positionV>
                <wp:extent cx="1059180" cy="1270"/>
                <wp:effectExtent l="12700" t="8255" r="13970" b="9525"/>
                <wp:wrapNone/>
                <wp:docPr id="37" name="Line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18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2B8F576" id="Line 48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25pt,98.9pt" to="317.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"/>
            </w:pict>
          </mc:Fallback>
        </mc:AlternateContent>
      </w:r>
      <w:r w:rsidRPr="00A22E50">
        <w:rPr>
          <w:noProof/>
        </w:rPr>
        <mc:AlternateContent>
          <mc:Choice Requires="wps">
            <w:drawing>
              <wp:anchor distT="0" distB="0" distL="114300" distR="114300" simplePos="0" relativeHeight="251658247" behindDoc="0" locked="0" layoutInCell="1" allowOverlap="1" wp14:anchorId="4FD66268" wp14:editId="6E8A1C33">
                <wp:simplePos x="0" y="0"/>
                <wp:positionH relativeFrom="column">
                  <wp:posOffset>2966720</wp:posOffset>
                </wp:positionH>
                <wp:positionV relativeFrom="paragraph">
                  <wp:posOffset>1028700</wp:posOffset>
                </wp:positionV>
                <wp:extent cx="381635" cy="229870"/>
                <wp:effectExtent l="13970" t="9525" r="13970" b="8255"/>
                <wp:wrapNone/>
                <wp:docPr id="36" name="Line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635"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7C0645E" id="Line 48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6pt,81pt" to="263.65pt,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"/>
            </w:pict>
          </mc:Fallback>
        </mc:AlternateContent>
      </w:r>
      <w:r w:rsidRPr="00A22E50">
        <w:rPr>
          <w:noProof/>
        </w:rPr>
        <mc:AlternateContent>
          <mc:Choice Requires="wps">
            <w:drawing>
              <wp:anchor distT="0" distB="0" distL="114300" distR="114300" simplePos="0" relativeHeight="251658248" behindDoc="0" locked="0" layoutInCell="1" allowOverlap="1" wp14:anchorId="4368CA5C" wp14:editId="262812C0">
                <wp:simplePos x="0" y="0"/>
                <wp:positionH relativeFrom="column">
                  <wp:posOffset>887730</wp:posOffset>
                </wp:positionH>
                <wp:positionV relativeFrom="paragraph">
                  <wp:posOffset>2400300</wp:posOffset>
                </wp:positionV>
                <wp:extent cx="3667760" cy="342900"/>
                <wp:effectExtent l="1905" t="0" r="0" b="0"/>
                <wp:wrapNone/>
                <wp:docPr id="35"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7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844C7" w14:textId="77777777" w:rsidR="00A22E50" w:rsidRDefault="00A22E50" w:rsidP="00A22E50">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59E3514C" w14:textId="77777777" w:rsidR="00A22E50" w:rsidRDefault="00A22E50" w:rsidP="00A22E50">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8CA5C" id="Text Box 484" o:spid="_x0000_s1027" type="#_x0000_t202" style="position:absolute;margin-left:69.9pt;margin-top:189pt;width:288.8pt;height:2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" filled="f" stroked="f">
                <v:textbox inset=",,,0">
                  <w:txbxContent>
                    <w:p w14:paraId="2E2844C7" w14:textId="77777777" w:rsidR="00A22E50" w:rsidRDefault="00A22E50" w:rsidP="00A22E50">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59E3514C" w14:textId="77777777" w:rsidR="00A22E50" w:rsidRDefault="00A22E50" w:rsidP="00A22E50">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v:textbox>
              </v:shape>
            </w:pict>
          </mc:Fallback>
        </mc:AlternateContent>
      </w:r>
      <w:r w:rsidRPr="00A22E50">
        <w:rPr>
          <w:noProof/>
        </w:rPr>
        <mc:AlternateContent>
          <mc:Choice Requires="wps">
            <w:drawing>
              <wp:anchor distT="0" distB="0" distL="114300" distR="114300" simplePos="0" relativeHeight="251658249" behindDoc="0" locked="0" layoutInCell="1" allowOverlap="1" wp14:anchorId="6A6415BB" wp14:editId="1CA299CD">
                <wp:simplePos x="0" y="0"/>
                <wp:positionH relativeFrom="column">
                  <wp:posOffset>4110990</wp:posOffset>
                </wp:positionH>
                <wp:positionV relativeFrom="paragraph">
                  <wp:posOffset>114300</wp:posOffset>
                </wp:positionV>
                <wp:extent cx="1094740" cy="228600"/>
                <wp:effectExtent l="0" t="0" r="4445" b="0"/>
                <wp:wrapNone/>
                <wp:docPr id="1474756039"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2A3A2" w14:textId="77777777" w:rsidR="00A22E50" w:rsidRDefault="00A22E50" w:rsidP="00A22E50">
                            <w:pPr>
                              <w:jc w:val="center"/>
                              <w:rPr>
                                <w:sz w:val="20"/>
                                <w:szCs w:val="20"/>
                              </w:rPr>
                            </w:pPr>
                            <w:r>
                              <w:rPr>
                                <w:sz w:val="20"/>
                                <w:szCs w:val="20"/>
                              </w:rPr>
                              <w:t>Energy Offer Curve</w:t>
                            </w:r>
                          </w:p>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415BB" id="Text Box 485" o:spid="_x0000_s1028" type="#_x0000_t202" style="position:absolute;margin-left:323.7pt;margin-top:9pt;width:86.2pt;height:1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" filled="f" stroked="f">
                <v:textbox inset="0,1.44pt,0,1.44pt">
                  <w:txbxContent>
                    <w:p w14:paraId="00B2A3A2" w14:textId="77777777" w:rsidR="00A22E50" w:rsidRDefault="00A22E50" w:rsidP="00A22E50">
                      <w:pPr>
                        <w:jc w:val="center"/>
                        <w:rPr>
                          <w:sz w:val="20"/>
                          <w:szCs w:val="20"/>
                        </w:rPr>
                      </w:pPr>
                      <w:r>
                        <w:rPr>
                          <w:sz w:val="20"/>
                          <w:szCs w:val="20"/>
                        </w:rPr>
                        <w:t>Energy Offer Curve</w:t>
                      </w:r>
                    </w:p>
                  </w:txbxContent>
                </v:textbox>
              </v:shape>
            </w:pict>
          </mc:Fallback>
        </mc:AlternateContent>
      </w:r>
      <w:r w:rsidRPr="00A22E50">
        <w:rPr>
          <w:noProof/>
        </w:rPr>
        <mc:AlternateContent>
          <mc:Choice Requires="wps">
            <w:drawing>
              <wp:anchor distT="0" distB="0" distL="114300" distR="114300" simplePos="0" relativeHeight="251658250" behindDoc="0" locked="0" layoutInCell="1" allowOverlap="1" wp14:anchorId="24F31269" wp14:editId="1C15FDD2">
                <wp:simplePos x="0" y="0"/>
                <wp:positionH relativeFrom="column">
                  <wp:posOffset>3783330</wp:posOffset>
                </wp:positionH>
                <wp:positionV relativeFrom="paragraph">
                  <wp:posOffset>342900</wp:posOffset>
                </wp:positionV>
                <wp:extent cx="848360" cy="228600"/>
                <wp:effectExtent l="30480" t="9525" r="6985" b="47625"/>
                <wp:wrapNone/>
                <wp:docPr id="32" name="Lin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8360" cy="22860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1C461BE" id="Line 486"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9pt,27pt" to="36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">
                <v:stroke endarrow="block" endarrowwidth="narrow"/>
              </v:line>
            </w:pict>
          </mc:Fallback>
        </mc:AlternateContent>
      </w:r>
      <w:r w:rsidRPr="00A22E50">
        <w:rPr>
          <w:noProof/>
        </w:rPr>
        <mc:AlternateContent>
          <mc:Choice Requires="wpg">
            <w:drawing>
              <wp:anchor distT="0" distB="0" distL="114300" distR="114300" simplePos="0" relativeHeight="251658251" behindDoc="0" locked="0" layoutInCell="1" allowOverlap="1" wp14:anchorId="12B71332" wp14:editId="14681798">
                <wp:simplePos x="0" y="0"/>
                <wp:positionH relativeFrom="column">
                  <wp:posOffset>421640</wp:posOffset>
                </wp:positionH>
                <wp:positionV relativeFrom="paragraph">
                  <wp:posOffset>1256030</wp:posOffset>
                </wp:positionV>
                <wp:extent cx="2545715" cy="1144270"/>
                <wp:effectExtent l="12065" t="8255" r="13970" b="9525"/>
                <wp:wrapNone/>
                <wp:docPr id="20" name="Group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5715" cy="1144270"/>
                          <a:chOff x="2682" y="3958"/>
                          <a:chExt cx="4009" cy="1802"/>
                        </a:xfrm>
                      </wpg:grpSpPr>
                      <wps:wsp>
                        <wps:cNvPr id="21" name="Line 488"/>
                        <wps:cNvCnPr>
                          <a:cxnSpLocks noChangeShapeType="1"/>
                        </wps:cNvCnPr>
                        <wps:spPr bwMode="auto">
                          <a:xfrm>
                            <a:off x="5202" y="4680"/>
                            <a:ext cx="1" cy="108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 name="Line 489"/>
                        <wps:cNvCnPr>
                          <a:cxnSpLocks noChangeShapeType="1"/>
                        </wps:cNvCnPr>
                        <wps:spPr bwMode="auto">
                          <a:xfrm>
                            <a:off x="6102" y="4321"/>
                            <a:ext cx="1" cy="1439"/>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7" name="Line 490"/>
                        <wps:cNvCnPr>
                          <a:cxnSpLocks noChangeShapeType="1"/>
                        </wps:cNvCnPr>
                        <wps:spPr bwMode="auto">
                          <a:xfrm>
                            <a:off x="6690" y="3959"/>
                            <a:ext cx="1" cy="180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8" name="Line 491"/>
                        <wps:cNvCnPr>
                          <a:cxnSpLocks noChangeShapeType="1"/>
                        </wps:cNvCnPr>
                        <wps:spPr bwMode="auto">
                          <a:xfrm flipH="1" flipV="1">
                            <a:off x="2682" y="4860"/>
                            <a:ext cx="1456"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9" name="Line 492"/>
                        <wps:cNvCnPr>
                          <a:cxnSpLocks noChangeShapeType="1"/>
                        </wps:cNvCnPr>
                        <wps:spPr bwMode="auto">
                          <a:xfrm flipH="1">
                            <a:off x="2682" y="4679"/>
                            <a:ext cx="25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0" name="Line 493"/>
                        <wps:cNvCnPr>
                          <a:cxnSpLocks noChangeShapeType="1"/>
                        </wps:cNvCnPr>
                        <wps:spPr bwMode="auto">
                          <a:xfrm flipH="1">
                            <a:off x="2682" y="4320"/>
                            <a:ext cx="34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1" name="Line 494"/>
                        <wps:cNvCnPr>
                          <a:cxnSpLocks noChangeShapeType="1"/>
                        </wps:cNvCnPr>
                        <wps:spPr bwMode="auto">
                          <a:xfrm flipH="1" flipV="1">
                            <a:off x="2682" y="3958"/>
                            <a:ext cx="4008"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62893611" id="Group 487" o:spid="_x0000_s1026" style="position:absolute;margin-left:33.2pt;margin-top:98.9pt;width:200.45pt;height:90.1pt;z-index:251670528" coordorigin="2682,3958" coordsize="4009,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">
                <v:line id="Line 488" o:spid="_x0000_s1027" style="position:absolute;visibility:visible;mso-wrap-style:square" from="5202,4680" to="5203,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" strokeweight=".5pt">
                  <v:stroke dashstyle="longDash"/>
                </v:line>
                <v:line id="Line 489" o:spid="_x0000_s1028" style="position:absolute;visibility:visible;mso-wrap-style:square" from="6102,4321" to="6103,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" strokeweight=".5pt">
                  <v:stroke dashstyle="longDash"/>
                </v:line>
                <v:line id="Line 490" o:spid="_x0000_s1029" style="position:absolute;visibility:visible;mso-wrap-style:square" from="6690,3959" to="6691,5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" strokeweight=".5pt">
                  <v:stroke dashstyle="longDash"/>
                </v:line>
                <v:line id="Line 491" o:spid="_x0000_s1030" style="position:absolute;flip:x y;visibility:visible;mso-wrap-style:square" from="2682,4860" to="4138,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" strokeweight=".5pt">
                  <v:stroke dashstyle="longDash"/>
                </v:line>
                <v:line id="Line 492" o:spid="_x0000_s1031" style="position:absolute;flip:x;visibility:visible;mso-wrap-style:square" from="2682,4679" to="5202,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" strokeweight=".5pt">
                  <v:stroke dashstyle="longDash"/>
                </v:line>
                <v:line id="Line 493" o:spid="_x0000_s1032" style="position:absolute;flip:x;visibility:visible;mso-wrap-style:square" from="2682,4320" to="6102,4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" strokeweight=".5pt">
                  <v:stroke dashstyle="longDash"/>
                </v:line>
                <v:line id="Line 494" o:spid="_x0000_s1033" style="position:absolute;flip:x y;visibility:visible;mso-wrap-style:square" from="2682,3958" to="669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" strokeweight=".5pt">
                  <v:stroke dashstyle="longDash"/>
                </v:line>
              </v:group>
            </w:pict>
          </mc:Fallback>
        </mc:AlternateContent>
      </w:r>
      <w:r w:rsidRPr="00A22E50">
        <w:rPr>
          <w:noProof/>
        </w:rPr>
        <mc:AlternateContent>
          <mc:Choice Requires="wpg">
            <w:drawing>
              <wp:anchor distT="0" distB="0" distL="114300" distR="114300" simplePos="0" relativeHeight="251658253" behindDoc="0" locked="0" layoutInCell="1" allowOverlap="1" wp14:anchorId="785DDF0F" wp14:editId="44432F2C">
                <wp:simplePos x="0" y="0"/>
                <wp:positionH relativeFrom="column">
                  <wp:posOffset>1346200</wp:posOffset>
                </wp:positionH>
                <wp:positionV relativeFrom="paragraph">
                  <wp:posOffset>1257300</wp:posOffset>
                </wp:positionV>
                <wp:extent cx="2276475" cy="1144270"/>
                <wp:effectExtent l="12700" t="19050" r="15875" b="17780"/>
                <wp:wrapNone/>
                <wp:docPr id="3" name="Group 4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6475" cy="1144270"/>
                          <a:chOff x="4138" y="3960"/>
                          <a:chExt cx="3585" cy="1802"/>
                        </a:xfrm>
                      </wpg:grpSpPr>
                      <wps:wsp>
                        <wps:cNvPr id="4" name="Line 497"/>
                        <wps:cNvCnPr>
                          <a:cxnSpLocks noChangeShapeType="1"/>
                        </wps:cNvCnPr>
                        <wps:spPr bwMode="auto">
                          <a:xfrm>
                            <a:off x="4138" y="4862"/>
                            <a:ext cx="1" cy="9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 name="Line 498"/>
                        <wps:cNvCnPr>
                          <a:cxnSpLocks noChangeShapeType="1"/>
                        </wps:cNvCnPr>
                        <wps:spPr bwMode="auto">
                          <a:xfrm flipV="1">
                            <a:off x="4138" y="4681"/>
                            <a:ext cx="1064" cy="18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499"/>
                        <wps:cNvCnPr>
                          <a:cxnSpLocks noChangeShapeType="1"/>
                        </wps:cNvCnPr>
                        <wps:spPr bwMode="auto">
                          <a:xfrm flipV="1">
                            <a:off x="5202" y="4322"/>
                            <a:ext cx="900" cy="359"/>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500"/>
                        <wps:cNvCnPr>
                          <a:cxnSpLocks noChangeShapeType="1"/>
                        </wps:cNvCnPr>
                        <wps:spPr bwMode="auto">
                          <a:xfrm flipV="1">
                            <a:off x="6102" y="3960"/>
                            <a:ext cx="601" cy="36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Line 501"/>
                        <wps:cNvCnPr>
                          <a:cxnSpLocks noChangeShapeType="1"/>
                        </wps:cNvCnPr>
                        <wps:spPr bwMode="auto">
                          <a:xfrm>
                            <a:off x="6690" y="3960"/>
                            <a:ext cx="1032"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 name="Line 502"/>
                        <wps:cNvCnPr>
                          <a:cxnSpLocks noChangeShapeType="1"/>
                        </wps:cNvCnPr>
                        <wps:spPr bwMode="auto">
                          <a:xfrm>
                            <a:off x="7722" y="3961"/>
                            <a:ext cx="1" cy="18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 name="Line 503"/>
                        <wps:cNvCnPr>
                          <a:cxnSpLocks noChangeShapeType="1"/>
                        </wps:cNvCnPr>
                        <wps:spPr bwMode="auto">
                          <a:xfrm>
                            <a:off x="4139" y="5759"/>
                            <a:ext cx="3583"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5B31FCD0" id="Group 496" o:spid="_x0000_s1026" style="position:absolute;margin-left:106pt;margin-top:99pt;width:179.25pt;height:90.1pt;z-index:251672576" coordorigin="4138,3960" coordsize="3585,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">
                <v:line id="Line 497" o:spid="_x0000_s1027" style="position:absolute;visibility:visible;mso-wrap-style:square" from="4138,4862" to="4139,5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498" o:spid="_x0000_s1028" style="position:absolute;flip:y;visibility:visible;mso-wrap-style:square" from="4138,4681" to="5202,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" strokeweight="2pt"/>
                <v:line id="Line 499" o:spid="_x0000_s1029" style="position:absolute;flip:y;visibility:visible;mso-wrap-style:square" from="5202,4322" to="6102,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" strokeweight="2pt"/>
                <v:line id="Line 500" o:spid="_x0000_s1030" style="position:absolute;flip:y;visibility:visible;mso-wrap-style:square" from="6102,3960" to="6703,4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" strokeweight="2pt"/>
                <v:line id="Line 501" o:spid="_x0000_s1031" style="position:absolute;visibility:visible;mso-wrap-style:square" from="6690,3960" to="7722,3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502" o:spid="_x0000_s1032" style="position:absolute;visibility:visible;mso-wrap-style:square" from="7722,3961" to="7723,5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" strokeweight="2pt"/>
                <v:line id="Line 503" o:spid="_x0000_s1033" style="position:absolute;visibility:visible;mso-wrap-style:square" from="4139,5759" to="7722,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" strokeweight="2pt"/>
              </v:group>
            </w:pict>
          </mc:Fallback>
        </mc:AlternateContent>
      </w:r>
      <w:r w:rsidRPr="00A22E50">
        <w:rPr>
          <w:noProof/>
        </w:rPr>
        <mc:AlternateContent>
          <mc:Choice Requires="wps">
            <w:drawing>
              <wp:anchor distT="0" distB="0" distL="114300" distR="114300" simplePos="0" relativeHeight="251658254" behindDoc="0" locked="0" layoutInCell="1" allowOverlap="1" wp14:anchorId="6075740A" wp14:editId="14F1814C">
                <wp:simplePos x="0" y="0"/>
                <wp:positionH relativeFrom="column">
                  <wp:posOffset>1836420</wp:posOffset>
                </wp:positionH>
                <wp:positionV relativeFrom="paragraph">
                  <wp:posOffset>1828800</wp:posOffset>
                </wp:positionV>
                <wp:extent cx="1574800" cy="457200"/>
                <wp:effectExtent l="0" t="0" r="0" b="0"/>
                <wp:wrapNone/>
                <wp:docPr id="1542558711"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3C3B37" w14:textId="77777777" w:rsidR="00A22E50" w:rsidRDefault="00A22E50" w:rsidP="00A22E50">
                            <w:pPr>
                              <w:rPr>
                                <w:sz w:val="20"/>
                                <w:szCs w:val="20"/>
                              </w:rPr>
                            </w:pPr>
                            <w:r>
                              <w:rPr>
                                <w:sz w:val="20"/>
                                <w:szCs w:val="20"/>
                              </w:rPr>
                              <w:t>The area under the capped Energy Offer Curve equals (DAAIEC * (DAESR – LSL))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5740A" id="Text Box 504" o:spid="_x0000_s1029" type="#_x0000_t202" style="position:absolute;margin-left:144.6pt;margin-top:2in;width:124pt;height:3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" stroked="f">
                <v:textbox inset="0,0,0,0">
                  <w:txbxContent>
                    <w:p w14:paraId="603C3B37" w14:textId="77777777" w:rsidR="00A22E50" w:rsidRDefault="00A22E50" w:rsidP="00A22E50">
                      <w:pPr>
                        <w:rPr>
                          <w:sz w:val="20"/>
                          <w:szCs w:val="20"/>
                        </w:rPr>
                      </w:pPr>
                      <w:r>
                        <w:rPr>
                          <w:sz w:val="20"/>
                          <w:szCs w:val="20"/>
                        </w:rPr>
                        <w:t>The area under the capped Energy Offer Curve equals (DAAIEC * (DAESR – LSL))</w:t>
                      </w:r>
                    </w:p>
                  </w:txbxContent>
                </v:textbox>
              </v:shape>
            </w:pict>
          </mc:Fallback>
        </mc:AlternateContent>
      </w:r>
      <w:r w:rsidRPr="00A22E50">
        <w:rPr>
          <w:rFonts w:eastAsia="SimSun"/>
          <w:noProof/>
        </w:rPr>
        <mc:AlternateContent>
          <mc:Choice Requires="wps">
            <w:drawing>
              <wp:anchor distT="0" distB="0" distL="114300" distR="114300" simplePos="0" relativeHeight="251658242" behindDoc="0" locked="0" layoutInCell="1" allowOverlap="1" wp14:anchorId="0FF9F609" wp14:editId="03607E4E">
                <wp:simplePos x="0" y="0"/>
                <wp:positionH relativeFrom="column">
                  <wp:posOffset>0</wp:posOffset>
                </wp:positionH>
                <wp:positionV relativeFrom="paragraph">
                  <wp:posOffset>0</wp:posOffset>
                </wp:positionV>
                <wp:extent cx="5210175" cy="2743200"/>
                <wp:effectExtent l="0" t="0" r="0" b="0"/>
                <wp:wrapNone/>
                <wp:docPr id="41" name="Rectangl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37A5A2F6" id="Rectangle 41" o:spid="_x0000_s1026" style="position:absolute;margin-left:0;margin-top:0;width:410.25pt;height:3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" filled="f" stroked="f">
                <o:lock v:ext="edit" aspectratio="t"/>
              </v:rect>
            </w:pict>
          </mc:Fallback>
        </mc:AlternateContent>
      </w:r>
      <w:r w:rsidRPr="00A22E50">
        <w:rPr>
          <w:rFonts w:eastAsia="SimSun"/>
          <w:noProof/>
        </w:rPr>
        <mc:AlternateContent>
          <mc:Choice Requires="wps">
            <w:drawing>
              <wp:anchor distT="0" distB="0" distL="114300" distR="114300" simplePos="0" relativeHeight="251658240" behindDoc="0" locked="0" layoutInCell="1" allowOverlap="1" wp14:anchorId="27DA314E" wp14:editId="78A2554C">
                <wp:simplePos x="0" y="0"/>
                <wp:positionH relativeFrom="column">
                  <wp:posOffset>4110990</wp:posOffset>
                </wp:positionH>
                <wp:positionV relativeFrom="paragraph">
                  <wp:posOffset>114300</wp:posOffset>
                </wp:positionV>
                <wp:extent cx="1094740" cy="228600"/>
                <wp:effectExtent l="0" t="0" r="4445"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8A41F" w14:textId="77777777" w:rsidR="00A22E50" w:rsidRDefault="00A22E50" w:rsidP="00A22E50"/>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A314E" id="Text Box 33" o:spid="_x0000_s1030" type="#_x0000_t202" style="position:absolute;margin-left:323.7pt;margin-top:9pt;width:86.2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" filled="f" stroked="f">
                <v:textbox inset="0,1.44pt,0,1.44pt">
                  <w:txbxContent>
                    <w:p w14:paraId="01B8A41F" w14:textId="77777777" w:rsidR="00A22E50" w:rsidRDefault="00A22E50" w:rsidP="00A22E50"/>
                  </w:txbxContent>
                </v:textbox>
              </v:shape>
            </w:pict>
          </mc:Fallback>
        </mc:AlternateContent>
      </w:r>
      <w:r w:rsidRPr="00A22E50">
        <w:rPr>
          <w:rFonts w:eastAsia="SimSun"/>
          <w:noProof/>
        </w:rPr>
        <mc:AlternateContent>
          <mc:Choice Requires="wps">
            <w:drawing>
              <wp:anchor distT="0" distB="0" distL="114300" distR="114300" simplePos="0" relativeHeight="251658241" behindDoc="0" locked="0" layoutInCell="1" allowOverlap="1" wp14:anchorId="06AF4E42" wp14:editId="0E59E104">
                <wp:simplePos x="0" y="0"/>
                <wp:positionH relativeFrom="column">
                  <wp:posOffset>1836420</wp:posOffset>
                </wp:positionH>
                <wp:positionV relativeFrom="paragraph">
                  <wp:posOffset>1828800</wp:posOffset>
                </wp:positionV>
                <wp:extent cx="1574800"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7CF0DC" w14:textId="77777777" w:rsidR="00A22E50" w:rsidRDefault="00A22E50" w:rsidP="00A22E5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F4E42" id="Text Box 2" o:spid="_x0000_s1031" type="#_x0000_t202" style="position:absolute;margin-left:144.6pt;margin-top:2in;width:124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" stroked="f">
                <v:textbox inset="0,0,0,0">
                  <w:txbxContent>
                    <w:p w14:paraId="237CF0DC" w14:textId="77777777" w:rsidR="00A22E50" w:rsidRDefault="00A22E50" w:rsidP="00A22E50"/>
                  </w:txbxContent>
                </v:textbox>
              </v:shape>
            </w:pict>
          </mc:Fallback>
        </mc:AlternateContent>
      </w:r>
    </w:p>
    <w:p w14:paraId="58E70FA0" w14:textId="77777777" w:rsidR="00A22E50" w:rsidRPr="00A22E50" w:rsidRDefault="00A22E50" w:rsidP="00A22E50">
      <w:pPr>
        <w:spacing w:after="240"/>
        <w:ind w:left="720" w:hanging="720"/>
        <w:rPr>
          <w:rFonts w:eastAsia="SimSun"/>
          <w:iCs/>
          <w:szCs w:val="20"/>
        </w:rPr>
      </w:pPr>
      <w:r w:rsidRPr="00A22E50">
        <w:rPr>
          <w:rFonts w:eastAsia="SimSun"/>
          <w:iCs/>
          <w:szCs w:val="20"/>
        </w:rPr>
        <w:t>(9)</w:t>
      </w:r>
      <w:r w:rsidRPr="00A22E50">
        <w:rPr>
          <w:rFonts w:eastAsia="SimSun"/>
          <w:iCs/>
          <w:szCs w:val="20"/>
        </w:rPr>
        <w:tab/>
        <w:t>The total of the Day-Ahead Make-Whole Payments to each QSE for Generation Resources for a given hour is calculated as follows:</w:t>
      </w:r>
    </w:p>
    <w:p w14:paraId="334F4F35" w14:textId="77777777" w:rsidR="00A22E50" w:rsidRPr="000A52BB" w:rsidRDefault="00A22E50" w:rsidP="00A22E50">
      <w:pPr>
        <w:tabs>
          <w:tab w:val="left" w:pos="2340"/>
          <w:tab w:val="left" w:pos="3420"/>
        </w:tabs>
        <w:spacing w:before="240"/>
        <w:ind w:left="3150" w:hanging="2430"/>
        <w:jc w:val="both"/>
        <w:rPr>
          <w:rFonts w:eastAsia="SimSun"/>
          <w:lang w:val="pt-BR"/>
          <w:rPrChange w:id="383" w:author="Ned Bonskowski" w:date="2026-04-21T23:32:00Z" w16du:dateUtc="2026-04-22T04:32:00Z">
            <w:rPr>
              <w:rFonts w:eastAsia="SimSun"/>
            </w:rPr>
          </w:rPrChange>
        </w:rPr>
      </w:pPr>
      <w:proofErr w:type="spellStart"/>
      <w:r w:rsidRPr="000A52BB">
        <w:rPr>
          <w:rFonts w:eastAsia="SimSun"/>
          <w:lang w:val="pt-BR"/>
          <w:rPrChange w:id="384" w:author="Ned Bonskowski" w:date="2026-04-21T23:32:00Z" w16du:dateUtc="2026-04-22T04:32:00Z">
            <w:rPr>
              <w:rFonts w:eastAsia="SimSun"/>
            </w:rPr>
          </w:rPrChange>
        </w:rPr>
        <w:t>DAMWAMTQSETOT</w:t>
      </w:r>
      <w:proofErr w:type="spellEnd"/>
      <w:r w:rsidRPr="000A52BB">
        <w:rPr>
          <w:rFonts w:eastAsia="SimSun"/>
          <w:lang w:val="pt-BR"/>
          <w:rPrChange w:id="385" w:author="Ned Bonskowski" w:date="2026-04-21T23:32:00Z" w16du:dateUtc="2026-04-22T04:32:00Z">
            <w:rPr>
              <w:rFonts w:eastAsia="SimSun"/>
            </w:rPr>
          </w:rPrChange>
        </w:rPr>
        <w:t xml:space="preserve"> </w:t>
      </w:r>
      <w:r w:rsidRPr="000A52BB">
        <w:rPr>
          <w:rFonts w:eastAsia="SimSun"/>
          <w:i/>
          <w:iCs/>
          <w:vertAlign w:val="subscript"/>
          <w:lang w:val="pt-BR"/>
          <w:rPrChange w:id="386" w:author="Ned Bonskowski" w:date="2026-04-21T23:32:00Z" w16du:dateUtc="2026-04-22T04:32:00Z">
            <w:rPr>
              <w:rFonts w:eastAsia="SimSun"/>
              <w:i/>
              <w:iCs/>
              <w:vertAlign w:val="subscript"/>
            </w:rPr>
          </w:rPrChange>
        </w:rPr>
        <w:t>q</w:t>
      </w:r>
      <w:r w:rsidRPr="000A52BB">
        <w:rPr>
          <w:rFonts w:eastAsia="SimSun"/>
          <w:lang w:val="pt-BR"/>
          <w:rPrChange w:id="387" w:author="Ned Bonskowski" w:date="2026-04-21T23:32:00Z" w16du:dateUtc="2026-04-22T04:32:00Z">
            <w:rPr>
              <w:rFonts w:eastAsia="SimSun"/>
            </w:rPr>
          </w:rPrChange>
        </w:rPr>
        <w:tab/>
        <w:t>=</w:t>
      </w:r>
      <w:r w:rsidRPr="000A52BB">
        <w:rPr>
          <w:rFonts w:eastAsia="SimSun"/>
          <w:lang w:val="pt-BR"/>
          <w:rPrChange w:id="388" w:author="Ned Bonskowski" w:date="2026-04-21T23:32:00Z" w16du:dateUtc="2026-04-22T04:32:00Z">
            <w:rPr>
              <w:rFonts w:eastAsia="SimSun"/>
            </w:rPr>
          </w:rPrChange>
        </w:rPr>
        <w:tab/>
      </w:r>
      <w:r w:rsidR="00CA680D" w:rsidRPr="00A22E50">
        <w:rPr>
          <w:rFonts w:eastAsia="SimSun"/>
          <w:noProof/>
          <w:position w:val="-22"/>
        </w:rPr>
      </w:r>
      <w:r w:rsidR="00CA680D" w:rsidRPr="00A22E50">
        <w:rPr>
          <w:rFonts w:eastAsia="SimSun"/>
          <w:noProof/>
          <w:position w:val="-22"/>
        </w:rPr>
        <w:object w:dxaOrig="220" w:dyaOrig="460" w14:anchorId="45F14B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pt;height:20pt" o:ole="">
            <v:imagedata r:id="rId16" o:title=""/>
          </v:shape>
          <o:OLEObject Type="Embed" ProgID="Equation.3" ShapeID="_x0000_i1025" DrawAspect="Content" ObjectID="_1838392544" r:id="rId17"/>
        </w:object>
      </w:r>
      <w:r w:rsidR="00CA680D" w:rsidRPr="00A22E50">
        <w:rPr>
          <w:rFonts w:eastAsia="SimSun"/>
          <w:noProof/>
          <w:position w:val="-18"/>
        </w:rPr>
      </w:r>
      <w:r w:rsidR="00CA680D" w:rsidRPr="00A22E50">
        <w:rPr>
          <w:rFonts w:eastAsia="SimSun"/>
          <w:noProof/>
          <w:position w:val="-18"/>
        </w:rPr>
        <w:object w:dxaOrig="220" w:dyaOrig="420" w14:anchorId="54D9A77D">
          <v:shape id="_x0000_i1026" type="#_x0000_t75" style="width:16pt;height:20pt" o:ole="">
            <v:imagedata r:id="rId18" o:title=""/>
          </v:shape>
          <o:OLEObject Type="Embed" ProgID="Equation.3" ShapeID="_x0000_i1026" DrawAspect="Content" ObjectID="_1838392545" r:id="rId19"/>
        </w:object>
      </w:r>
      <w:proofErr w:type="spellStart"/>
      <w:r w:rsidRPr="000A52BB">
        <w:rPr>
          <w:rFonts w:eastAsia="SimSun"/>
          <w:lang w:val="pt-BR"/>
          <w:rPrChange w:id="389" w:author="Ned Bonskowski" w:date="2026-04-21T23:32:00Z" w16du:dateUtc="2026-04-22T04:32:00Z">
            <w:rPr>
              <w:rFonts w:eastAsia="SimSun"/>
            </w:rPr>
          </w:rPrChange>
        </w:rPr>
        <w:t>DAMWAMT</w:t>
      </w:r>
      <w:proofErr w:type="spellEnd"/>
      <w:r w:rsidRPr="000A52BB">
        <w:rPr>
          <w:rFonts w:eastAsia="SimSun"/>
          <w:lang w:val="pt-BR"/>
          <w:rPrChange w:id="390" w:author="Ned Bonskowski" w:date="2026-04-21T23:32:00Z" w16du:dateUtc="2026-04-22T04:32:00Z">
            <w:rPr>
              <w:rFonts w:eastAsia="SimSun"/>
            </w:rPr>
          </w:rPrChange>
        </w:rPr>
        <w:t xml:space="preserve"> </w:t>
      </w:r>
      <w:r w:rsidRPr="000A52BB">
        <w:rPr>
          <w:rFonts w:eastAsia="SimSun"/>
          <w:i/>
          <w:iCs/>
          <w:vertAlign w:val="subscript"/>
          <w:lang w:val="pt-BR"/>
          <w:rPrChange w:id="391" w:author="Ned Bonskowski" w:date="2026-04-21T23:32:00Z" w16du:dateUtc="2026-04-22T04:32:00Z">
            <w:rPr>
              <w:rFonts w:eastAsia="SimSun"/>
              <w:i/>
              <w:iCs/>
              <w:vertAlign w:val="subscript"/>
            </w:rPr>
          </w:rPrChange>
        </w:rPr>
        <w:t>q, p, r</w:t>
      </w:r>
    </w:p>
    <w:p w14:paraId="049E752E" w14:textId="77777777" w:rsidR="00A22E50" w:rsidRPr="00A22E50" w:rsidRDefault="00A22E50" w:rsidP="00A22E50">
      <w:pPr>
        <w:rPr>
          <w:rFonts w:eastAsia="SimSun"/>
        </w:rPr>
      </w:pPr>
      <w:r w:rsidRPr="00A22E50">
        <w:rPr>
          <w:rFonts w:eastAsia="SimSu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845"/>
        <w:gridCol w:w="6171"/>
      </w:tblGrid>
      <w:tr w:rsidR="00A22E50" w:rsidRPr="00A22E50" w14:paraId="24B0CB62" w14:textId="77777777" w:rsidTr="00395C15">
        <w:trPr>
          <w:tblHeader/>
        </w:trPr>
        <w:tc>
          <w:tcPr>
            <w:tcW w:w="1248" w:type="pct"/>
          </w:tcPr>
          <w:p w14:paraId="4E021FC8" w14:textId="77777777" w:rsidR="00A22E50" w:rsidRPr="00A22E50" w:rsidRDefault="00A22E50" w:rsidP="00A22E50">
            <w:pPr>
              <w:spacing w:after="240"/>
              <w:rPr>
                <w:rFonts w:eastAsia="SimSun"/>
                <w:b/>
                <w:iCs/>
                <w:sz w:val="20"/>
                <w:szCs w:val="20"/>
              </w:rPr>
            </w:pPr>
            <w:r w:rsidRPr="00A22E50">
              <w:rPr>
                <w:rFonts w:eastAsia="SimSun"/>
                <w:b/>
                <w:iCs/>
                <w:sz w:val="20"/>
                <w:szCs w:val="20"/>
              </w:rPr>
              <w:t>Variable</w:t>
            </w:r>
          </w:p>
        </w:tc>
        <w:tc>
          <w:tcPr>
            <w:tcW w:w="452" w:type="pct"/>
          </w:tcPr>
          <w:p w14:paraId="428A0CBB" w14:textId="77777777" w:rsidR="00A22E50" w:rsidRPr="00A22E50" w:rsidRDefault="00A22E50" w:rsidP="00A22E50">
            <w:pPr>
              <w:spacing w:after="240"/>
              <w:rPr>
                <w:rFonts w:eastAsia="SimSun"/>
                <w:b/>
                <w:iCs/>
                <w:sz w:val="20"/>
                <w:szCs w:val="20"/>
              </w:rPr>
            </w:pPr>
            <w:r w:rsidRPr="00A22E50">
              <w:rPr>
                <w:rFonts w:eastAsia="SimSun"/>
                <w:b/>
                <w:iCs/>
                <w:sz w:val="20"/>
                <w:szCs w:val="20"/>
              </w:rPr>
              <w:t>Unit</w:t>
            </w:r>
          </w:p>
        </w:tc>
        <w:tc>
          <w:tcPr>
            <w:tcW w:w="3300" w:type="pct"/>
          </w:tcPr>
          <w:p w14:paraId="451729F1" w14:textId="77777777" w:rsidR="00A22E50" w:rsidRPr="00A22E50" w:rsidRDefault="00A22E50" w:rsidP="00A22E50">
            <w:pPr>
              <w:spacing w:after="240"/>
              <w:rPr>
                <w:rFonts w:eastAsia="SimSun"/>
                <w:b/>
                <w:iCs/>
                <w:sz w:val="20"/>
                <w:szCs w:val="20"/>
              </w:rPr>
            </w:pPr>
            <w:r w:rsidRPr="00A22E50">
              <w:rPr>
                <w:rFonts w:eastAsia="SimSun"/>
                <w:b/>
                <w:iCs/>
                <w:sz w:val="20"/>
                <w:szCs w:val="20"/>
              </w:rPr>
              <w:t>Definition</w:t>
            </w:r>
          </w:p>
        </w:tc>
      </w:tr>
      <w:tr w:rsidR="00A22E50" w:rsidRPr="00A22E50" w14:paraId="7B457F93" w14:textId="77777777" w:rsidTr="00395C15">
        <w:tc>
          <w:tcPr>
            <w:tcW w:w="1248" w:type="pct"/>
          </w:tcPr>
          <w:p w14:paraId="2D77375C" w14:textId="77777777" w:rsidR="00A22E50" w:rsidRPr="00A22E50" w:rsidRDefault="00A22E50" w:rsidP="00A22E50">
            <w:pPr>
              <w:spacing w:after="60"/>
              <w:rPr>
                <w:rFonts w:eastAsia="SimSun"/>
                <w:iCs/>
                <w:sz w:val="20"/>
                <w:szCs w:val="20"/>
              </w:rPr>
            </w:pPr>
            <w:proofErr w:type="spellStart"/>
            <w:r w:rsidRPr="00A22E50">
              <w:rPr>
                <w:rFonts w:eastAsia="SimSun"/>
                <w:iCs/>
                <w:sz w:val="20"/>
                <w:szCs w:val="20"/>
              </w:rPr>
              <w:t>DAMWAMTQSETOT</w:t>
            </w:r>
            <w:proofErr w:type="spellEnd"/>
            <w:r w:rsidRPr="00A22E50">
              <w:rPr>
                <w:rFonts w:eastAsia="SimSun"/>
                <w:iCs/>
                <w:sz w:val="20"/>
                <w:szCs w:val="20"/>
              </w:rPr>
              <w:t xml:space="preserve"> </w:t>
            </w:r>
            <w:r w:rsidRPr="00A22E50">
              <w:rPr>
                <w:rFonts w:eastAsia="SimSun"/>
                <w:i/>
                <w:iCs/>
                <w:sz w:val="20"/>
                <w:szCs w:val="20"/>
                <w:vertAlign w:val="subscript"/>
              </w:rPr>
              <w:t>q</w:t>
            </w:r>
          </w:p>
        </w:tc>
        <w:tc>
          <w:tcPr>
            <w:tcW w:w="452" w:type="pct"/>
          </w:tcPr>
          <w:p w14:paraId="51938635" w14:textId="77777777" w:rsidR="00A22E50" w:rsidRPr="00A22E50" w:rsidRDefault="00A22E50" w:rsidP="00A22E50">
            <w:pPr>
              <w:spacing w:after="60"/>
              <w:rPr>
                <w:rFonts w:eastAsia="SimSun"/>
                <w:iCs/>
                <w:sz w:val="20"/>
                <w:szCs w:val="20"/>
              </w:rPr>
            </w:pPr>
            <w:r w:rsidRPr="00A22E50">
              <w:rPr>
                <w:rFonts w:eastAsia="SimSun"/>
                <w:iCs/>
                <w:sz w:val="20"/>
                <w:szCs w:val="20"/>
              </w:rPr>
              <w:t>$</w:t>
            </w:r>
          </w:p>
        </w:tc>
        <w:tc>
          <w:tcPr>
            <w:tcW w:w="3300" w:type="pct"/>
          </w:tcPr>
          <w:p w14:paraId="23908B87" w14:textId="77777777" w:rsidR="00A22E50" w:rsidRPr="00A22E50" w:rsidRDefault="00A22E50" w:rsidP="00A22E50">
            <w:pPr>
              <w:spacing w:after="60"/>
              <w:rPr>
                <w:rFonts w:eastAsia="SimSun"/>
                <w:iCs/>
                <w:sz w:val="20"/>
                <w:szCs w:val="20"/>
              </w:rPr>
            </w:pPr>
            <w:r w:rsidRPr="00A22E50">
              <w:rPr>
                <w:rFonts w:eastAsia="SimSun"/>
                <w:i/>
                <w:iCs/>
                <w:sz w:val="20"/>
                <w:szCs w:val="20"/>
              </w:rPr>
              <w:t>Day-Ahead Make-Whole Payment QSE Total per QSE</w:t>
            </w:r>
            <w:r w:rsidRPr="00A22E50">
              <w:rPr>
                <w:rFonts w:ascii="Symbol" w:eastAsia="Symbol" w:hAnsi="Symbol" w:cs="Symbol"/>
                <w:iCs/>
                <w:sz w:val="20"/>
                <w:szCs w:val="20"/>
              </w:rPr>
              <w:t>¾</w:t>
            </w:r>
            <w:r w:rsidRPr="00A22E50">
              <w:rPr>
                <w:rFonts w:eastAsia="SimSun"/>
                <w:iCs/>
                <w:sz w:val="20"/>
                <w:szCs w:val="20"/>
              </w:rPr>
              <w:t xml:space="preserve">The total of the Day-Ahead Make-Whole Payments to QSE </w:t>
            </w:r>
            <w:r w:rsidRPr="00A22E50">
              <w:rPr>
                <w:rFonts w:eastAsia="SimSun"/>
                <w:i/>
                <w:iCs/>
                <w:sz w:val="20"/>
                <w:szCs w:val="20"/>
              </w:rPr>
              <w:t>q</w:t>
            </w:r>
            <w:r w:rsidRPr="00A22E50">
              <w:rPr>
                <w:rFonts w:eastAsia="SimSun"/>
                <w:iCs/>
                <w:sz w:val="20"/>
                <w:szCs w:val="20"/>
              </w:rPr>
              <w:t xml:space="preserve"> for the DAM-committed Generation Resources represented by this QSE for the hour.</w:t>
            </w:r>
          </w:p>
        </w:tc>
      </w:tr>
      <w:tr w:rsidR="00A22E50" w:rsidRPr="00A22E50" w14:paraId="49E46519" w14:textId="77777777" w:rsidTr="00395C15">
        <w:tc>
          <w:tcPr>
            <w:tcW w:w="1248" w:type="pct"/>
          </w:tcPr>
          <w:p w14:paraId="343C19D2" w14:textId="77777777" w:rsidR="00A22E50" w:rsidRPr="00A22E50" w:rsidRDefault="00A22E50" w:rsidP="00A22E50">
            <w:pPr>
              <w:spacing w:after="60"/>
              <w:rPr>
                <w:rFonts w:eastAsia="SimSun"/>
                <w:iCs/>
                <w:sz w:val="20"/>
                <w:szCs w:val="20"/>
                <w:lang w:val="pt-BR"/>
              </w:rPr>
            </w:pPr>
            <w:proofErr w:type="spellStart"/>
            <w:r w:rsidRPr="00A22E50">
              <w:rPr>
                <w:rFonts w:eastAsia="SimSun"/>
                <w:iCs/>
                <w:sz w:val="20"/>
                <w:szCs w:val="20"/>
                <w:lang w:val="pt-BR"/>
              </w:rPr>
              <w:t>DAMWAMT</w:t>
            </w:r>
            <w:proofErr w:type="spellEnd"/>
            <w:r w:rsidRPr="00A22E50">
              <w:rPr>
                <w:rFonts w:eastAsia="SimSun"/>
                <w:iCs/>
                <w:sz w:val="20"/>
                <w:szCs w:val="20"/>
                <w:lang w:val="pt-BR"/>
              </w:rPr>
              <w:t xml:space="preserve"> </w:t>
            </w:r>
            <w:r w:rsidRPr="00A22E50">
              <w:rPr>
                <w:rFonts w:eastAsia="SimSun"/>
                <w:i/>
                <w:iCs/>
                <w:sz w:val="20"/>
                <w:szCs w:val="20"/>
                <w:vertAlign w:val="subscript"/>
                <w:lang w:val="pt-BR"/>
              </w:rPr>
              <w:t>q, p, r</w:t>
            </w:r>
          </w:p>
        </w:tc>
        <w:tc>
          <w:tcPr>
            <w:tcW w:w="452" w:type="pct"/>
          </w:tcPr>
          <w:p w14:paraId="00B76B07" w14:textId="77777777" w:rsidR="00A22E50" w:rsidRPr="00A22E50" w:rsidRDefault="00A22E50" w:rsidP="00A22E50">
            <w:pPr>
              <w:spacing w:after="60"/>
              <w:rPr>
                <w:rFonts w:eastAsia="SimSun"/>
                <w:iCs/>
                <w:sz w:val="20"/>
                <w:szCs w:val="20"/>
              </w:rPr>
            </w:pPr>
            <w:r w:rsidRPr="00A22E50">
              <w:rPr>
                <w:rFonts w:eastAsia="SimSun"/>
                <w:iCs/>
                <w:sz w:val="20"/>
                <w:szCs w:val="20"/>
              </w:rPr>
              <w:t>$</w:t>
            </w:r>
          </w:p>
        </w:tc>
        <w:tc>
          <w:tcPr>
            <w:tcW w:w="3300" w:type="pct"/>
          </w:tcPr>
          <w:p w14:paraId="1791A7F0" w14:textId="77777777" w:rsidR="00A22E50" w:rsidRPr="00A22E50" w:rsidRDefault="00A22E50" w:rsidP="00A22E50">
            <w:pPr>
              <w:spacing w:after="60"/>
              <w:rPr>
                <w:rFonts w:eastAsia="SimSun"/>
                <w:iCs/>
                <w:sz w:val="20"/>
                <w:szCs w:val="20"/>
              </w:rPr>
            </w:pPr>
            <w:r w:rsidRPr="00A22E50">
              <w:rPr>
                <w:rFonts w:eastAsia="SimSun"/>
                <w:i/>
                <w:iCs/>
                <w:sz w:val="20"/>
                <w:szCs w:val="20"/>
              </w:rPr>
              <w:t>Day-Ahead Make-Whole Payment per QSE per Settlement Point per Resource</w:t>
            </w:r>
            <w:r w:rsidRPr="00A22E50">
              <w:rPr>
                <w:rFonts w:ascii="Symbol" w:eastAsia="Symbol" w:hAnsi="Symbol" w:cs="Symbol"/>
                <w:iCs/>
                <w:sz w:val="20"/>
                <w:szCs w:val="20"/>
              </w:rPr>
              <w:t>¾</w:t>
            </w:r>
            <w:r w:rsidRPr="00A22E50">
              <w:rPr>
                <w:rFonts w:eastAsia="SimSun"/>
                <w:iCs/>
                <w:sz w:val="20"/>
                <w:szCs w:val="20"/>
              </w:rPr>
              <w:t xml:space="preserve">The payment to QSE </w:t>
            </w:r>
            <w:r w:rsidRPr="00A22E50">
              <w:rPr>
                <w:rFonts w:eastAsia="SimSun"/>
                <w:i/>
                <w:iCs/>
                <w:sz w:val="20"/>
                <w:szCs w:val="20"/>
              </w:rPr>
              <w:t>q</w:t>
            </w:r>
            <w:r w:rsidRPr="00A22E50">
              <w:rPr>
                <w:rFonts w:eastAsia="SimSun"/>
                <w:iCs/>
                <w:sz w:val="20"/>
                <w:szCs w:val="20"/>
              </w:rPr>
              <w:t xml:space="preserve"> to make-whole the Startup Cost and energy cost of Resource </w:t>
            </w:r>
            <w:r w:rsidRPr="00A22E50">
              <w:rPr>
                <w:rFonts w:eastAsia="SimSun"/>
                <w:i/>
                <w:iCs/>
                <w:sz w:val="20"/>
                <w:szCs w:val="20"/>
              </w:rPr>
              <w:t>r</w:t>
            </w:r>
            <w:r w:rsidRPr="00A22E50">
              <w:rPr>
                <w:rFonts w:eastAsia="SimSun"/>
                <w:iCs/>
                <w:sz w:val="20"/>
                <w:szCs w:val="20"/>
              </w:rPr>
              <w:t xml:space="preserve"> committed in the DAM at Resource Node </w:t>
            </w:r>
            <w:r w:rsidRPr="00A22E50">
              <w:rPr>
                <w:rFonts w:eastAsia="SimSun"/>
                <w:i/>
                <w:iCs/>
                <w:sz w:val="20"/>
                <w:szCs w:val="20"/>
              </w:rPr>
              <w:t>p</w:t>
            </w:r>
            <w:r w:rsidRPr="00A22E50">
              <w:rPr>
                <w:rFonts w:eastAsia="SimSun"/>
                <w:iCs/>
                <w:sz w:val="20"/>
                <w:szCs w:val="20"/>
              </w:rPr>
              <w:t xml:space="preserve"> for the hour.  When a Combined Cycle Generation Resource is committed in the DAM, payment is made to the Combined Cycle Train for the DAM-committed Combined Cycle Generation Resource.</w:t>
            </w:r>
          </w:p>
        </w:tc>
      </w:tr>
      <w:tr w:rsidR="00A22E50" w:rsidRPr="00A22E50" w14:paraId="2501D4AE" w14:textId="77777777" w:rsidTr="00395C15">
        <w:tc>
          <w:tcPr>
            <w:tcW w:w="1248" w:type="pct"/>
            <w:tcBorders>
              <w:top w:val="single" w:sz="4" w:space="0" w:color="auto"/>
              <w:left w:val="single" w:sz="4" w:space="0" w:color="auto"/>
              <w:bottom w:val="single" w:sz="4" w:space="0" w:color="auto"/>
              <w:right w:val="single" w:sz="4" w:space="0" w:color="auto"/>
            </w:tcBorders>
          </w:tcPr>
          <w:p w14:paraId="5A075D4A" w14:textId="77777777" w:rsidR="00A22E50" w:rsidRPr="00A22E50" w:rsidRDefault="00A22E50" w:rsidP="00A22E50">
            <w:pPr>
              <w:spacing w:after="60"/>
              <w:rPr>
                <w:rFonts w:eastAsia="SimSun"/>
                <w:i/>
                <w:iCs/>
                <w:sz w:val="20"/>
                <w:szCs w:val="20"/>
              </w:rPr>
            </w:pPr>
            <w:r w:rsidRPr="00A22E50">
              <w:rPr>
                <w:rFonts w:eastAsia="SimSun"/>
                <w:i/>
                <w:iCs/>
                <w:sz w:val="20"/>
                <w:szCs w:val="20"/>
              </w:rPr>
              <w:t>q</w:t>
            </w:r>
          </w:p>
        </w:tc>
        <w:tc>
          <w:tcPr>
            <w:tcW w:w="452" w:type="pct"/>
            <w:tcBorders>
              <w:top w:val="single" w:sz="4" w:space="0" w:color="auto"/>
              <w:left w:val="single" w:sz="4" w:space="0" w:color="auto"/>
              <w:bottom w:val="single" w:sz="4" w:space="0" w:color="auto"/>
              <w:right w:val="single" w:sz="4" w:space="0" w:color="auto"/>
            </w:tcBorders>
          </w:tcPr>
          <w:p w14:paraId="6792C2F0" w14:textId="77777777" w:rsidR="00A22E50" w:rsidRPr="00A22E50" w:rsidRDefault="00A22E50" w:rsidP="00A22E50">
            <w:pPr>
              <w:spacing w:after="60"/>
              <w:rPr>
                <w:rFonts w:eastAsia="SimSun"/>
                <w:iCs/>
                <w:sz w:val="20"/>
                <w:szCs w:val="20"/>
              </w:rPr>
            </w:pPr>
            <w:r w:rsidRPr="00A22E50">
              <w:rPr>
                <w:rFonts w:eastAsia="SimSun"/>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044D4FFA" w14:textId="77777777" w:rsidR="00A22E50" w:rsidRPr="00A22E50" w:rsidRDefault="00A22E50" w:rsidP="00A22E50">
            <w:pPr>
              <w:spacing w:after="60"/>
              <w:rPr>
                <w:rFonts w:eastAsia="SimSun"/>
                <w:iCs/>
                <w:sz w:val="20"/>
                <w:szCs w:val="20"/>
              </w:rPr>
            </w:pPr>
            <w:r w:rsidRPr="00A22E50">
              <w:rPr>
                <w:rFonts w:eastAsia="SimSun"/>
                <w:iCs/>
                <w:sz w:val="20"/>
                <w:szCs w:val="20"/>
              </w:rPr>
              <w:t>A QSE.</w:t>
            </w:r>
          </w:p>
        </w:tc>
      </w:tr>
      <w:tr w:rsidR="00A22E50" w:rsidRPr="00A22E50" w14:paraId="0C22CE50" w14:textId="77777777" w:rsidTr="00395C15">
        <w:tc>
          <w:tcPr>
            <w:tcW w:w="1248" w:type="pct"/>
            <w:tcBorders>
              <w:top w:val="single" w:sz="4" w:space="0" w:color="auto"/>
              <w:left w:val="single" w:sz="4" w:space="0" w:color="auto"/>
              <w:bottom w:val="single" w:sz="4" w:space="0" w:color="auto"/>
              <w:right w:val="single" w:sz="4" w:space="0" w:color="auto"/>
            </w:tcBorders>
          </w:tcPr>
          <w:p w14:paraId="5248ED27" w14:textId="77777777" w:rsidR="00A22E50" w:rsidRPr="00A22E50" w:rsidRDefault="00A22E50" w:rsidP="00A22E50">
            <w:pPr>
              <w:spacing w:after="60"/>
              <w:rPr>
                <w:rFonts w:eastAsia="SimSun"/>
                <w:i/>
                <w:iCs/>
                <w:sz w:val="20"/>
                <w:szCs w:val="20"/>
              </w:rPr>
            </w:pPr>
            <w:r w:rsidRPr="00A22E50">
              <w:rPr>
                <w:rFonts w:eastAsia="SimSun"/>
                <w:i/>
                <w:iCs/>
                <w:sz w:val="20"/>
                <w:szCs w:val="20"/>
              </w:rPr>
              <w:t>p</w:t>
            </w:r>
          </w:p>
        </w:tc>
        <w:tc>
          <w:tcPr>
            <w:tcW w:w="452" w:type="pct"/>
            <w:tcBorders>
              <w:top w:val="single" w:sz="4" w:space="0" w:color="auto"/>
              <w:left w:val="single" w:sz="4" w:space="0" w:color="auto"/>
              <w:bottom w:val="single" w:sz="4" w:space="0" w:color="auto"/>
              <w:right w:val="single" w:sz="4" w:space="0" w:color="auto"/>
            </w:tcBorders>
          </w:tcPr>
          <w:p w14:paraId="52BED81E" w14:textId="77777777" w:rsidR="00A22E50" w:rsidRPr="00A22E50" w:rsidRDefault="00A22E50" w:rsidP="00A22E50">
            <w:pPr>
              <w:spacing w:after="60"/>
              <w:rPr>
                <w:rFonts w:eastAsia="SimSun"/>
                <w:iCs/>
                <w:sz w:val="20"/>
                <w:szCs w:val="20"/>
              </w:rPr>
            </w:pPr>
            <w:r w:rsidRPr="00A22E50">
              <w:rPr>
                <w:rFonts w:eastAsia="SimSun"/>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7E75E6C3" w14:textId="77777777" w:rsidR="00A22E50" w:rsidRPr="00A22E50" w:rsidRDefault="00A22E50" w:rsidP="00A22E50">
            <w:pPr>
              <w:spacing w:after="60"/>
              <w:rPr>
                <w:rFonts w:eastAsia="SimSun"/>
                <w:iCs/>
                <w:sz w:val="20"/>
                <w:szCs w:val="20"/>
              </w:rPr>
            </w:pPr>
            <w:r w:rsidRPr="00A22E50">
              <w:rPr>
                <w:rFonts w:eastAsia="SimSun"/>
                <w:iCs/>
                <w:sz w:val="20"/>
                <w:szCs w:val="20"/>
              </w:rPr>
              <w:t>A Settlement Point.</w:t>
            </w:r>
          </w:p>
        </w:tc>
      </w:tr>
      <w:tr w:rsidR="00A22E50" w:rsidRPr="00A22E50" w14:paraId="789FD678" w14:textId="77777777" w:rsidTr="00395C15">
        <w:tc>
          <w:tcPr>
            <w:tcW w:w="1248" w:type="pct"/>
            <w:tcBorders>
              <w:top w:val="single" w:sz="4" w:space="0" w:color="auto"/>
              <w:left w:val="single" w:sz="4" w:space="0" w:color="auto"/>
              <w:bottom w:val="single" w:sz="4" w:space="0" w:color="auto"/>
              <w:right w:val="single" w:sz="4" w:space="0" w:color="auto"/>
            </w:tcBorders>
          </w:tcPr>
          <w:p w14:paraId="2E519620" w14:textId="77777777" w:rsidR="00A22E50" w:rsidRPr="00A22E50" w:rsidRDefault="00A22E50" w:rsidP="00A22E50">
            <w:pPr>
              <w:spacing w:after="60"/>
              <w:rPr>
                <w:rFonts w:eastAsia="SimSun"/>
                <w:i/>
                <w:iCs/>
                <w:sz w:val="20"/>
                <w:szCs w:val="20"/>
              </w:rPr>
            </w:pPr>
            <w:r w:rsidRPr="00A22E50">
              <w:rPr>
                <w:rFonts w:eastAsia="SimSun"/>
                <w:i/>
                <w:iCs/>
                <w:sz w:val="20"/>
                <w:szCs w:val="20"/>
              </w:rPr>
              <w:t>r</w:t>
            </w:r>
          </w:p>
        </w:tc>
        <w:tc>
          <w:tcPr>
            <w:tcW w:w="452" w:type="pct"/>
            <w:tcBorders>
              <w:top w:val="single" w:sz="4" w:space="0" w:color="auto"/>
              <w:left w:val="single" w:sz="4" w:space="0" w:color="auto"/>
              <w:bottom w:val="single" w:sz="4" w:space="0" w:color="auto"/>
              <w:right w:val="single" w:sz="4" w:space="0" w:color="auto"/>
            </w:tcBorders>
          </w:tcPr>
          <w:p w14:paraId="0AF912E9" w14:textId="77777777" w:rsidR="00A22E50" w:rsidRPr="00A22E50" w:rsidRDefault="00A22E50" w:rsidP="00A22E50">
            <w:pPr>
              <w:spacing w:after="60"/>
              <w:rPr>
                <w:rFonts w:eastAsia="SimSun"/>
                <w:iCs/>
                <w:sz w:val="20"/>
                <w:szCs w:val="20"/>
              </w:rPr>
            </w:pPr>
            <w:r w:rsidRPr="00A22E50">
              <w:rPr>
                <w:rFonts w:eastAsia="SimSun"/>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10571A7D" w14:textId="77777777" w:rsidR="00A22E50" w:rsidRPr="00A22E50" w:rsidRDefault="00A22E50" w:rsidP="00A22E50">
            <w:pPr>
              <w:spacing w:after="60"/>
              <w:rPr>
                <w:rFonts w:eastAsia="SimSun"/>
                <w:iCs/>
                <w:sz w:val="20"/>
                <w:szCs w:val="20"/>
              </w:rPr>
            </w:pPr>
            <w:r w:rsidRPr="00A22E50">
              <w:rPr>
                <w:rFonts w:eastAsia="SimSun"/>
                <w:iCs/>
                <w:sz w:val="20"/>
                <w:szCs w:val="20"/>
              </w:rPr>
              <w:t>A DAM-committed Generation Resource.</w:t>
            </w:r>
          </w:p>
        </w:tc>
      </w:tr>
    </w:tbl>
    <w:bookmarkEnd w:id="312"/>
    <w:bookmarkEnd w:id="313"/>
    <w:p w14:paraId="26F3A81D" w14:textId="77777777" w:rsidR="00A22E50" w:rsidRPr="00A22E50" w:rsidRDefault="00A22E50" w:rsidP="00A22E50">
      <w:pPr>
        <w:keepNext/>
        <w:tabs>
          <w:tab w:val="left" w:pos="1620"/>
        </w:tabs>
        <w:spacing w:before="480" w:after="240"/>
        <w:ind w:left="1627" w:hanging="1627"/>
        <w:outlineLvl w:val="4"/>
        <w:rPr>
          <w:ins w:id="392" w:author="ERCOT" w:date="2025-09-18T18:56:00Z" w16du:dateUtc="2025-09-18T23:56:00Z"/>
          <w:rFonts w:eastAsia="SimSun"/>
          <w:szCs w:val="26"/>
        </w:rPr>
      </w:pPr>
      <w:ins w:id="393" w:author="ERCOT" w:date="2025-09-18T18:56:00Z" w16du:dateUtc="2025-09-18T23:56:00Z">
        <w:r w:rsidRPr="00A22E50">
          <w:rPr>
            <w:rFonts w:eastAsia="SimSun"/>
            <w:b/>
            <w:bCs/>
            <w:i/>
            <w:iCs/>
            <w:szCs w:val="26"/>
          </w:rPr>
          <w:t>4.6.4.1.6</w:t>
        </w:r>
        <w:r w:rsidRPr="00A22E50">
          <w:rPr>
            <w:rFonts w:eastAsia="SimSun"/>
            <w:b/>
            <w:bCs/>
            <w:i/>
            <w:iCs/>
            <w:szCs w:val="26"/>
          </w:rPr>
          <w:tab/>
        </w:r>
        <w:proofErr w:type="spellStart"/>
        <w:r w:rsidRPr="00A22E50">
          <w:rPr>
            <w:rFonts w:eastAsia="SimSun"/>
            <w:b/>
            <w:bCs/>
            <w:i/>
            <w:iCs/>
            <w:szCs w:val="26"/>
          </w:rPr>
          <w:t>Dispatchable</w:t>
        </w:r>
        <w:proofErr w:type="spellEnd"/>
        <w:r w:rsidRPr="00A22E50">
          <w:rPr>
            <w:rFonts w:eastAsia="SimSun"/>
            <w:b/>
            <w:bCs/>
            <w:i/>
            <w:iCs/>
            <w:szCs w:val="26"/>
          </w:rPr>
          <w:t xml:space="preserve"> Reliability Reserve Service Payment</w:t>
        </w:r>
      </w:ins>
    </w:p>
    <w:p w14:paraId="6C853760" w14:textId="77777777" w:rsidR="00A22E50" w:rsidRPr="00A22E50" w:rsidRDefault="00A22E50" w:rsidP="00A22E50">
      <w:pPr>
        <w:spacing w:after="240"/>
        <w:ind w:left="720" w:hanging="720"/>
        <w:rPr>
          <w:ins w:id="394" w:author="ERCOT" w:date="2025-09-18T18:56:00Z" w16du:dateUtc="2025-09-18T23:56:00Z"/>
          <w:rFonts w:eastAsia="SimSun"/>
        </w:rPr>
      </w:pPr>
      <w:ins w:id="395" w:author="ERCOT" w:date="2025-09-18T18:56:00Z" w16du:dateUtc="2025-09-18T23:56:00Z">
        <w:r w:rsidRPr="00A22E50">
          <w:rPr>
            <w:rFonts w:eastAsia="SimSun"/>
          </w:rPr>
          <w:t>(1)</w:t>
        </w:r>
        <w:r w:rsidRPr="00A22E50">
          <w:rPr>
            <w:rFonts w:eastAsia="SimSun"/>
          </w:rPr>
          <w:tab/>
          <w:t>ERCOT shall pay each QSE whose Resource-specific Ancillary Service Offers to provide DRRS to ERCOT were cleared in the DAM, for each hour as follows:</w:t>
        </w:r>
      </w:ins>
    </w:p>
    <w:p w14:paraId="4DAA4BB8" w14:textId="77777777" w:rsidR="00A22E50" w:rsidRPr="000A52BB" w:rsidRDefault="00A22E50" w:rsidP="00A22E50">
      <w:pPr>
        <w:tabs>
          <w:tab w:val="left" w:pos="2340"/>
          <w:tab w:val="left" w:pos="3420"/>
        </w:tabs>
        <w:spacing w:after="240"/>
        <w:ind w:left="720"/>
        <w:rPr>
          <w:ins w:id="396" w:author="ERCOT" w:date="2025-09-18T18:56:00Z" w16du:dateUtc="2025-09-18T23:56:00Z"/>
          <w:rFonts w:eastAsia="SimSun"/>
          <w:bCs/>
          <w:lang w:val="pt-BR"/>
          <w:rPrChange w:id="397" w:author="Ned Bonskowski" w:date="2026-04-21T23:32:00Z" w16du:dateUtc="2026-04-22T04:32:00Z">
            <w:rPr>
              <w:ins w:id="398" w:author="ERCOT" w:date="2025-09-18T18:56:00Z" w16du:dateUtc="2025-09-18T23:56:00Z"/>
              <w:rFonts w:eastAsia="SimSun"/>
              <w:bCs/>
            </w:rPr>
          </w:rPrChange>
        </w:rPr>
      </w:pPr>
      <w:proofErr w:type="spellStart"/>
      <w:ins w:id="399" w:author="ERCOT" w:date="2025-09-18T18:56:00Z" w16du:dateUtc="2025-09-18T23:56:00Z">
        <w:r w:rsidRPr="000A52BB">
          <w:rPr>
            <w:rFonts w:eastAsia="SimSun"/>
            <w:bCs/>
            <w:lang w:val="pt-BR"/>
            <w:rPrChange w:id="400" w:author="Ned Bonskowski" w:date="2026-04-21T23:32:00Z" w16du:dateUtc="2026-04-22T04:32:00Z">
              <w:rPr>
                <w:rFonts w:eastAsia="SimSun"/>
                <w:bCs/>
              </w:rPr>
            </w:rPrChange>
          </w:rPr>
          <w:t>PCDRRAMT</w:t>
        </w:r>
        <w:proofErr w:type="spellEnd"/>
        <w:r w:rsidRPr="000A52BB">
          <w:rPr>
            <w:rFonts w:eastAsia="SimSun"/>
            <w:bCs/>
            <w:lang w:val="pt-BR"/>
            <w:rPrChange w:id="401" w:author="Ned Bonskowski" w:date="2026-04-21T23:32:00Z" w16du:dateUtc="2026-04-22T04:32:00Z">
              <w:rPr>
                <w:rFonts w:eastAsia="SimSun"/>
                <w:bCs/>
              </w:rPr>
            </w:rPrChange>
          </w:rPr>
          <w:t xml:space="preserve"> </w:t>
        </w:r>
        <w:r w:rsidRPr="000A52BB">
          <w:rPr>
            <w:rFonts w:eastAsia="SimSun"/>
            <w:bCs/>
            <w:i/>
            <w:vertAlign w:val="subscript"/>
            <w:lang w:val="pt-BR"/>
            <w:rPrChange w:id="402" w:author="Ned Bonskowski" w:date="2026-04-21T23:32:00Z" w16du:dateUtc="2026-04-22T04:32:00Z">
              <w:rPr>
                <w:rFonts w:eastAsia="SimSun"/>
                <w:bCs/>
                <w:i/>
                <w:vertAlign w:val="subscript"/>
              </w:rPr>
            </w:rPrChange>
          </w:rPr>
          <w:t>q</w:t>
        </w:r>
        <w:r w:rsidRPr="000A52BB">
          <w:rPr>
            <w:rFonts w:eastAsia="SimSun"/>
            <w:bCs/>
            <w:lang w:val="pt-BR"/>
            <w:rPrChange w:id="403" w:author="Ned Bonskowski" w:date="2026-04-21T23:32:00Z" w16du:dateUtc="2026-04-22T04:32:00Z">
              <w:rPr>
                <w:rFonts w:eastAsia="SimSun"/>
                <w:bCs/>
              </w:rPr>
            </w:rPrChange>
          </w:rPr>
          <w:tab/>
          <w:t>=</w:t>
        </w:r>
        <w:r w:rsidRPr="000A52BB">
          <w:rPr>
            <w:rFonts w:eastAsia="SimSun"/>
            <w:bCs/>
            <w:lang w:val="pt-BR"/>
            <w:rPrChange w:id="404" w:author="Ned Bonskowski" w:date="2026-04-21T23:32:00Z" w16du:dateUtc="2026-04-22T04:32:00Z">
              <w:rPr>
                <w:rFonts w:eastAsia="SimSun"/>
                <w:bCs/>
              </w:rPr>
            </w:rPrChange>
          </w:rPr>
          <w:tab/>
          <w:t xml:space="preserve">(-1) * </w:t>
        </w:r>
        <w:proofErr w:type="spellStart"/>
        <w:r w:rsidRPr="000A52BB">
          <w:rPr>
            <w:rFonts w:eastAsia="SimSun"/>
            <w:bCs/>
            <w:lang w:val="pt-BR"/>
            <w:rPrChange w:id="405" w:author="Ned Bonskowski" w:date="2026-04-21T23:32:00Z" w16du:dateUtc="2026-04-22T04:32:00Z">
              <w:rPr>
                <w:rFonts w:eastAsia="SimSun"/>
                <w:bCs/>
              </w:rPr>
            </w:rPrChange>
          </w:rPr>
          <w:t>MCPCDRR</w:t>
        </w:r>
        <w:proofErr w:type="spellEnd"/>
        <w:r w:rsidRPr="000A52BB">
          <w:rPr>
            <w:rFonts w:eastAsia="SimSun"/>
            <w:bCs/>
            <w:lang w:val="pt-BR"/>
            <w:rPrChange w:id="406" w:author="Ned Bonskowski" w:date="2026-04-21T23:32:00Z" w16du:dateUtc="2026-04-22T04:32:00Z">
              <w:rPr>
                <w:rFonts w:eastAsia="SimSun"/>
                <w:bCs/>
              </w:rPr>
            </w:rPrChange>
          </w:rPr>
          <w:t xml:space="preserve"> </w:t>
        </w:r>
        <w:r w:rsidRPr="000A52BB">
          <w:rPr>
            <w:rFonts w:eastAsia="SimSun"/>
            <w:bCs/>
            <w:i/>
            <w:vertAlign w:val="subscript"/>
            <w:lang w:val="pt-BR"/>
            <w:rPrChange w:id="407" w:author="Ned Bonskowski" w:date="2026-04-21T23:32:00Z" w16du:dateUtc="2026-04-22T04:32:00Z">
              <w:rPr>
                <w:rFonts w:eastAsia="SimSun"/>
                <w:bCs/>
                <w:i/>
                <w:vertAlign w:val="subscript"/>
              </w:rPr>
            </w:rPrChange>
          </w:rPr>
          <w:t>DAM</w:t>
        </w:r>
        <w:r w:rsidRPr="000A52BB">
          <w:rPr>
            <w:rFonts w:eastAsia="SimSun"/>
            <w:bCs/>
            <w:lang w:val="pt-BR"/>
            <w:rPrChange w:id="408" w:author="Ned Bonskowski" w:date="2026-04-21T23:32:00Z" w16du:dateUtc="2026-04-22T04:32:00Z">
              <w:rPr>
                <w:rFonts w:eastAsia="SimSun"/>
                <w:bCs/>
              </w:rPr>
            </w:rPrChange>
          </w:rPr>
          <w:t xml:space="preserve"> * PCDRR </w:t>
        </w:r>
        <w:r w:rsidRPr="000A52BB">
          <w:rPr>
            <w:rFonts w:eastAsia="SimSun"/>
            <w:bCs/>
            <w:i/>
            <w:vertAlign w:val="subscript"/>
            <w:lang w:val="pt-BR"/>
            <w:rPrChange w:id="409" w:author="Ned Bonskowski" w:date="2026-04-21T23:32:00Z" w16du:dateUtc="2026-04-22T04:32:00Z">
              <w:rPr>
                <w:rFonts w:eastAsia="SimSun"/>
                <w:bCs/>
                <w:i/>
                <w:vertAlign w:val="subscript"/>
              </w:rPr>
            </w:rPrChange>
          </w:rPr>
          <w:t>q</w:t>
        </w:r>
      </w:ins>
    </w:p>
    <w:p w14:paraId="1927B6C6" w14:textId="77777777" w:rsidR="00A22E50" w:rsidRPr="00A22E50" w:rsidRDefault="00A22E50" w:rsidP="00A22E50">
      <w:pPr>
        <w:spacing w:after="240"/>
        <w:rPr>
          <w:ins w:id="410" w:author="ERCOT" w:date="2025-09-18T18:56:00Z" w16du:dateUtc="2025-09-18T23:56:00Z"/>
          <w:rFonts w:eastAsia="SimSun"/>
          <w:lang w:val="pt-BR"/>
        </w:rPr>
      </w:pPr>
      <w:proofErr w:type="spellStart"/>
      <w:ins w:id="411" w:author="ERCOT" w:date="2025-09-18T18:56:00Z" w16du:dateUtc="2025-09-18T23:56:00Z">
        <w:r w:rsidRPr="00A22E50">
          <w:rPr>
            <w:rFonts w:eastAsia="SimSun"/>
            <w:lang w:val="pt-BR"/>
          </w:rPr>
          <w:t>Where</w:t>
        </w:r>
        <w:proofErr w:type="spellEnd"/>
        <w:r w:rsidRPr="00A22E50">
          <w:rPr>
            <w:rFonts w:eastAsia="SimSun"/>
            <w:lang w:val="pt-BR"/>
          </w:rPr>
          <w:t>:</w:t>
        </w:r>
      </w:ins>
    </w:p>
    <w:p w14:paraId="239B971C" w14:textId="77777777" w:rsidR="00A22E50" w:rsidRPr="00A22E50" w:rsidRDefault="00A22E50" w:rsidP="00A22E50">
      <w:pPr>
        <w:spacing w:after="240"/>
        <w:ind w:left="720"/>
        <w:rPr>
          <w:ins w:id="412" w:author="ERCOT" w:date="2025-09-18T18:56:00Z" w16du:dateUtc="2025-09-18T23:56:00Z"/>
          <w:rFonts w:eastAsia="SimSun"/>
          <w:i/>
          <w:iCs/>
          <w:vertAlign w:val="subscript"/>
          <w:lang w:val="pt-BR"/>
        </w:rPr>
      </w:pPr>
      <w:ins w:id="413" w:author="ERCOT" w:date="2025-09-18T18:56:00Z" w16du:dateUtc="2025-09-18T23:56:00Z">
        <w:r w:rsidRPr="00A22E50">
          <w:rPr>
            <w:rFonts w:eastAsia="SimSun"/>
            <w:lang w:val="pt-BR"/>
          </w:rPr>
          <w:t xml:space="preserve">PCDRR </w:t>
        </w:r>
        <w:r w:rsidRPr="00A22E50">
          <w:rPr>
            <w:rFonts w:eastAsia="SimSun"/>
            <w:i/>
            <w:iCs/>
            <w:vertAlign w:val="subscript"/>
            <w:lang w:val="pt-BR"/>
          </w:rPr>
          <w:t>q</w:t>
        </w:r>
        <w:r w:rsidRPr="00DC0F56">
          <w:rPr>
            <w:rFonts w:eastAsia="SimSun"/>
            <w:lang w:val="pt-BR"/>
          </w:rPr>
          <w:tab/>
        </w:r>
        <w:r w:rsidRPr="00A22E50">
          <w:rPr>
            <w:rFonts w:eastAsia="SimSun"/>
            <w:lang w:val="pt-BR"/>
          </w:rPr>
          <w:t>=</w:t>
        </w:r>
        <w:r w:rsidRPr="00DC0F56">
          <w:rPr>
            <w:rFonts w:eastAsia="SimSun"/>
            <w:lang w:val="pt-BR"/>
          </w:rPr>
          <w:tab/>
        </w:r>
      </w:ins>
      <w:ins w:id="414" w:author="ERCOT" w:date="2025-09-30T12:29:00Z" w16du:dateUtc="2025-09-30T17:29:00Z">
        <w:r w:rsidRPr="00A22E50">
          <w:rPr>
            <w:rFonts w:eastAsia="SimSun"/>
            <w:noProof/>
          </w:rPr>
          <w:drawing>
            <wp:inline distT="0" distB="0" distL="0" distR="0" wp14:anchorId="291A2248" wp14:editId="6AA1F719">
              <wp:extent cx="160655" cy="314325"/>
              <wp:effectExtent l="0" t="0" r="0" b="9525"/>
              <wp:docPr id="588858426" name="Picture 2" descr="ActiveX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ActiveX contro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0655" cy="314325"/>
                      </a:xfrm>
                      <a:prstGeom prst="rect">
                        <a:avLst/>
                      </a:prstGeom>
                      <a:noFill/>
                      <a:ln>
                        <a:noFill/>
                      </a:ln>
                    </pic:spPr>
                  </pic:pic>
                </a:graphicData>
              </a:graphic>
            </wp:inline>
          </w:drawing>
        </w:r>
      </w:ins>
      <w:ins w:id="415" w:author="ERCOT" w:date="2025-09-18T18:56:00Z" w16du:dateUtc="2025-09-18T23:56:00Z">
        <w:r w:rsidRPr="00A22E50">
          <w:rPr>
            <w:rFonts w:eastAsia="SimSun"/>
            <w:lang w:val="pt-BR"/>
          </w:rPr>
          <w:t>PCDRRR</w:t>
        </w:r>
        <w:r w:rsidRPr="00A22E50">
          <w:rPr>
            <w:rFonts w:eastAsia="SimSun"/>
            <w:i/>
            <w:iCs/>
            <w:lang w:val="pt-BR"/>
          </w:rPr>
          <w:t xml:space="preserve"> </w:t>
        </w:r>
        <w:r w:rsidRPr="00A22E50">
          <w:rPr>
            <w:rFonts w:eastAsia="SimSun"/>
            <w:i/>
            <w:iCs/>
            <w:vertAlign w:val="subscript"/>
            <w:lang w:val="pt-BR"/>
          </w:rPr>
          <w:t>r, q, DAM</w:t>
        </w:r>
      </w:ins>
    </w:p>
    <w:p w14:paraId="2300C419" w14:textId="77777777" w:rsidR="00A22E50" w:rsidRPr="00DC0F56" w:rsidRDefault="00A22E50" w:rsidP="00A22E50">
      <w:pPr>
        <w:spacing w:before="240" w:after="240"/>
        <w:ind w:left="720" w:hanging="720"/>
        <w:rPr>
          <w:ins w:id="416" w:author="ERCOT" w:date="2025-09-18T18:56:00Z" w16du:dateUtc="2025-09-18T23:56:00Z"/>
          <w:rFonts w:eastAsia="SimSun"/>
        </w:rPr>
      </w:pPr>
      <w:ins w:id="417" w:author="ERCOT" w:date="2025-09-18T18:56:00Z" w16du:dateUtc="2025-09-18T23:56:00Z">
        <w:r w:rsidRPr="00DC0F56">
          <w:rPr>
            <w:rFonts w:eastAsia="SimSun"/>
          </w:rPr>
          <w:t>(2)</w:t>
        </w:r>
        <w:r w:rsidRPr="00A22E50">
          <w:rPr>
            <w:rFonts w:eastAsia="SimSun"/>
          </w:rPr>
          <w:t xml:space="preserve">  </w:t>
        </w:r>
        <w:r w:rsidRPr="00A22E50">
          <w:rPr>
            <w:rFonts w:eastAsia="SimSun"/>
          </w:rPr>
          <w:tab/>
          <w:t>ERCOT shall pay each QSE whose Ancillary Service Only Offers to provide DRRS to ERCOT were cleared in the DAM, for each hour as follows:</w:t>
        </w:r>
      </w:ins>
    </w:p>
    <w:p w14:paraId="6F6FAC06" w14:textId="77777777" w:rsidR="00A22E50" w:rsidRPr="00A22E50" w:rsidRDefault="00A22E50" w:rsidP="00A22E50">
      <w:pPr>
        <w:tabs>
          <w:tab w:val="left" w:pos="2340"/>
          <w:tab w:val="left" w:pos="3420"/>
        </w:tabs>
        <w:spacing w:after="240"/>
        <w:ind w:left="1080" w:hanging="360"/>
        <w:rPr>
          <w:ins w:id="418" w:author="ERCOT" w:date="2025-09-18T18:56:00Z" w16du:dateUtc="2025-09-18T23:56:00Z"/>
          <w:rFonts w:eastAsia="SimSun"/>
          <w:lang w:val="x-none"/>
        </w:rPr>
      </w:pPr>
      <w:proofErr w:type="spellStart"/>
      <w:ins w:id="419" w:author="ERCOT" w:date="2025-09-18T18:56:00Z" w16du:dateUtc="2025-09-18T23:56:00Z">
        <w:r w:rsidRPr="000A52BB">
          <w:rPr>
            <w:rFonts w:eastAsia="SimSun"/>
            <w:bCs/>
            <w:lang w:val="pt-BR"/>
            <w:rPrChange w:id="420" w:author="Ned Bonskowski" w:date="2026-04-21T23:32:00Z" w16du:dateUtc="2026-04-22T04:32:00Z">
              <w:rPr>
                <w:rFonts w:eastAsia="SimSun"/>
                <w:bCs/>
              </w:rPr>
            </w:rPrChange>
          </w:rPr>
          <w:t>DAPCDRROAMT</w:t>
        </w:r>
        <w:proofErr w:type="spellEnd"/>
        <w:r w:rsidRPr="000A52BB">
          <w:rPr>
            <w:rFonts w:eastAsia="SimSun"/>
            <w:bCs/>
            <w:lang w:val="pt-BR"/>
            <w:rPrChange w:id="421" w:author="Ned Bonskowski" w:date="2026-04-21T23:32:00Z" w16du:dateUtc="2026-04-22T04:32:00Z">
              <w:rPr>
                <w:rFonts w:eastAsia="SimSun"/>
                <w:bCs/>
              </w:rPr>
            </w:rPrChange>
          </w:rPr>
          <w:t xml:space="preserve"> </w:t>
        </w:r>
        <w:r w:rsidRPr="000A52BB">
          <w:rPr>
            <w:rFonts w:eastAsia="SimSun"/>
            <w:bCs/>
            <w:i/>
            <w:vertAlign w:val="subscript"/>
            <w:lang w:val="pt-BR"/>
            <w:rPrChange w:id="422" w:author="Ned Bonskowski" w:date="2026-04-21T23:32:00Z" w16du:dateUtc="2026-04-22T04:32:00Z">
              <w:rPr>
                <w:rFonts w:eastAsia="SimSun"/>
                <w:bCs/>
                <w:i/>
                <w:vertAlign w:val="subscript"/>
              </w:rPr>
            </w:rPrChange>
          </w:rPr>
          <w:t>q</w:t>
        </w:r>
        <w:r w:rsidRPr="000A52BB">
          <w:rPr>
            <w:rFonts w:eastAsia="SimSun"/>
            <w:bCs/>
            <w:lang w:val="pt-BR"/>
            <w:rPrChange w:id="423" w:author="Ned Bonskowski" w:date="2026-04-21T23:32:00Z" w16du:dateUtc="2026-04-22T04:32:00Z">
              <w:rPr>
                <w:rFonts w:eastAsia="SimSun"/>
                <w:bCs/>
              </w:rPr>
            </w:rPrChange>
          </w:rPr>
          <w:t xml:space="preserve">  = (-1) * </w:t>
        </w:r>
        <w:proofErr w:type="spellStart"/>
        <w:r w:rsidRPr="000A52BB">
          <w:rPr>
            <w:rFonts w:eastAsia="SimSun"/>
            <w:bCs/>
            <w:lang w:val="pt-BR"/>
            <w:rPrChange w:id="424" w:author="Ned Bonskowski" w:date="2026-04-21T23:32:00Z" w16du:dateUtc="2026-04-22T04:32:00Z">
              <w:rPr>
                <w:rFonts w:eastAsia="SimSun"/>
                <w:bCs/>
              </w:rPr>
            </w:rPrChange>
          </w:rPr>
          <w:t>MCPCDRR</w:t>
        </w:r>
        <w:proofErr w:type="spellEnd"/>
        <w:r w:rsidRPr="000A52BB">
          <w:rPr>
            <w:rFonts w:eastAsia="SimSun"/>
            <w:bCs/>
            <w:i/>
            <w:vertAlign w:val="subscript"/>
            <w:lang w:val="pt-BR"/>
            <w:rPrChange w:id="425" w:author="Ned Bonskowski" w:date="2026-04-21T23:32:00Z" w16du:dateUtc="2026-04-22T04:32:00Z">
              <w:rPr>
                <w:rFonts w:eastAsia="SimSun"/>
                <w:bCs/>
                <w:i/>
                <w:vertAlign w:val="subscript"/>
              </w:rPr>
            </w:rPrChange>
          </w:rPr>
          <w:t xml:space="preserve"> DAM</w:t>
        </w:r>
        <w:r w:rsidRPr="000A52BB">
          <w:rPr>
            <w:rFonts w:eastAsia="SimSun"/>
            <w:bCs/>
            <w:lang w:val="pt-BR"/>
            <w:rPrChange w:id="426" w:author="Ned Bonskowski" w:date="2026-04-21T23:32:00Z" w16du:dateUtc="2026-04-22T04:32:00Z">
              <w:rPr>
                <w:rFonts w:eastAsia="SimSun"/>
                <w:bCs/>
              </w:rPr>
            </w:rPrChange>
          </w:rPr>
          <w:t xml:space="preserve"> * </w:t>
        </w:r>
        <w:proofErr w:type="spellStart"/>
        <w:r w:rsidRPr="000A52BB">
          <w:rPr>
            <w:rFonts w:eastAsia="SimSun"/>
            <w:bCs/>
            <w:lang w:val="pt-BR"/>
            <w:rPrChange w:id="427" w:author="Ned Bonskowski" w:date="2026-04-21T23:32:00Z" w16du:dateUtc="2026-04-22T04:32:00Z">
              <w:rPr>
                <w:rFonts w:eastAsia="SimSun"/>
                <w:bCs/>
              </w:rPr>
            </w:rPrChange>
          </w:rPr>
          <w:t>DADRROAWD</w:t>
        </w:r>
        <w:proofErr w:type="spellEnd"/>
        <w:r w:rsidRPr="000A52BB">
          <w:rPr>
            <w:rFonts w:eastAsia="SimSun"/>
            <w:bCs/>
            <w:i/>
            <w:vertAlign w:val="subscript"/>
            <w:lang w:val="pt-BR"/>
            <w:rPrChange w:id="428" w:author="Ned Bonskowski" w:date="2026-04-21T23:32:00Z" w16du:dateUtc="2026-04-22T04:32:00Z">
              <w:rPr>
                <w:rFonts w:eastAsia="SimSun"/>
                <w:bCs/>
                <w:i/>
                <w:vertAlign w:val="subscript"/>
              </w:rPr>
            </w:rPrChange>
          </w:rPr>
          <w:t xml:space="preserve"> q</w:t>
        </w:r>
      </w:ins>
    </w:p>
    <w:p w14:paraId="2A27642F" w14:textId="77777777" w:rsidR="00A22E50" w:rsidRPr="00A22E50" w:rsidRDefault="00A22E50" w:rsidP="00A22E50">
      <w:pPr>
        <w:rPr>
          <w:ins w:id="429" w:author="ERCOT" w:date="2025-09-18T18:56:00Z" w16du:dateUtc="2025-09-18T23:56:00Z"/>
          <w:rFonts w:eastAsia="SimSun"/>
        </w:rPr>
      </w:pPr>
      <w:ins w:id="430" w:author="ERCOT" w:date="2025-09-18T18:56:00Z" w16du:dateUtc="2025-09-18T23:56:00Z">
        <w:r w:rsidRPr="00A22E50">
          <w:rPr>
            <w:rFonts w:eastAsia="SimSun"/>
          </w:rPr>
          <w:t>The above variables are defined as follows:</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62"/>
        <w:gridCol w:w="856"/>
        <w:gridCol w:w="6532"/>
      </w:tblGrid>
      <w:tr w:rsidR="00A22E50" w:rsidRPr="00A22E50" w14:paraId="32B18FC4" w14:textId="77777777" w:rsidTr="00395C15">
        <w:trPr>
          <w:ins w:id="431" w:author="ERCOT" w:date="2025-09-18T18:56:00Z"/>
        </w:trPr>
        <w:tc>
          <w:tcPr>
            <w:tcW w:w="1049" w:type="pct"/>
          </w:tcPr>
          <w:p w14:paraId="443B183F" w14:textId="77777777" w:rsidR="00A22E50" w:rsidRPr="00A22E50" w:rsidRDefault="00A22E50" w:rsidP="00A22E50">
            <w:pPr>
              <w:spacing w:after="240"/>
              <w:rPr>
                <w:ins w:id="432" w:author="ERCOT" w:date="2025-09-18T18:56:00Z" w16du:dateUtc="2025-09-18T23:56:00Z"/>
                <w:rFonts w:eastAsia="SimSun"/>
                <w:b/>
                <w:iCs/>
                <w:sz w:val="20"/>
                <w:szCs w:val="20"/>
              </w:rPr>
            </w:pPr>
            <w:ins w:id="433" w:author="ERCOT" w:date="2025-09-18T18:56:00Z" w16du:dateUtc="2025-09-18T23:56:00Z">
              <w:r w:rsidRPr="00A22E50">
                <w:rPr>
                  <w:rFonts w:eastAsia="SimSun"/>
                  <w:b/>
                  <w:iCs/>
                  <w:sz w:val="20"/>
                  <w:szCs w:val="20"/>
                </w:rPr>
                <w:t>Variable</w:t>
              </w:r>
            </w:ins>
          </w:p>
        </w:tc>
        <w:tc>
          <w:tcPr>
            <w:tcW w:w="458" w:type="pct"/>
          </w:tcPr>
          <w:p w14:paraId="2A1DF311" w14:textId="77777777" w:rsidR="00A22E50" w:rsidRPr="00A22E50" w:rsidRDefault="00A22E50" w:rsidP="00A22E50">
            <w:pPr>
              <w:spacing w:after="240"/>
              <w:rPr>
                <w:ins w:id="434" w:author="ERCOT" w:date="2025-09-18T18:56:00Z" w16du:dateUtc="2025-09-18T23:56:00Z"/>
                <w:rFonts w:eastAsia="SimSun"/>
                <w:b/>
                <w:iCs/>
                <w:sz w:val="20"/>
                <w:szCs w:val="20"/>
              </w:rPr>
            </w:pPr>
            <w:ins w:id="435" w:author="ERCOT" w:date="2025-09-18T18:56:00Z" w16du:dateUtc="2025-09-18T23:56:00Z">
              <w:r w:rsidRPr="00A22E50">
                <w:rPr>
                  <w:rFonts w:eastAsia="SimSun"/>
                  <w:b/>
                  <w:iCs/>
                  <w:sz w:val="20"/>
                  <w:szCs w:val="20"/>
                </w:rPr>
                <w:t>Unit</w:t>
              </w:r>
            </w:ins>
          </w:p>
        </w:tc>
        <w:tc>
          <w:tcPr>
            <w:tcW w:w="3493" w:type="pct"/>
          </w:tcPr>
          <w:p w14:paraId="5A02A645" w14:textId="77777777" w:rsidR="00A22E50" w:rsidRPr="00A22E50" w:rsidRDefault="00A22E50" w:rsidP="00A22E50">
            <w:pPr>
              <w:spacing w:after="240"/>
              <w:rPr>
                <w:ins w:id="436" w:author="ERCOT" w:date="2025-09-18T18:56:00Z" w16du:dateUtc="2025-09-18T23:56:00Z"/>
                <w:rFonts w:eastAsia="SimSun"/>
                <w:b/>
                <w:iCs/>
                <w:sz w:val="20"/>
                <w:szCs w:val="20"/>
              </w:rPr>
            </w:pPr>
            <w:ins w:id="437" w:author="ERCOT" w:date="2025-09-18T18:56:00Z" w16du:dateUtc="2025-09-18T23:56:00Z">
              <w:r w:rsidRPr="00A22E50">
                <w:rPr>
                  <w:rFonts w:eastAsia="SimSun"/>
                  <w:b/>
                  <w:iCs/>
                  <w:sz w:val="20"/>
                  <w:szCs w:val="20"/>
                </w:rPr>
                <w:t>Definition</w:t>
              </w:r>
            </w:ins>
          </w:p>
        </w:tc>
      </w:tr>
      <w:tr w:rsidR="00A22E50" w:rsidRPr="00A22E50" w14:paraId="51A98C21" w14:textId="77777777" w:rsidTr="00395C15">
        <w:trPr>
          <w:ins w:id="438" w:author="ERCOT" w:date="2025-09-18T18:56:00Z"/>
        </w:trPr>
        <w:tc>
          <w:tcPr>
            <w:tcW w:w="1049" w:type="pct"/>
          </w:tcPr>
          <w:p w14:paraId="60E51EDA" w14:textId="77777777" w:rsidR="00A22E50" w:rsidRPr="00A22E50" w:rsidRDefault="00A22E50" w:rsidP="00A22E50">
            <w:pPr>
              <w:spacing w:after="60"/>
              <w:rPr>
                <w:ins w:id="439" w:author="ERCOT" w:date="2025-09-18T18:56:00Z" w16du:dateUtc="2025-09-18T23:56:00Z"/>
                <w:rFonts w:eastAsia="SimSun"/>
                <w:iCs/>
                <w:sz w:val="20"/>
                <w:szCs w:val="20"/>
              </w:rPr>
            </w:pPr>
            <w:proofErr w:type="spellStart"/>
            <w:ins w:id="440" w:author="ERCOT" w:date="2025-09-18T18:56:00Z" w16du:dateUtc="2025-09-18T23:56:00Z">
              <w:r w:rsidRPr="00A22E50">
                <w:rPr>
                  <w:rFonts w:eastAsia="SimSun"/>
                  <w:iCs/>
                  <w:sz w:val="20"/>
                  <w:szCs w:val="20"/>
                </w:rPr>
                <w:t>PCDRRAMT</w:t>
              </w:r>
              <w:proofErr w:type="spellEnd"/>
              <w:r w:rsidRPr="00A22E50">
                <w:rPr>
                  <w:rFonts w:eastAsia="SimSun"/>
                  <w:iCs/>
                  <w:sz w:val="20"/>
                  <w:szCs w:val="20"/>
                </w:rPr>
                <w:t xml:space="preserve"> </w:t>
              </w:r>
              <w:r w:rsidRPr="00A22E50">
                <w:rPr>
                  <w:rFonts w:eastAsia="SimSun"/>
                  <w:i/>
                  <w:iCs/>
                  <w:sz w:val="20"/>
                  <w:szCs w:val="20"/>
                  <w:vertAlign w:val="subscript"/>
                </w:rPr>
                <w:t>q</w:t>
              </w:r>
            </w:ins>
          </w:p>
        </w:tc>
        <w:tc>
          <w:tcPr>
            <w:tcW w:w="458" w:type="pct"/>
          </w:tcPr>
          <w:p w14:paraId="50DD8A6E" w14:textId="77777777" w:rsidR="00A22E50" w:rsidRPr="00A22E50" w:rsidRDefault="00A22E50" w:rsidP="00A22E50">
            <w:pPr>
              <w:spacing w:after="60"/>
              <w:rPr>
                <w:ins w:id="441" w:author="ERCOT" w:date="2025-09-18T18:56:00Z" w16du:dateUtc="2025-09-18T23:56:00Z"/>
                <w:rFonts w:eastAsia="SimSun"/>
                <w:iCs/>
                <w:sz w:val="20"/>
                <w:szCs w:val="20"/>
              </w:rPr>
            </w:pPr>
            <w:ins w:id="442" w:author="ERCOT" w:date="2025-09-18T18:56:00Z" w16du:dateUtc="2025-09-18T23:56:00Z">
              <w:r w:rsidRPr="00A22E50">
                <w:rPr>
                  <w:rFonts w:eastAsia="SimSun"/>
                  <w:iCs/>
                  <w:sz w:val="20"/>
                  <w:szCs w:val="20"/>
                </w:rPr>
                <w:t>$</w:t>
              </w:r>
            </w:ins>
          </w:p>
        </w:tc>
        <w:tc>
          <w:tcPr>
            <w:tcW w:w="3493" w:type="pct"/>
          </w:tcPr>
          <w:p w14:paraId="5E1473C1" w14:textId="77777777" w:rsidR="00A22E50" w:rsidRPr="00A22E50" w:rsidRDefault="00A22E50" w:rsidP="00A22E50">
            <w:pPr>
              <w:spacing w:after="60"/>
              <w:rPr>
                <w:ins w:id="443" w:author="ERCOT" w:date="2025-09-18T18:56:00Z" w16du:dateUtc="2025-09-18T23:56:00Z"/>
                <w:rFonts w:eastAsia="SimSun"/>
                <w:iCs/>
                <w:sz w:val="20"/>
                <w:szCs w:val="20"/>
              </w:rPr>
            </w:pPr>
            <w:ins w:id="444" w:author="ERCOT" w:date="2025-09-18T18:56:00Z" w16du:dateUtc="2025-09-18T23:56:00Z">
              <w:r w:rsidRPr="00A22E50">
                <w:rPr>
                  <w:rFonts w:eastAsia="SimSun"/>
                  <w:i/>
                  <w:iCs/>
                  <w:sz w:val="20"/>
                  <w:szCs w:val="20"/>
                </w:rPr>
                <w:t xml:space="preserve">Procured Capacity for </w:t>
              </w:r>
              <w:del w:id="445" w:author="ERCOT" w:date="2025-09-30T11:52:00Z" w16du:dateUtc="2025-09-30T16:52:00Z">
                <w:r w:rsidRPr="00A22E50">
                  <w:rPr>
                    <w:rFonts w:eastAsia="SimSun"/>
                    <w:i/>
                    <w:iCs/>
                    <w:sz w:val="20"/>
                    <w:szCs w:val="20"/>
                  </w:rPr>
                  <w:delText xml:space="preserve"> </w:delText>
                </w:r>
              </w:del>
              <w:proofErr w:type="spellStart"/>
              <w:r w:rsidRPr="00A22E50">
                <w:rPr>
                  <w:rFonts w:eastAsia="SimSun"/>
                  <w:i/>
                  <w:iCs/>
                  <w:sz w:val="20"/>
                  <w:szCs w:val="20"/>
                </w:rPr>
                <w:t>Dispatchable</w:t>
              </w:r>
              <w:proofErr w:type="spellEnd"/>
              <w:r w:rsidRPr="00A22E50">
                <w:rPr>
                  <w:rFonts w:eastAsia="SimSun"/>
                  <w:i/>
                  <w:iCs/>
                  <w:sz w:val="20"/>
                  <w:szCs w:val="20"/>
                </w:rPr>
                <w:t xml:space="preserve"> Reliability Reserve Service Amount per QSE in DAM</w:t>
              </w:r>
              <w:r w:rsidRPr="00A22E50">
                <w:rPr>
                  <w:rFonts w:eastAsia="SimSun"/>
                  <w:iCs/>
                  <w:sz w:val="20"/>
                  <w:szCs w:val="20"/>
                </w:rPr>
                <w:t xml:space="preserve">—The DAM DRRS payment for QSE </w:t>
              </w:r>
              <w:r w:rsidRPr="00A22E50">
                <w:rPr>
                  <w:rFonts w:eastAsia="SimSun"/>
                  <w:i/>
                  <w:iCs/>
                  <w:sz w:val="20"/>
                  <w:szCs w:val="20"/>
                </w:rPr>
                <w:t>q</w:t>
              </w:r>
              <w:r w:rsidRPr="00A22E50">
                <w:rPr>
                  <w:rFonts w:eastAsia="SimSun"/>
                  <w:iCs/>
                  <w:sz w:val="20"/>
                  <w:szCs w:val="20"/>
                </w:rPr>
                <w:t xml:space="preserve"> for the hour.</w:t>
              </w:r>
            </w:ins>
          </w:p>
        </w:tc>
      </w:tr>
      <w:tr w:rsidR="00A22E50" w:rsidRPr="00A22E50" w14:paraId="33130C96" w14:textId="77777777" w:rsidTr="00395C15">
        <w:trPr>
          <w:ins w:id="446" w:author="ERCOT" w:date="2025-09-18T18:56:00Z"/>
        </w:trPr>
        <w:tc>
          <w:tcPr>
            <w:tcW w:w="1049" w:type="pct"/>
          </w:tcPr>
          <w:p w14:paraId="70719FBB" w14:textId="77777777" w:rsidR="00A22E50" w:rsidRPr="00A22E50" w:rsidRDefault="00A22E50" w:rsidP="00A22E50">
            <w:pPr>
              <w:spacing w:after="60"/>
              <w:rPr>
                <w:ins w:id="447" w:author="ERCOT" w:date="2025-09-18T18:56:00Z" w16du:dateUtc="2025-09-18T23:56:00Z"/>
                <w:rFonts w:eastAsia="SimSun"/>
                <w:iCs/>
                <w:sz w:val="20"/>
                <w:szCs w:val="20"/>
              </w:rPr>
            </w:pPr>
            <w:proofErr w:type="spellStart"/>
            <w:ins w:id="448" w:author="ERCOT" w:date="2025-09-18T18:56:00Z" w16du:dateUtc="2025-09-18T23:56:00Z">
              <w:r w:rsidRPr="00A22E50">
                <w:rPr>
                  <w:rFonts w:eastAsia="SimSun"/>
                  <w:iCs/>
                  <w:sz w:val="20"/>
                  <w:szCs w:val="20"/>
                </w:rPr>
                <w:t>DAPCDRROAMT</w:t>
              </w:r>
              <w:proofErr w:type="spellEnd"/>
              <w:r w:rsidRPr="00A22E50">
                <w:rPr>
                  <w:rFonts w:eastAsia="SimSun"/>
                  <w:i/>
                  <w:iCs/>
                  <w:sz w:val="20"/>
                  <w:szCs w:val="20"/>
                </w:rPr>
                <w:t xml:space="preserve"> </w:t>
              </w:r>
              <w:r w:rsidRPr="00A22E50">
                <w:rPr>
                  <w:rFonts w:eastAsia="SimSun"/>
                  <w:i/>
                  <w:iCs/>
                  <w:sz w:val="20"/>
                  <w:szCs w:val="20"/>
                  <w:vertAlign w:val="subscript"/>
                </w:rPr>
                <w:t>q</w:t>
              </w:r>
            </w:ins>
          </w:p>
        </w:tc>
        <w:tc>
          <w:tcPr>
            <w:tcW w:w="458" w:type="pct"/>
          </w:tcPr>
          <w:p w14:paraId="5209CFA7" w14:textId="77777777" w:rsidR="00A22E50" w:rsidRPr="00A22E50" w:rsidRDefault="00A22E50" w:rsidP="00A22E50">
            <w:pPr>
              <w:spacing w:after="60"/>
              <w:rPr>
                <w:ins w:id="449" w:author="ERCOT" w:date="2025-09-18T18:56:00Z" w16du:dateUtc="2025-09-18T23:56:00Z"/>
                <w:rFonts w:eastAsia="SimSun"/>
                <w:iCs/>
                <w:sz w:val="20"/>
                <w:szCs w:val="20"/>
              </w:rPr>
            </w:pPr>
            <w:ins w:id="450" w:author="ERCOT" w:date="2025-09-18T18:56:00Z" w16du:dateUtc="2025-09-18T23:56:00Z">
              <w:r w:rsidRPr="00A22E50">
                <w:rPr>
                  <w:rFonts w:eastAsia="SimSun"/>
                  <w:iCs/>
                  <w:sz w:val="20"/>
                  <w:szCs w:val="20"/>
                </w:rPr>
                <w:t>$</w:t>
              </w:r>
            </w:ins>
          </w:p>
        </w:tc>
        <w:tc>
          <w:tcPr>
            <w:tcW w:w="3493" w:type="pct"/>
          </w:tcPr>
          <w:p w14:paraId="5D702A49" w14:textId="77777777" w:rsidR="00A22E50" w:rsidRPr="00A22E50" w:rsidRDefault="00A22E50" w:rsidP="00A22E50">
            <w:pPr>
              <w:spacing w:after="60"/>
              <w:rPr>
                <w:ins w:id="451" w:author="ERCOT" w:date="2025-09-18T18:56:00Z" w16du:dateUtc="2025-09-18T23:56:00Z"/>
                <w:rFonts w:eastAsia="SimSun"/>
                <w:i/>
                <w:iCs/>
                <w:sz w:val="20"/>
                <w:szCs w:val="20"/>
              </w:rPr>
            </w:pPr>
            <w:ins w:id="452" w:author="ERCOT" w:date="2025-09-18T18:56:00Z" w16du:dateUtc="2025-09-18T23:56:00Z">
              <w:r w:rsidRPr="00A22E50">
                <w:rPr>
                  <w:rFonts w:eastAsia="SimSun"/>
                  <w:i/>
                  <w:iCs/>
                  <w:sz w:val="20"/>
                  <w:szCs w:val="20"/>
                </w:rPr>
                <w:t xml:space="preserve">Day-Ahead Procured Capacity for </w:t>
              </w:r>
              <w:proofErr w:type="spellStart"/>
              <w:r w:rsidRPr="00A22E50">
                <w:rPr>
                  <w:rFonts w:eastAsia="SimSun"/>
                  <w:i/>
                  <w:iCs/>
                  <w:sz w:val="20"/>
                  <w:szCs w:val="20"/>
                </w:rPr>
                <w:t>Dispatchable</w:t>
              </w:r>
              <w:proofErr w:type="spellEnd"/>
              <w:r w:rsidRPr="00A22E50">
                <w:rPr>
                  <w:rFonts w:eastAsia="SimSun"/>
                  <w:i/>
                  <w:iCs/>
                  <w:sz w:val="20"/>
                  <w:szCs w:val="20"/>
                </w:rPr>
                <w:t xml:space="preserve"> Reliability Reserve Service</w:t>
              </w:r>
            </w:ins>
            <w:ins w:id="453" w:author="ERCOT" w:date="2025-09-18T18:56:00Z">
              <w:del w:id="454" w:author="ERCOT" w:date="2025-10-24T20:44:00Z">
                <w:r w:rsidRPr="00A22E50">
                  <w:rPr>
                    <w:rFonts w:eastAsia="SimSun"/>
                    <w:i/>
                    <w:iCs/>
                    <w:sz w:val="20"/>
                    <w:szCs w:val="20"/>
                  </w:rPr>
                  <w:delText xml:space="preserve"> </w:delText>
                </w:r>
              </w:del>
            </w:ins>
            <w:ins w:id="455" w:author="ERCOT" w:date="2025-10-24T20:44:00Z">
              <w:r w:rsidRPr="00A22E50">
                <w:rPr>
                  <w:rFonts w:eastAsia="SimSun"/>
                  <w:i/>
                  <w:iCs/>
                  <w:sz w:val="20"/>
                  <w:szCs w:val="20"/>
                </w:rPr>
                <w:t>-</w:t>
              </w:r>
            </w:ins>
            <w:ins w:id="456" w:author="ERCOT" w:date="2025-09-18T18:56:00Z" w16du:dateUtc="2025-09-18T23:56:00Z">
              <w:r w:rsidRPr="00A22E50">
                <w:rPr>
                  <w:rFonts w:eastAsia="SimSun"/>
                  <w:i/>
                  <w:iCs/>
                  <w:sz w:val="20"/>
                  <w:szCs w:val="20"/>
                </w:rPr>
                <w:t xml:space="preserve">Only Amount per QSE— </w:t>
              </w:r>
              <w:r w:rsidRPr="00A22E50">
                <w:rPr>
                  <w:rFonts w:eastAsia="SimSun"/>
                  <w:sz w:val="20"/>
                  <w:szCs w:val="20"/>
                </w:rPr>
                <w:t xml:space="preserve">The payment to QSE </w:t>
              </w:r>
              <w:r w:rsidRPr="00A22E50">
                <w:rPr>
                  <w:rFonts w:eastAsia="SimSun"/>
                  <w:i/>
                  <w:iCs/>
                  <w:sz w:val="20"/>
                  <w:szCs w:val="20"/>
                </w:rPr>
                <w:t>q</w:t>
              </w:r>
              <w:r w:rsidRPr="00A22E50">
                <w:rPr>
                  <w:rFonts w:eastAsia="SimSun"/>
                  <w:sz w:val="20"/>
                  <w:szCs w:val="20"/>
                </w:rPr>
                <w:t xml:space="preserve"> for all DRRS</w:t>
              </w:r>
            </w:ins>
            <w:ins w:id="457" w:author="ERCOT" w:date="2025-10-24T20:45:00Z">
              <w:r w:rsidRPr="00A22E50">
                <w:rPr>
                  <w:rFonts w:eastAsia="SimSun"/>
                  <w:sz w:val="20"/>
                  <w:szCs w:val="20"/>
                </w:rPr>
                <w:t>-</w:t>
              </w:r>
            </w:ins>
            <w:ins w:id="458" w:author="ERCOT" w:date="2025-09-18T18:56:00Z">
              <w:del w:id="459" w:author="ERCOT" w:date="2025-10-24T20:45:00Z">
                <w:r w:rsidRPr="00A22E50">
                  <w:rPr>
                    <w:rFonts w:eastAsia="SimSun"/>
                    <w:sz w:val="20"/>
                    <w:szCs w:val="20"/>
                  </w:rPr>
                  <w:delText xml:space="preserve"> </w:delText>
                </w:r>
              </w:del>
            </w:ins>
            <w:ins w:id="460" w:author="ERCOT" w:date="2025-09-18T18:56:00Z" w16du:dateUtc="2025-09-18T23:56:00Z">
              <w:r w:rsidRPr="00A22E50">
                <w:rPr>
                  <w:rFonts w:eastAsia="SimSun"/>
                  <w:sz w:val="20"/>
                  <w:szCs w:val="20"/>
                </w:rPr>
                <w:t>only awards in DAM for the hour.</w:t>
              </w:r>
            </w:ins>
          </w:p>
        </w:tc>
      </w:tr>
      <w:tr w:rsidR="00A22E50" w:rsidRPr="00A22E50" w14:paraId="6A3CEFE9" w14:textId="77777777" w:rsidTr="00395C15">
        <w:trPr>
          <w:ins w:id="461" w:author="ERCOT" w:date="2025-09-18T18:56:00Z"/>
        </w:trPr>
        <w:tc>
          <w:tcPr>
            <w:tcW w:w="1049" w:type="pct"/>
          </w:tcPr>
          <w:p w14:paraId="7CD696B4" w14:textId="77777777" w:rsidR="00A22E50" w:rsidRPr="00A22E50" w:rsidRDefault="00A22E50" w:rsidP="00A22E50">
            <w:pPr>
              <w:spacing w:after="60"/>
              <w:rPr>
                <w:ins w:id="462" w:author="ERCOT" w:date="2025-09-18T18:56:00Z" w16du:dateUtc="2025-09-18T23:56:00Z"/>
                <w:rFonts w:eastAsia="SimSun"/>
                <w:iCs/>
                <w:sz w:val="20"/>
                <w:szCs w:val="20"/>
              </w:rPr>
            </w:pPr>
            <w:ins w:id="463" w:author="ERCOT" w:date="2025-09-18T18:56:00Z" w16du:dateUtc="2025-09-18T23:56:00Z">
              <w:r w:rsidRPr="00A22E50">
                <w:rPr>
                  <w:rFonts w:eastAsia="SimSun"/>
                  <w:iCs/>
                  <w:sz w:val="20"/>
                  <w:szCs w:val="20"/>
                </w:rPr>
                <w:t xml:space="preserve">PCDRR </w:t>
              </w:r>
              <w:r w:rsidRPr="00A22E50">
                <w:rPr>
                  <w:rFonts w:eastAsia="SimSun"/>
                  <w:i/>
                  <w:iCs/>
                  <w:sz w:val="20"/>
                  <w:szCs w:val="20"/>
                  <w:vertAlign w:val="subscript"/>
                </w:rPr>
                <w:t>q</w:t>
              </w:r>
              <w:r w:rsidRPr="00A22E50">
                <w:rPr>
                  <w:rFonts w:eastAsia="SimSun"/>
                  <w:i/>
                  <w:iCs/>
                  <w:sz w:val="20"/>
                  <w:szCs w:val="20"/>
                </w:rPr>
                <w:t xml:space="preserve"> </w:t>
              </w:r>
            </w:ins>
          </w:p>
        </w:tc>
        <w:tc>
          <w:tcPr>
            <w:tcW w:w="458" w:type="pct"/>
          </w:tcPr>
          <w:p w14:paraId="4F606AC8" w14:textId="77777777" w:rsidR="00A22E50" w:rsidRPr="00A22E50" w:rsidRDefault="00A22E50" w:rsidP="00A22E50">
            <w:pPr>
              <w:spacing w:after="60"/>
              <w:rPr>
                <w:ins w:id="464" w:author="ERCOT" w:date="2025-09-18T18:56:00Z" w16du:dateUtc="2025-09-18T23:56:00Z"/>
                <w:rFonts w:eastAsia="SimSun"/>
                <w:iCs/>
                <w:sz w:val="20"/>
                <w:szCs w:val="20"/>
              </w:rPr>
            </w:pPr>
            <w:ins w:id="465" w:author="ERCOT" w:date="2025-09-18T18:56:00Z" w16du:dateUtc="2025-09-18T23:56:00Z">
              <w:r w:rsidRPr="00A22E50">
                <w:rPr>
                  <w:rFonts w:eastAsia="SimSun"/>
                  <w:iCs/>
                  <w:sz w:val="20"/>
                  <w:szCs w:val="20"/>
                </w:rPr>
                <w:t>MW</w:t>
              </w:r>
            </w:ins>
          </w:p>
        </w:tc>
        <w:tc>
          <w:tcPr>
            <w:tcW w:w="3493" w:type="pct"/>
          </w:tcPr>
          <w:p w14:paraId="40ED4A01" w14:textId="77777777" w:rsidR="00A22E50" w:rsidRPr="00A22E50" w:rsidRDefault="00A22E50" w:rsidP="00A22E50">
            <w:pPr>
              <w:spacing w:after="60"/>
              <w:rPr>
                <w:ins w:id="466" w:author="ERCOT" w:date="2025-09-18T18:56:00Z" w16du:dateUtc="2025-09-18T23:56:00Z"/>
                <w:rFonts w:eastAsia="SimSun"/>
                <w:iCs/>
                <w:sz w:val="20"/>
                <w:szCs w:val="20"/>
              </w:rPr>
            </w:pPr>
            <w:ins w:id="467" w:author="ERCOT" w:date="2025-09-18T18:56:00Z" w16du:dateUtc="2025-09-18T23:56:00Z">
              <w:r w:rsidRPr="00A22E50">
                <w:rPr>
                  <w:rFonts w:eastAsia="SimSun"/>
                  <w:i/>
                  <w:iCs/>
                  <w:sz w:val="20"/>
                  <w:szCs w:val="20"/>
                </w:rPr>
                <w:t xml:space="preserve">Procured Capacity for </w:t>
              </w:r>
              <w:proofErr w:type="spellStart"/>
              <w:r w:rsidRPr="00A22E50">
                <w:rPr>
                  <w:rFonts w:eastAsia="SimSun"/>
                  <w:i/>
                  <w:iCs/>
                  <w:sz w:val="20"/>
                  <w:szCs w:val="20"/>
                </w:rPr>
                <w:t>Dispatchable</w:t>
              </w:r>
              <w:proofErr w:type="spellEnd"/>
              <w:r w:rsidRPr="00A22E50">
                <w:rPr>
                  <w:rFonts w:eastAsia="SimSun"/>
                  <w:i/>
                  <w:iCs/>
                  <w:sz w:val="20"/>
                  <w:szCs w:val="20"/>
                </w:rPr>
                <w:t xml:space="preserve"> Reliability Reserve Service per QSE in DAM</w:t>
              </w:r>
              <w:r w:rsidRPr="00A22E50">
                <w:rPr>
                  <w:rFonts w:eastAsia="SimSun"/>
                  <w:iCs/>
                  <w:sz w:val="20"/>
                  <w:szCs w:val="20"/>
                </w:rPr>
                <w:t xml:space="preserve">—The total DRRS capacity quantity awarded to QSE </w:t>
              </w:r>
              <w:r w:rsidRPr="00A22E50">
                <w:rPr>
                  <w:rFonts w:eastAsia="SimSun"/>
                  <w:i/>
                  <w:iCs/>
                  <w:sz w:val="20"/>
                  <w:szCs w:val="20"/>
                </w:rPr>
                <w:t>q</w:t>
              </w:r>
              <w:r w:rsidRPr="00A22E50">
                <w:rPr>
                  <w:rFonts w:eastAsia="SimSun"/>
                  <w:iCs/>
                  <w:sz w:val="20"/>
                  <w:szCs w:val="20"/>
                </w:rPr>
                <w:t xml:space="preserve"> in the DAM for all the Resources represented by this QSE for the hour.</w:t>
              </w:r>
            </w:ins>
          </w:p>
        </w:tc>
      </w:tr>
      <w:tr w:rsidR="00A22E50" w:rsidRPr="00A22E50" w14:paraId="5885DBAD" w14:textId="77777777" w:rsidTr="00395C15">
        <w:trPr>
          <w:ins w:id="468" w:author="ERCOT" w:date="2025-09-18T18:56:00Z"/>
        </w:trPr>
        <w:tc>
          <w:tcPr>
            <w:tcW w:w="1049" w:type="pct"/>
          </w:tcPr>
          <w:p w14:paraId="3ECCBEE5" w14:textId="77777777" w:rsidR="00A22E50" w:rsidRPr="00A22E50" w:rsidRDefault="00A22E50" w:rsidP="00A22E50">
            <w:pPr>
              <w:spacing w:after="60"/>
              <w:rPr>
                <w:ins w:id="469" w:author="ERCOT" w:date="2025-09-18T18:56:00Z" w16du:dateUtc="2025-09-18T23:56:00Z"/>
                <w:rFonts w:eastAsia="SimSun"/>
                <w:iCs/>
                <w:sz w:val="20"/>
                <w:szCs w:val="20"/>
              </w:rPr>
            </w:pPr>
            <w:ins w:id="470" w:author="ERCOT" w:date="2025-09-18T18:56:00Z" w16du:dateUtc="2025-09-18T23:56:00Z">
              <w:r w:rsidRPr="00A22E50">
                <w:rPr>
                  <w:rFonts w:eastAsia="SimSun"/>
                  <w:iCs/>
                  <w:sz w:val="20"/>
                  <w:szCs w:val="20"/>
                </w:rPr>
                <w:t xml:space="preserve">PCDRRR </w:t>
              </w:r>
              <w:r w:rsidRPr="00A22E50">
                <w:rPr>
                  <w:rFonts w:eastAsia="SimSun"/>
                  <w:i/>
                  <w:iCs/>
                  <w:sz w:val="20"/>
                  <w:szCs w:val="20"/>
                  <w:vertAlign w:val="subscript"/>
                </w:rPr>
                <w:t>r,</w:t>
              </w:r>
              <w:r w:rsidRPr="00A22E50">
                <w:rPr>
                  <w:rFonts w:eastAsia="SimSun"/>
                  <w:i/>
                  <w:iCs/>
                  <w:sz w:val="20"/>
                  <w:szCs w:val="20"/>
                </w:rPr>
                <w:t xml:space="preserve"> </w:t>
              </w:r>
              <w:r w:rsidRPr="00A22E50">
                <w:rPr>
                  <w:rFonts w:eastAsia="SimSun"/>
                  <w:i/>
                  <w:iCs/>
                  <w:sz w:val="20"/>
                  <w:szCs w:val="20"/>
                  <w:vertAlign w:val="subscript"/>
                </w:rPr>
                <w:t>q, DAM</w:t>
              </w:r>
            </w:ins>
          </w:p>
        </w:tc>
        <w:tc>
          <w:tcPr>
            <w:tcW w:w="458" w:type="pct"/>
          </w:tcPr>
          <w:p w14:paraId="4FC43DB1" w14:textId="77777777" w:rsidR="00A22E50" w:rsidRPr="00A22E50" w:rsidRDefault="00A22E50" w:rsidP="00A22E50">
            <w:pPr>
              <w:spacing w:after="60"/>
              <w:rPr>
                <w:ins w:id="471" w:author="ERCOT" w:date="2025-09-18T18:56:00Z" w16du:dateUtc="2025-09-18T23:56:00Z"/>
                <w:rFonts w:eastAsia="SimSun"/>
                <w:iCs/>
                <w:sz w:val="20"/>
                <w:szCs w:val="20"/>
              </w:rPr>
            </w:pPr>
            <w:ins w:id="472" w:author="ERCOT" w:date="2025-09-18T18:56:00Z" w16du:dateUtc="2025-09-18T23:56:00Z">
              <w:r w:rsidRPr="00A22E50">
                <w:rPr>
                  <w:rFonts w:eastAsia="SimSun"/>
                  <w:iCs/>
                  <w:sz w:val="20"/>
                  <w:szCs w:val="20"/>
                </w:rPr>
                <w:t>MW</w:t>
              </w:r>
            </w:ins>
          </w:p>
        </w:tc>
        <w:tc>
          <w:tcPr>
            <w:tcW w:w="3493" w:type="pct"/>
          </w:tcPr>
          <w:p w14:paraId="367F9BB9" w14:textId="77777777" w:rsidR="00A22E50" w:rsidRPr="00A22E50" w:rsidRDefault="00A22E50" w:rsidP="00A22E50">
            <w:pPr>
              <w:spacing w:after="60"/>
              <w:rPr>
                <w:ins w:id="473" w:author="ERCOT" w:date="2025-09-18T18:56:00Z" w16du:dateUtc="2025-09-18T23:56:00Z"/>
                <w:rFonts w:eastAsia="SimSun"/>
                <w:iCs/>
                <w:sz w:val="20"/>
                <w:szCs w:val="20"/>
              </w:rPr>
            </w:pPr>
            <w:ins w:id="474" w:author="ERCOT" w:date="2025-09-18T18:56:00Z" w16du:dateUtc="2025-09-18T23:56:00Z">
              <w:r w:rsidRPr="00A22E50">
                <w:rPr>
                  <w:rFonts w:eastAsia="SimSun"/>
                  <w:i/>
                  <w:iCs/>
                  <w:sz w:val="20"/>
                  <w:szCs w:val="20"/>
                </w:rPr>
                <w:t xml:space="preserve">Procured Capacity for </w:t>
              </w:r>
              <w:proofErr w:type="spellStart"/>
              <w:r w:rsidRPr="00A22E50">
                <w:rPr>
                  <w:rFonts w:eastAsia="SimSun"/>
                  <w:i/>
                  <w:iCs/>
                  <w:sz w:val="20"/>
                  <w:szCs w:val="20"/>
                </w:rPr>
                <w:t>Dispatchable</w:t>
              </w:r>
              <w:proofErr w:type="spellEnd"/>
              <w:r w:rsidRPr="00A22E50">
                <w:rPr>
                  <w:rFonts w:eastAsia="SimSun"/>
                  <w:i/>
                  <w:iCs/>
                  <w:sz w:val="20"/>
                  <w:szCs w:val="20"/>
                </w:rPr>
                <w:t xml:space="preserve"> Reliability Reserve Service from Resource per Resource per QSE in DAM</w:t>
              </w:r>
              <w:r w:rsidRPr="00A22E50">
                <w:rPr>
                  <w:rFonts w:eastAsia="SimSun"/>
                  <w:iCs/>
                  <w:sz w:val="20"/>
                  <w:szCs w:val="20"/>
                </w:rPr>
                <w:t xml:space="preserve">—The DRRS capacity quantity awarded to QSE </w:t>
              </w:r>
              <w:r w:rsidRPr="00A22E50">
                <w:rPr>
                  <w:rFonts w:eastAsia="SimSun"/>
                  <w:i/>
                  <w:iCs/>
                  <w:sz w:val="20"/>
                  <w:szCs w:val="20"/>
                </w:rPr>
                <w:t>q</w:t>
              </w:r>
              <w:r w:rsidRPr="00A22E50">
                <w:rPr>
                  <w:rFonts w:eastAsia="SimSun"/>
                  <w:iCs/>
                  <w:sz w:val="20"/>
                  <w:szCs w:val="20"/>
                </w:rPr>
                <w:t xml:space="preserve"> in the DAM for Resource </w:t>
              </w:r>
              <w:r w:rsidRPr="00A22E50">
                <w:rPr>
                  <w:rFonts w:eastAsia="SimSun"/>
                  <w:i/>
                  <w:iCs/>
                  <w:sz w:val="20"/>
                  <w:szCs w:val="20"/>
                </w:rPr>
                <w:t>r</w:t>
              </w:r>
              <w:r w:rsidRPr="00A22E50">
                <w:rPr>
                  <w:rFonts w:eastAsia="SimSun"/>
                  <w:iCs/>
                  <w:sz w:val="20"/>
                  <w:szCs w:val="20"/>
                </w:rPr>
                <w:t xml:space="preserve"> for the hour.  Where for a Combined Cycle Train, the Resource </w:t>
              </w:r>
              <w:r w:rsidRPr="00A22E50">
                <w:rPr>
                  <w:rFonts w:eastAsia="SimSun"/>
                  <w:i/>
                  <w:iCs/>
                  <w:sz w:val="20"/>
                  <w:szCs w:val="20"/>
                </w:rPr>
                <w:t xml:space="preserve">r </w:t>
              </w:r>
              <w:r w:rsidRPr="00A22E50">
                <w:rPr>
                  <w:rFonts w:eastAsia="SimSun"/>
                  <w:iCs/>
                  <w:sz w:val="20"/>
                  <w:szCs w:val="20"/>
                </w:rPr>
                <w:t>is a Combined Cycle Generation Resource within the Combined Cycle Train.</w:t>
              </w:r>
            </w:ins>
          </w:p>
        </w:tc>
      </w:tr>
      <w:tr w:rsidR="00A22E50" w:rsidRPr="00A22E50" w14:paraId="77AD2C34" w14:textId="77777777" w:rsidTr="00395C15">
        <w:trPr>
          <w:ins w:id="475" w:author="ERCOT" w:date="2025-09-18T18:56:00Z"/>
        </w:trPr>
        <w:tc>
          <w:tcPr>
            <w:tcW w:w="1049" w:type="pct"/>
          </w:tcPr>
          <w:p w14:paraId="22496307" w14:textId="77777777" w:rsidR="00A22E50" w:rsidRPr="00A22E50" w:rsidRDefault="00A22E50" w:rsidP="00A22E50">
            <w:pPr>
              <w:spacing w:after="60"/>
              <w:rPr>
                <w:ins w:id="476" w:author="ERCOT" w:date="2025-09-18T18:56:00Z" w16du:dateUtc="2025-09-18T23:56:00Z"/>
                <w:rFonts w:eastAsia="SimSun"/>
                <w:iCs/>
                <w:sz w:val="20"/>
                <w:szCs w:val="20"/>
              </w:rPr>
            </w:pPr>
            <w:proofErr w:type="spellStart"/>
            <w:ins w:id="477" w:author="ERCOT" w:date="2025-09-18T18:56:00Z" w16du:dateUtc="2025-09-18T23:56:00Z">
              <w:r w:rsidRPr="00A22E50">
                <w:rPr>
                  <w:rFonts w:eastAsia="SimSun"/>
                  <w:iCs/>
                  <w:sz w:val="20"/>
                  <w:szCs w:val="20"/>
                </w:rPr>
                <w:t>MCPCDRR</w:t>
              </w:r>
              <w:proofErr w:type="spellEnd"/>
              <w:r w:rsidRPr="00A22E50">
                <w:rPr>
                  <w:rFonts w:eastAsia="SimSun"/>
                  <w:iCs/>
                  <w:sz w:val="20"/>
                  <w:szCs w:val="20"/>
                </w:rPr>
                <w:t xml:space="preserve"> </w:t>
              </w:r>
              <w:r w:rsidRPr="00A22E50">
                <w:rPr>
                  <w:rFonts w:eastAsia="SimSun"/>
                  <w:i/>
                  <w:iCs/>
                  <w:sz w:val="20"/>
                  <w:szCs w:val="20"/>
                  <w:vertAlign w:val="subscript"/>
                </w:rPr>
                <w:t>DAM</w:t>
              </w:r>
            </w:ins>
          </w:p>
        </w:tc>
        <w:tc>
          <w:tcPr>
            <w:tcW w:w="458" w:type="pct"/>
          </w:tcPr>
          <w:p w14:paraId="7468BB96" w14:textId="77777777" w:rsidR="00A22E50" w:rsidRPr="00A22E50" w:rsidRDefault="00A22E50" w:rsidP="00A22E50">
            <w:pPr>
              <w:spacing w:after="60"/>
              <w:rPr>
                <w:ins w:id="478" w:author="ERCOT" w:date="2025-09-18T18:56:00Z" w16du:dateUtc="2025-09-18T23:56:00Z"/>
                <w:rFonts w:eastAsia="SimSun"/>
                <w:iCs/>
                <w:sz w:val="20"/>
                <w:szCs w:val="20"/>
              </w:rPr>
            </w:pPr>
            <w:ins w:id="479" w:author="ERCOT" w:date="2025-09-18T18:56:00Z" w16du:dateUtc="2025-09-18T23:56:00Z">
              <w:r w:rsidRPr="00A22E50">
                <w:rPr>
                  <w:rFonts w:eastAsia="SimSun"/>
                  <w:iCs/>
                  <w:sz w:val="20"/>
                  <w:szCs w:val="20"/>
                </w:rPr>
                <w:t>$/MW per hour</w:t>
              </w:r>
            </w:ins>
          </w:p>
        </w:tc>
        <w:tc>
          <w:tcPr>
            <w:tcW w:w="3493" w:type="pct"/>
          </w:tcPr>
          <w:p w14:paraId="70F16499" w14:textId="77777777" w:rsidR="00A22E50" w:rsidRPr="00A22E50" w:rsidRDefault="00A22E50" w:rsidP="00A22E50">
            <w:pPr>
              <w:spacing w:after="60"/>
              <w:rPr>
                <w:ins w:id="480" w:author="ERCOT" w:date="2025-09-18T18:56:00Z" w16du:dateUtc="2025-09-18T23:56:00Z"/>
                <w:rFonts w:eastAsia="SimSun"/>
                <w:iCs/>
                <w:sz w:val="20"/>
                <w:szCs w:val="20"/>
              </w:rPr>
            </w:pPr>
            <w:ins w:id="481" w:author="ERCOT" w:date="2025-09-18T18:56:00Z" w16du:dateUtc="2025-09-18T23:56:00Z">
              <w:r w:rsidRPr="00A22E50">
                <w:rPr>
                  <w:rFonts w:eastAsia="SimSun"/>
                  <w:i/>
                  <w:iCs/>
                  <w:sz w:val="20"/>
                  <w:szCs w:val="20"/>
                </w:rPr>
                <w:t xml:space="preserve">Market Clearing Price for Capacity for </w:t>
              </w:r>
              <w:proofErr w:type="spellStart"/>
              <w:r w:rsidRPr="00A22E50">
                <w:rPr>
                  <w:rFonts w:eastAsia="SimSun"/>
                  <w:i/>
                  <w:iCs/>
                  <w:sz w:val="20"/>
                  <w:szCs w:val="20"/>
                </w:rPr>
                <w:t>Dispatchable</w:t>
              </w:r>
              <w:proofErr w:type="spellEnd"/>
              <w:r w:rsidRPr="00A22E50">
                <w:rPr>
                  <w:rFonts w:eastAsia="SimSun"/>
                  <w:i/>
                  <w:iCs/>
                  <w:sz w:val="20"/>
                  <w:szCs w:val="20"/>
                </w:rPr>
                <w:t xml:space="preserve"> Reliability Reserve Service in DAM</w:t>
              </w:r>
              <w:r w:rsidRPr="00A22E50">
                <w:rPr>
                  <w:rFonts w:eastAsia="SimSun"/>
                  <w:iCs/>
                  <w:sz w:val="20"/>
                  <w:szCs w:val="20"/>
                </w:rPr>
                <w:t>—The DAM MCPC for DRRS for the hour.</w:t>
              </w:r>
            </w:ins>
          </w:p>
        </w:tc>
      </w:tr>
      <w:tr w:rsidR="00A22E50" w:rsidRPr="00A22E50" w14:paraId="7C7F529D" w14:textId="77777777" w:rsidTr="00395C15">
        <w:trPr>
          <w:ins w:id="482" w:author="ERCOT" w:date="2025-09-18T18:56:00Z"/>
        </w:trPr>
        <w:tc>
          <w:tcPr>
            <w:tcW w:w="1049" w:type="pct"/>
          </w:tcPr>
          <w:p w14:paraId="4985B303" w14:textId="77777777" w:rsidR="00A22E50" w:rsidRPr="00A22E50" w:rsidRDefault="00A22E50" w:rsidP="00A22E50">
            <w:pPr>
              <w:spacing w:after="60"/>
              <w:rPr>
                <w:ins w:id="483" w:author="ERCOT" w:date="2025-09-18T18:56:00Z" w16du:dateUtc="2025-09-18T23:56:00Z"/>
                <w:rFonts w:eastAsia="SimSun"/>
                <w:iCs/>
                <w:sz w:val="20"/>
                <w:szCs w:val="20"/>
              </w:rPr>
            </w:pPr>
            <w:proofErr w:type="spellStart"/>
            <w:ins w:id="484" w:author="ERCOT" w:date="2025-09-18T18:56:00Z" w16du:dateUtc="2025-09-18T23:56:00Z">
              <w:r w:rsidRPr="00A22E50">
                <w:rPr>
                  <w:rFonts w:eastAsia="SimSun"/>
                  <w:iCs/>
                  <w:sz w:val="20"/>
                  <w:szCs w:val="20"/>
                </w:rPr>
                <w:t>DADRROAWD</w:t>
              </w:r>
              <w:proofErr w:type="spellEnd"/>
              <w:r w:rsidRPr="00A22E50">
                <w:rPr>
                  <w:rFonts w:eastAsia="SimSun"/>
                  <w:iCs/>
                  <w:sz w:val="20"/>
                  <w:szCs w:val="20"/>
                </w:rPr>
                <w:t xml:space="preserve"> </w:t>
              </w:r>
              <w:r w:rsidRPr="00A22E50">
                <w:rPr>
                  <w:rFonts w:eastAsia="SimSun"/>
                  <w:i/>
                  <w:iCs/>
                  <w:sz w:val="20"/>
                  <w:szCs w:val="20"/>
                  <w:vertAlign w:val="subscript"/>
                </w:rPr>
                <w:t>q</w:t>
              </w:r>
            </w:ins>
          </w:p>
        </w:tc>
        <w:tc>
          <w:tcPr>
            <w:tcW w:w="458" w:type="pct"/>
          </w:tcPr>
          <w:p w14:paraId="29315820" w14:textId="77777777" w:rsidR="00A22E50" w:rsidRPr="00A22E50" w:rsidRDefault="00A22E50" w:rsidP="00A22E50">
            <w:pPr>
              <w:spacing w:after="60"/>
              <w:rPr>
                <w:ins w:id="485" w:author="ERCOT" w:date="2025-09-18T18:56:00Z" w16du:dateUtc="2025-09-18T23:56:00Z"/>
                <w:rFonts w:eastAsia="SimSun"/>
                <w:iCs/>
                <w:sz w:val="20"/>
                <w:szCs w:val="20"/>
              </w:rPr>
            </w:pPr>
            <w:ins w:id="486" w:author="ERCOT" w:date="2025-09-18T18:56:00Z" w16du:dateUtc="2025-09-18T23:56:00Z">
              <w:r w:rsidRPr="00A22E50">
                <w:rPr>
                  <w:rFonts w:eastAsia="SimSun"/>
                  <w:iCs/>
                  <w:sz w:val="20"/>
                  <w:szCs w:val="20"/>
                </w:rPr>
                <w:t>MW</w:t>
              </w:r>
            </w:ins>
          </w:p>
        </w:tc>
        <w:tc>
          <w:tcPr>
            <w:tcW w:w="3493" w:type="pct"/>
          </w:tcPr>
          <w:p w14:paraId="650E9BE3" w14:textId="77777777" w:rsidR="00A22E50" w:rsidRPr="00A22E50" w:rsidRDefault="00A22E50" w:rsidP="00A22E50">
            <w:pPr>
              <w:spacing w:after="60"/>
              <w:rPr>
                <w:ins w:id="487" w:author="ERCOT" w:date="2025-09-18T18:56:00Z" w16du:dateUtc="2025-09-18T23:56:00Z"/>
                <w:rFonts w:eastAsia="SimSun"/>
                <w:i/>
                <w:iCs/>
                <w:sz w:val="20"/>
                <w:szCs w:val="20"/>
              </w:rPr>
            </w:pPr>
            <w:ins w:id="488" w:author="ERCOT" w:date="2025-09-18T18:56:00Z" w16du:dateUtc="2025-09-18T23:56:00Z">
              <w:r w:rsidRPr="00A22E50">
                <w:rPr>
                  <w:rFonts w:eastAsia="SimSun"/>
                  <w:i/>
                  <w:iCs/>
                  <w:sz w:val="20"/>
                  <w:szCs w:val="20"/>
                </w:rPr>
                <w:t xml:space="preserve">Day-Ahead </w:t>
              </w:r>
              <w:proofErr w:type="spellStart"/>
              <w:r w:rsidRPr="00A22E50">
                <w:rPr>
                  <w:rFonts w:eastAsia="SimSun"/>
                  <w:i/>
                  <w:iCs/>
                  <w:sz w:val="20"/>
                  <w:szCs w:val="20"/>
                </w:rPr>
                <w:t>Dispatchable</w:t>
              </w:r>
              <w:proofErr w:type="spellEnd"/>
              <w:r w:rsidRPr="00A22E50">
                <w:rPr>
                  <w:rFonts w:eastAsia="SimSun"/>
                  <w:i/>
                  <w:iCs/>
                  <w:sz w:val="20"/>
                  <w:szCs w:val="20"/>
                </w:rPr>
                <w:t xml:space="preserve"> Reliability Reserve Service</w:t>
              </w:r>
            </w:ins>
            <w:ins w:id="489" w:author="ERCOT" w:date="2025-09-18T18:56:00Z">
              <w:del w:id="490" w:author="ERCOT" w:date="2025-10-24T20:45:00Z">
                <w:r w:rsidRPr="00A22E50">
                  <w:rPr>
                    <w:rFonts w:eastAsia="SimSun"/>
                    <w:i/>
                    <w:iCs/>
                    <w:sz w:val="20"/>
                    <w:szCs w:val="20"/>
                  </w:rPr>
                  <w:delText xml:space="preserve"> </w:delText>
                </w:r>
              </w:del>
            </w:ins>
            <w:ins w:id="491" w:author="ERCOT" w:date="2025-10-24T20:45:00Z">
              <w:r w:rsidRPr="00A22E50">
                <w:rPr>
                  <w:rFonts w:eastAsia="SimSun"/>
                  <w:i/>
                  <w:iCs/>
                  <w:sz w:val="20"/>
                  <w:szCs w:val="20"/>
                </w:rPr>
                <w:t>-</w:t>
              </w:r>
            </w:ins>
            <w:ins w:id="492" w:author="ERCOT" w:date="2025-09-18T18:56:00Z" w16du:dateUtc="2025-09-18T23:56:00Z">
              <w:r w:rsidRPr="00A22E50">
                <w:rPr>
                  <w:rFonts w:eastAsia="SimSun"/>
                  <w:i/>
                  <w:iCs/>
                  <w:sz w:val="20"/>
                  <w:szCs w:val="20"/>
                </w:rPr>
                <w:t>Only Award per QSE —</w:t>
              </w:r>
              <w:r w:rsidRPr="00A22E50">
                <w:rPr>
                  <w:rFonts w:eastAsia="SimSun"/>
                  <w:sz w:val="20"/>
                  <w:szCs w:val="20"/>
                </w:rPr>
                <w:t>The DRRS</w:t>
              </w:r>
            </w:ins>
            <w:ins w:id="493" w:author="ERCOT" w:date="2025-09-18T18:56:00Z">
              <w:del w:id="494" w:author="ERCOT" w:date="2025-10-24T20:45:00Z">
                <w:r w:rsidRPr="00A22E50">
                  <w:rPr>
                    <w:rFonts w:eastAsia="SimSun"/>
                    <w:sz w:val="20"/>
                    <w:szCs w:val="20"/>
                  </w:rPr>
                  <w:delText xml:space="preserve"> </w:delText>
                </w:r>
              </w:del>
            </w:ins>
            <w:ins w:id="495" w:author="ERCOT" w:date="2025-10-24T20:45:00Z">
              <w:r w:rsidRPr="00A22E50">
                <w:rPr>
                  <w:rFonts w:eastAsia="SimSun"/>
                  <w:sz w:val="20"/>
                  <w:szCs w:val="20"/>
                </w:rPr>
                <w:t>-</w:t>
              </w:r>
            </w:ins>
            <w:ins w:id="496" w:author="ERCOT" w:date="2025-09-18T18:56:00Z" w16du:dateUtc="2025-09-18T23:56:00Z">
              <w:r w:rsidRPr="00A22E50">
                <w:rPr>
                  <w:rFonts w:eastAsia="SimSun"/>
                  <w:sz w:val="20"/>
                  <w:szCs w:val="20"/>
                </w:rPr>
                <w:t xml:space="preserve">only capacity quantity awarded in DAM to QSE </w:t>
              </w:r>
              <w:r w:rsidRPr="00A22E50">
                <w:rPr>
                  <w:rFonts w:eastAsia="SimSun"/>
                  <w:i/>
                  <w:iCs/>
                  <w:sz w:val="20"/>
                  <w:szCs w:val="20"/>
                </w:rPr>
                <w:t>q</w:t>
              </w:r>
              <w:r w:rsidRPr="00A22E50">
                <w:rPr>
                  <w:rFonts w:eastAsia="SimSun"/>
                  <w:sz w:val="20"/>
                  <w:szCs w:val="20"/>
                </w:rPr>
                <w:t xml:space="preserve"> for the hour.</w:t>
              </w:r>
            </w:ins>
          </w:p>
        </w:tc>
      </w:tr>
      <w:tr w:rsidR="00A22E50" w:rsidRPr="00A22E50" w14:paraId="7505A322" w14:textId="77777777" w:rsidTr="00395C15">
        <w:trPr>
          <w:ins w:id="497" w:author="ERCOT" w:date="2025-09-18T18:56:00Z"/>
        </w:trPr>
        <w:tc>
          <w:tcPr>
            <w:tcW w:w="1049" w:type="pct"/>
          </w:tcPr>
          <w:p w14:paraId="3B915A9B" w14:textId="77777777" w:rsidR="00A22E50" w:rsidRPr="00A22E50" w:rsidRDefault="00A22E50" w:rsidP="00A22E50">
            <w:pPr>
              <w:spacing w:after="60"/>
              <w:rPr>
                <w:ins w:id="498" w:author="ERCOT" w:date="2025-09-18T18:56:00Z" w16du:dateUtc="2025-09-18T23:56:00Z"/>
                <w:rFonts w:eastAsia="SimSun"/>
                <w:i/>
                <w:iCs/>
                <w:sz w:val="20"/>
                <w:szCs w:val="20"/>
              </w:rPr>
            </w:pPr>
            <w:ins w:id="499" w:author="ERCOT" w:date="2025-09-18T18:56:00Z" w16du:dateUtc="2025-09-18T23:56:00Z">
              <w:r w:rsidRPr="00A22E50">
                <w:rPr>
                  <w:rFonts w:eastAsia="SimSun"/>
                  <w:i/>
                  <w:iCs/>
                  <w:sz w:val="20"/>
                  <w:szCs w:val="20"/>
                </w:rPr>
                <w:t>r</w:t>
              </w:r>
            </w:ins>
          </w:p>
        </w:tc>
        <w:tc>
          <w:tcPr>
            <w:tcW w:w="458" w:type="pct"/>
          </w:tcPr>
          <w:p w14:paraId="524DB2AA" w14:textId="77777777" w:rsidR="00A22E50" w:rsidRPr="00A22E50" w:rsidRDefault="00A22E50" w:rsidP="00A22E50">
            <w:pPr>
              <w:spacing w:after="60"/>
              <w:rPr>
                <w:ins w:id="500" w:author="ERCOT" w:date="2025-09-18T18:56:00Z" w16du:dateUtc="2025-09-18T23:56:00Z"/>
                <w:rFonts w:eastAsia="SimSun"/>
                <w:iCs/>
                <w:sz w:val="20"/>
                <w:szCs w:val="20"/>
              </w:rPr>
            </w:pPr>
            <w:ins w:id="501" w:author="ERCOT" w:date="2025-09-18T18:56:00Z" w16du:dateUtc="2025-09-18T23:56:00Z">
              <w:r w:rsidRPr="00A22E50">
                <w:rPr>
                  <w:rFonts w:eastAsia="SimSun"/>
                  <w:iCs/>
                  <w:sz w:val="20"/>
                  <w:szCs w:val="20"/>
                </w:rPr>
                <w:t>none</w:t>
              </w:r>
            </w:ins>
          </w:p>
        </w:tc>
        <w:tc>
          <w:tcPr>
            <w:tcW w:w="3493" w:type="pct"/>
          </w:tcPr>
          <w:p w14:paraId="09CC131B" w14:textId="77777777" w:rsidR="00A22E50" w:rsidRPr="00A22E50" w:rsidRDefault="00A22E50" w:rsidP="00A22E50">
            <w:pPr>
              <w:spacing w:after="60"/>
              <w:rPr>
                <w:ins w:id="502" w:author="ERCOT" w:date="2025-09-18T18:56:00Z" w16du:dateUtc="2025-09-18T23:56:00Z"/>
                <w:rFonts w:eastAsia="SimSun"/>
                <w:iCs/>
                <w:sz w:val="20"/>
                <w:szCs w:val="20"/>
              </w:rPr>
            </w:pPr>
            <w:ins w:id="503" w:author="ERCOT" w:date="2025-09-18T18:56:00Z" w16du:dateUtc="2025-09-18T23:56:00Z">
              <w:r w:rsidRPr="00A22E50">
                <w:rPr>
                  <w:rFonts w:eastAsia="SimSun"/>
                  <w:iCs/>
                  <w:sz w:val="20"/>
                  <w:szCs w:val="20"/>
                </w:rPr>
                <w:t>A Resource.</w:t>
              </w:r>
            </w:ins>
          </w:p>
        </w:tc>
      </w:tr>
      <w:tr w:rsidR="00A22E50" w:rsidRPr="00A22E50" w14:paraId="1F17F9AC" w14:textId="77777777" w:rsidTr="00395C15">
        <w:trPr>
          <w:ins w:id="504" w:author="ERCOT" w:date="2025-09-18T18:56:00Z"/>
        </w:trPr>
        <w:tc>
          <w:tcPr>
            <w:tcW w:w="1049" w:type="pct"/>
          </w:tcPr>
          <w:p w14:paraId="7450559F" w14:textId="77777777" w:rsidR="00A22E50" w:rsidRPr="00A22E50" w:rsidRDefault="00A22E50" w:rsidP="00A22E50">
            <w:pPr>
              <w:spacing w:after="60"/>
              <w:rPr>
                <w:ins w:id="505" w:author="ERCOT" w:date="2025-09-18T18:56:00Z" w16du:dateUtc="2025-09-18T23:56:00Z"/>
                <w:rFonts w:eastAsia="SimSun"/>
                <w:i/>
                <w:iCs/>
                <w:sz w:val="20"/>
                <w:szCs w:val="20"/>
              </w:rPr>
            </w:pPr>
            <w:ins w:id="506" w:author="ERCOT" w:date="2025-09-18T18:56:00Z" w16du:dateUtc="2025-09-18T23:56:00Z">
              <w:r w:rsidRPr="00A22E50">
                <w:rPr>
                  <w:rFonts w:eastAsia="SimSun"/>
                  <w:i/>
                  <w:iCs/>
                  <w:sz w:val="20"/>
                  <w:szCs w:val="20"/>
                </w:rPr>
                <w:t>q</w:t>
              </w:r>
            </w:ins>
          </w:p>
        </w:tc>
        <w:tc>
          <w:tcPr>
            <w:tcW w:w="458" w:type="pct"/>
          </w:tcPr>
          <w:p w14:paraId="48F1A1C8" w14:textId="77777777" w:rsidR="00A22E50" w:rsidRPr="00A22E50" w:rsidRDefault="00A22E50" w:rsidP="00A22E50">
            <w:pPr>
              <w:spacing w:after="60"/>
              <w:rPr>
                <w:ins w:id="507" w:author="ERCOT" w:date="2025-09-18T18:56:00Z" w16du:dateUtc="2025-09-18T23:56:00Z"/>
                <w:rFonts w:eastAsia="SimSun"/>
                <w:iCs/>
                <w:sz w:val="20"/>
                <w:szCs w:val="20"/>
              </w:rPr>
            </w:pPr>
            <w:ins w:id="508" w:author="ERCOT" w:date="2025-09-18T18:56:00Z" w16du:dateUtc="2025-09-18T23:56:00Z">
              <w:r w:rsidRPr="00A22E50">
                <w:rPr>
                  <w:rFonts w:eastAsia="SimSun"/>
                  <w:iCs/>
                  <w:sz w:val="20"/>
                  <w:szCs w:val="20"/>
                </w:rPr>
                <w:t>none</w:t>
              </w:r>
            </w:ins>
          </w:p>
        </w:tc>
        <w:tc>
          <w:tcPr>
            <w:tcW w:w="3493" w:type="pct"/>
          </w:tcPr>
          <w:p w14:paraId="78D85A95" w14:textId="77777777" w:rsidR="00A22E50" w:rsidRPr="00A22E50" w:rsidRDefault="00A22E50" w:rsidP="00A22E50">
            <w:pPr>
              <w:spacing w:after="60"/>
              <w:rPr>
                <w:ins w:id="509" w:author="ERCOT" w:date="2025-09-18T18:56:00Z" w16du:dateUtc="2025-09-18T23:56:00Z"/>
                <w:rFonts w:eastAsia="SimSun"/>
                <w:iCs/>
                <w:sz w:val="20"/>
                <w:szCs w:val="20"/>
              </w:rPr>
            </w:pPr>
            <w:ins w:id="510" w:author="ERCOT" w:date="2025-09-18T18:56:00Z" w16du:dateUtc="2025-09-18T23:56:00Z">
              <w:r w:rsidRPr="00A22E50">
                <w:rPr>
                  <w:rFonts w:eastAsia="SimSun"/>
                  <w:iCs/>
                  <w:sz w:val="20"/>
                  <w:szCs w:val="20"/>
                </w:rPr>
                <w:t>A QSE.</w:t>
              </w:r>
            </w:ins>
          </w:p>
        </w:tc>
      </w:tr>
    </w:tbl>
    <w:p w14:paraId="75D1F28E" w14:textId="77777777" w:rsidR="00A22E50" w:rsidRPr="00A22E50" w:rsidRDefault="00A22E50" w:rsidP="00A22E50">
      <w:pPr>
        <w:keepNext/>
        <w:tabs>
          <w:tab w:val="left" w:pos="1620"/>
        </w:tabs>
        <w:spacing w:before="480" w:after="240"/>
        <w:ind w:left="1627" w:hanging="1627"/>
        <w:outlineLvl w:val="4"/>
        <w:rPr>
          <w:ins w:id="511" w:author="ERCOT" w:date="2025-09-18T18:56:00Z" w16du:dateUtc="2025-09-18T23:56:00Z"/>
          <w:rFonts w:eastAsia="SimSun"/>
          <w:szCs w:val="26"/>
        </w:rPr>
      </w:pPr>
      <w:bookmarkStart w:id="512" w:name="_Toc17707831"/>
      <w:bookmarkStart w:id="513" w:name="_Toc135990703"/>
      <w:ins w:id="514" w:author="ERCOT" w:date="2025-09-18T18:56:00Z" w16du:dateUtc="2025-09-18T23:56:00Z">
        <w:r w:rsidRPr="00A22E50">
          <w:rPr>
            <w:rFonts w:eastAsia="SimSun"/>
            <w:b/>
            <w:bCs/>
            <w:i/>
            <w:iCs/>
            <w:szCs w:val="26"/>
          </w:rPr>
          <w:t>4.6.4.2.6</w:t>
        </w:r>
        <w:r w:rsidRPr="00A22E50">
          <w:rPr>
            <w:rFonts w:eastAsia="SimSun"/>
            <w:b/>
            <w:bCs/>
            <w:i/>
            <w:iCs/>
            <w:szCs w:val="26"/>
          </w:rPr>
          <w:tab/>
        </w:r>
        <w:proofErr w:type="spellStart"/>
        <w:r w:rsidRPr="00A22E50">
          <w:rPr>
            <w:rFonts w:eastAsia="SimSun"/>
            <w:b/>
            <w:bCs/>
            <w:i/>
            <w:iCs/>
            <w:szCs w:val="26"/>
          </w:rPr>
          <w:t>Dispatchable</w:t>
        </w:r>
        <w:proofErr w:type="spellEnd"/>
        <w:r w:rsidRPr="00A22E50">
          <w:rPr>
            <w:rFonts w:eastAsia="SimSun"/>
            <w:b/>
            <w:bCs/>
            <w:i/>
            <w:iCs/>
            <w:szCs w:val="26"/>
          </w:rPr>
          <w:t xml:space="preserve"> Reliability Reserve Service Charge</w:t>
        </w:r>
        <w:bookmarkEnd w:id="512"/>
        <w:bookmarkEnd w:id="513"/>
      </w:ins>
    </w:p>
    <w:p w14:paraId="12531ED6" w14:textId="77777777" w:rsidR="00A22E50" w:rsidRPr="00A22E50" w:rsidRDefault="00A22E50" w:rsidP="00A22E50">
      <w:pPr>
        <w:spacing w:after="240"/>
        <w:ind w:left="720" w:hanging="720"/>
        <w:rPr>
          <w:ins w:id="515" w:author="ERCOT" w:date="2025-09-18T18:56:00Z" w16du:dateUtc="2025-09-18T23:56:00Z"/>
          <w:rFonts w:eastAsia="SimSun"/>
        </w:rPr>
      </w:pPr>
      <w:ins w:id="516" w:author="ERCOT" w:date="2025-09-18T18:56:00Z" w16du:dateUtc="2025-09-18T23:56:00Z">
        <w:r w:rsidRPr="00A22E50">
          <w:rPr>
            <w:rFonts w:eastAsia="SimSun"/>
          </w:rPr>
          <w:t>(1)</w:t>
        </w:r>
        <w:r w:rsidRPr="00A22E50">
          <w:rPr>
            <w:rFonts w:eastAsia="SimSun"/>
          </w:rPr>
          <w:tab/>
          <w:t>Each QSE shall pay to ERCOT or be paid by ERCOT a DRRS charge for each hour as follows:</w:t>
        </w:r>
      </w:ins>
    </w:p>
    <w:p w14:paraId="19D2A4ED" w14:textId="77777777" w:rsidR="00A22E50" w:rsidRPr="00A22E50" w:rsidRDefault="00A22E50" w:rsidP="00A22E50">
      <w:pPr>
        <w:tabs>
          <w:tab w:val="left" w:pos="2340"/>
          <w:tab w:val="left" w:pos="3420"/>
        </w:tabs>
        <w:spacing w:after="240"/>
        <w:ind w:left="3420" w:hanging="2700"/>
        <w:rPr>
          <w:ins w:id="517" w:author="ERCOT" w:date="2025-09-18T18:56:00Z" w16du:dateUtc="2025-09-18T23:56:00Z"/>
          <w:rFonts w:eastAsia="SimSun"/>
          <w:bCs/>
        </w:rPr>
      </w:pPr>
      <w:proofErr w:type="spellStart"/>
      <w:ins w:id="518" w:author="ERCOT" w:date="2025-09-18T18:56:00Z" w16du:dateUtc="2025-09-18T23:56:00Z">
        <w:r w:rsidRPr="00A22E50">
          <w:rPr>
            <w:rFonts w:eastAsia="SimSun"/>
            <w:bCs/>
          </w:rPr>
          <w:t>DADRRAMT</w:t>
        </w:r>
        <w:proofErr w:type="spellEnd"/>
        <w:r w:rsidRPr="00A22E50">
          <w:rPr>
            <w:rFonts w:eastAsia="SimSun"/>
            <w:bCs/>
          </w:rPr>
          <w:t xml:space="preserve"> </w:t>
        </w:r>
        <w:r w:rsidRPr="00A22E50">
          <w:rPr>
            <w:rFonts w:eastAsia="SimSun"/>
            <w:bCs/>
            <w:i/>
            <w:vertAlign w:val="subscript"/>
          </w:rPr>
          <w:t>q</w:t>
        </w:r>
        <w:r w:rsidRPr="00A22E50">
          <w:rPr>
            <w:rFonts w:eastAsia="SimSun"/>
            <w:bCs/>
          </w:rPr>
          <w:tab/>
          <w:t>=</w:t>
        </w:r>
        <w:r w:rsidRPr="00A22E50">
          <w:rPr>
            <w:rFonts w:eastAsia="SimSun"/>
            <w:bCs/>
          </w:rPr>
          <w:tab/>
        </w:r>
        <w:proofErr w:type="spellStart"/>
        <w:r w:rsidRPr="00DC0F56">
          <w:rPr>
            <w:rFonts w:eastAsia="SimSun"/>
            <w:bCs/>
          </w:rPr>
          <w:t>DADRRPR</w:t>
        </w:r>
        <w:proofErr w:type="spellEnd"/>
        <w:r w:rsidRPr="00A22E50">
          <w:rPr>
            <w:rFonts w:eastAsia="SimSun"/>
            <w:bCs/>
          </w:rPr>
          <w:t xml:space="preserve"> * DADRRQ </w:t>
        </w:r>
        <w:r w:rsidRPr="00A22E50">
          <w:rPr>
            <w:rFonts w:eastAsia="SimSun"/>
            <w:bCs/>
            <w:i/>
            <w:vertAlign w:val="subscript"/>
          </w:rPr>
          <w:t>q</w:t>
        </w:r>
      </w:ins>
    </w:p>
    <w:p w14:paraId="410DDFE1" w14:textId="77777777" w:rsidR="00A22E50" w:rsidRPr="00DC0F56" w:rsidRDefault="00A22E50" w:rsidP="00A22E50">
      <w:pPr>
        <w:spacing w:after="240"/>
        <w:rPr>
          <w:ins w:id="519" w:author="ERCOT" w:date="2025-09-18T18:56:00Z" w16du:dateUtc="2025-09-18T23:56:00Z"/>
          <w:rFonts w:eastAsia="SimSun"/>
        </w:rPr>
      </w:pPr>
      <w:ins w:id="520" w:author="ERCOT" w:date="2025-09-18T18:56:00Z" w16du:dateUtc="2025-09-18T23:56:00Z">
        <w:r w:rsidRPr="00DC0F56">
          <w:rPr>
            <w:rFonts w:eastAsia="SimSun"/>
          </w:rPr>
          <w:t>Where:</w:t>
        </w:r>
      </w:ins>
    </w:p>
    <w:p w14:paraId="4C529507" w14:textId="77777777" w:rsidR="00A22E50" w:rsidRPr="00DC0F56" w:rsidRDefault="00A22E50" w:rsidP="00A22E50">
      <w:pPr>
        <w:tabs>
          <w:tab w:val="left" w:pos="2340"/>
          <w:tab w:val="left" w:pos="3420"/>
        </w:tabs>
        <w:spacing w:after="240"/>
        <w:ind w:left="3420" w:hanging="2700"/>
        <w:rPr>
          <w:ins w:id="521" w:author="ERCOT" w:date="2025-09-18T18:56:00Z" w16du:dateUtc="2025-09-18T23:56:00Z"/>
          <w:rFonts w:eastAsia="SimSun"/>
          <w:bCs/>
        </w:rPr>
      </w:pPr>
      <w:proofErr w:type="spellStart"/>
      <w:ins w:id="522" w:author="ERCOT" w:date="2025-09-18T18:56:00Z" w16du:dateUtc="2025-09-18T23:56:00Z">
        <w:r w:rsidRPr="00DC0F56">
          <w:rPr>
            <w:rFonts w:eastAsia="SimSun"/>
            <w:bCs/>
          </w:rPr>
          <w:t>DADRRPR</w:t>
        </w:r>
        <w:proofErr w:type="spellEnd"/>
        <w:r w:rsidRPr="00DC0F56">
          <w:rPr>
            <w:rFonts w:eastAsia="SimSun"/>
            <w:bCs/>
          </w:rPr>
          <w:tab/>
          <w:t xml:space="preserve">= </w:t>
        </w:r>
        <w:r w:rsidRPr="00DC0F56">
          <w:rPr>
            <w:rFonts w:eastAsia="SimSun"/>
            <w:bCs/>
          </w:rPr>
          <w:tab/>
          <w:t xml:space="preserve">(-1) * </w:t>
        </w:r>
        <w:proofErr w:type="spellStart"/>
        <w:r w:rsidRPr="00DC0F56">
          <w:rPr>
            <w:rFonts w:eastAsia="SimSun"/>
            <w:bCs/>
          </w:rPr>
          <w:t>DAPCDRRAMTTOT</w:t>
        </w:r>
        <w:proofErr w:type="spellEnd"/>
        <w:r w:rsidRPr="00DC0F56">
          <w:rPr>
            <w:rFonts w:eastAsia="SimSun"/>
            <w:bCs/>
          </w:rPr>
          <w:t xml:space="preserve"> / </w:t>
        </w:r>
        <w:proofErr w:type="spellStart"/>
        <w:r w:rsidRPr="00DC0F56">
          <w:rPr>
            <w:rFonts w:eastAsia="SimSun"/>
            <w:bCs/>
          </w:rPr>
          <w:t>DADRRQTOT</w:t>
        </w:r>
        <w:proofErr w:type="spellEnd"/>
      </w:ins>
    </w:p>
    <w:p w14:paraId="172C02AA" w14:textId="77777777" w:rsidR="00A22E50" w:rsidRPr="00A22E50" w:rsidRDefault="00A22E50" w:rsidP="00A22E50">
      <w:pPr>
        <w:tabs>
          <w:tab w:val="left" w:pos="2340"/>
          <w:tab w:val="left" w:pos="3420"/>
        </w:tabs>
        <w:spacing w:after="240"/>
        <w:ind w:left="3420" w:hanging="2700"/>
        <w:rPr>
          <w:ins w:id="523" w:author="ERCOT" w:date="2025-09-18T18:56:00Z" w16du:dateUtc="2025-09-18T23:56:00Z"/>
          <w:rFonts w:eastAsia="SimSun"/>
        </w:rPr>
      </w:pPr>
      <w:proofErr w:type="spellStart"/>
      <w:ins w:id="524" w:author="ERCOT" w:date="2025-09-18T18:56:00Z" w16du:dateUtc="2025-09-18T23:56:00Z">
        <w:r w:rsidRPr="00A22E50">
          <w:rPr>
            <w:rFonts w:eastAsia="SimSun"/>
          </w:rPr>
          <w:t>DAPCDRRAMTTOT</w:t>
        </w:r>
        <w:proofErr w:type="spellEnd"/>
        <w:r w:rsidRPr="00A22E50">
          <w:rPr>
            <w:rFonts w:eastAsia="SimSun"/>
          </w:rPr>
          <w:tab/>
          <w:t>=</w:t>
        </w:r>
        <w:r w:rsidRPr="00A22E50">
          <w:rPr>
            <w:rFonts w:eastAsia="SimSun"/>
          </w:rPr>
          <w:tab/>
        </w:r>
        <w:r w:rsidRPr="00A22E50">
          <w:rPr>
            <w:rFonts w:eastAsia="SimSun"/>
            <w:noProof/>
          </w:rPr>
          <w:drawing>
            <wp:inline distT="0" distB="0" distL="0" distR="0" wp14:anchorId="62917D34" wp14:editId="027D2F27">
              <wp:extent cx="167640" cy="266700"/>
              <wp:effectExtent l="0" t="0" r="0" b="0"/>
              <wp:docPr id="7465834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1">
                        <a:extLst>
                          <a:ext uri="{28A0092B-C50C-407E-A947-70E740481C1C}">
                            <a14:useLocalDpi xmlns:a14="http://schemas.microsoft.com/office/drawing/2010/main" val="0"/>
                          </a:ext>
                        </a:extLst>
                      </a:blip>
                      <a:stretch>
                        <a:fillRect/>
                      </a:stretch>
                    </pic:blipFill>
                    <pic:spPr>
                      <a:xfrm>
                        <a:off x="0" y="0"/>
                        <a:ext cx="167640" cy="266700"/>
                      </a:xfrm>
                      <a:prstGeom prst="rect">
                        <a:avLst/>
                      </a:prstGeom>
                    </pic:spPr>
                  </pic:pic>
                </a:graphicData>
              </a:graphic>
            </wp:inline>
          </w:drawing>
        </w:r>
        <w:r w:rsidRPr="00A22E50">
          <w:rPr>
            <w:rFonts w:eastAsia="SimSun"/>
          </w:rPr>
          <w:t>(</w:t>
        </w:r>
        <w:proofErr w:type="spellStart"/>
        <w:r w:rsidRPr="00A22E50">
          <w:rPr>
            <w:rFonts w:eastAsia="SimSun"/>
          </w:rPr>
          <w:t>PCDRRAMT</w:t>
        </w:r>
        <w:proofErr w:type="spellEnd"/>
        <w:r w:rsidRPr="00A22E50">
          <w:rPr>
            <w:rFonts w:eastAsia="SimSun"/>
          </w:rPr>
          <w:t xml:space="preserve"> </w:t>
        </w:r>
        <w:r w:rsidRPr="00A22E50">
          <w:rPr>
            <w:rFonts w:eastAsia="SimSun"/>
            <w:i/>
            <w:iCs/>
            <w:vertAlign w:val="subscript"/>
          </w:rPr>
          <w:t>q</w:t>
        </w:r>
        <w:r w:rsidRPr="00A22E50">
          <w:rPr>
            <w:rFonts w:eastAsia="SimSun"/>
          </w:rPr>
          <w:t xml:space="preserve"> + </w:t>
        </w:r>
        <w:proofErr w:type="spellStart"/>
        <w:r w:rsidRPr="00A22E50">
          <w:rPr>
            <w:rFonts w:eastAsia="SimSun"/>
          </w:rPr>
          <w:t>DAPCDRROAMT</w:t>
        </w:r>
        <w:proofErr w:type="spellEnd"/>
        <w:r w:rsidRPr="00A22E50">
          <w:rPr>
            <w:rFonts w:eastAsia="SimSun"/>
          </w:rPr>
          <w:t xml:space="preserve"> </w:t>
        </w:r>
        <w:r w:rsidRPr="00A22E50">
          <w:rPr>
            <w:rFonts w:eastAsia="SimSun"/>
            <w:i/>
            <w:iCs/>
            <w:vertAlign w:val="subscript"/>
          </w:rPr>
          <w:t>q</w:t>
        </w:r>
        <w:r w:rsidRPr="00A22E50">
          <w:rPr>
            <w:rFonts w:eastAsia="SimSun"/>
          </w:rPr>
          <w:t>)</w:t>
        </w:r>
      </w:ins>
    </w:p>
    <w:p w14:paraId="0E6EF46D" w14:textId="77777777" w:rsidR="00A22E50" w:rsidRPr="00DC0F56" w:rsidRDefault="00A22E50" w:rsidP="00A22E50">
      <w:pPr>
        <w:tabs>
          <w:tab w:val="left" w:pos="2340"/>
          <w:tab w:val="left" w:pos="3420"/>
        </w:tabs>
        <w:spacing w:after="240"/>
        <w:ind w:left="3420" w:hanging="2700"/>
        <w:rPr>
          <w:ins w:id="525" w:author="ERCOT" w:date="2025-09-18T18:56:00Z" w16du:dateUtc="2025-09-18T23:56:00Z"/>
          <w:rFonts w:eastAsia="SimSun"/>
          <w:bCs/>
        </w:rPr>
      </w:pPr>
    </w:p>
    <w:p w14:paraId="51A3A3B5" w14:textId="77777777" w:rsidR="00A22E50" w:rsidRPr="00DC0F56" w:rsidRDefault="00A22E50" w:rsidP="00A22E50">
      <w:pPr>
        <w:tabs>
          <w:tab w:val="left" w:pos="2340"/>
          <w:tab w:val="left" w:pos="3420"/>
        </w:tabs>
        <w:spacing w:after="240"/>
        <w:ind w:left="3420" w:hanging="2700"/>
        <w:rPr>
          <w:ins w:id="526" w:author="ERCOT" w:date="2025-09-18T18:56:00Z" w16du:dateUtc="2025-09-18T23:56:00Z"/>
          <w:rFonts w:eastAsia="SimSun"/>
        </w:rPr>
      </w:pPr>
      <w:proofErr w:type="spellStart"/>
      <w:ins w:id="527" w:author="ERCOT" w:date="2025-09-18T18:56:00Z" w16du:dateUtc="2025-09-18T23:56:00Z">
        <w:r w:rsidRPr="00DC0F56">
          <w:rPr>
            <w:rFonts w:eastAsia="SimSun"/>
          </w:rPr>
          <w:t>DADRRQTOT</w:t>
        </w:r>
        <w:proofErr w:type="spellEnd"/>
        <w:r w:rsidRPr="00A22E50">
          <w:rPr>
            <w:rFonts w:eastAsia="SimSun"/>
          </w:rPr>
          <w:tab/>
        </w:r>
        <w:r w:rsidRPr="00DC0F56">
          <w:rPr>
            <w:rFonts w:eastAsia="SimSun"/>
          </w:rPr>
          <w:t>=</w:t>
        </w:r>
        <w:r w:rsidRPr="00A22E50">
          <w:rPr>
            <w:rFonts w:eastAsia="SimSun"/>
          </w:rPr>
          <w:tab/>
        </w:r>
        <w:r w:rsidRPr="00A22E50">
          <w:rPr>
            <w:rFonts w:eastAsia="SimSun"/>
            <w:noProof/>
          </w:rPr>
          <w:drawing>
            <wp:inline distT="0" distB="0" distL="0" distR="0" wp14:anchorId="178696EE" wp14:editId="2158DEF0">
              <wp:extent cx="167640" cy="266700"/>
              <wp:effectExtent l="0" t="0" r="0" b="0"/>
              <wp:docPr id="2011034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1">
                        <a:extLst>
                          <a:ext uri="{28A0092B-C50C-407E-A947-70E740481C1C}">
                            <a14:useLocalDpi xmlns:a14="http://schemas.microsoft.com/office/drawing/2010/main" val="0"/>
                          </a:ext>
                        </a:extLst>
                      </a:blip>
                      <a:stretch>
                        <a:fillRect/>
                      </a:stretch>
                    </pic:blipFill>
                    <pic:spPr>
                      <a:xfrm>
                        <a:off x="0" y="0"/>
                        <a:ext cx="167640" cy="266700"/>
                      </a:xfrm>
                      <a:prstGeom prst="rect">
                        <a:avLst/>
                      </a:prstGeom>
                    </pic:spPr>
                  </pic:pic>
                </a:graphicData>
              </a:graphic>
            </wp:inline>
          </w:drawing>
        </w:r>
        <w:r w:rsidRPr="00DC0F56">
          <w:rPr>
            <w:rFonts w:eastAsia="SimSun"/>
          </w:rPr>
          <w:t xml:space="preserve">DADRRQ </w:t>
        </w:r>
        <w:r w:rsidRPr="00DC0F56">
          <w:rPr>
            <w:rFonts w:eastAsia="SimSun"/>
            <w:i/>
            <w:iCs/>
            <w:vertAlign w:val="subscript"/>
          </w:rPr>
          <w:t>q</w:t>
        </w:r>
      </w:ins>
    </w:p>
    <w:p w14:paraId="0DCC33BE" w14:textId="77777777" w:rsidR="00A22E50" w:rsidRPr="00DC0F56" w:rsidRDefault="00A22E50" w:rsidP="00A22E50">
      <w:pPr>
        <w:tabs>
          <w:tab w:val="left" w:pos="2340"/>
          <w:tab w:val="left" w:pos="3420"/>
        </w:tabs>
        <w:spacing w:after="240"/>
        <w:ind w:left="3420" w:hanging="2700"/>
        <w:rPr>
          <w:ins w:id="528" w:author="ERCOT" w:date="2025-09-18T18:56:00Z" w16du:dateUtc="2025-09-18T23:56:00Z"/>
          <w:rFonts w:eastAsia="SimSun"/>
          <w:bCs/>
        </w:rPr>
      </w:pPr>
      <w:ins w:id="529" w:author="ERCOT" w:date="2025-09-18T18:56:00Z" w16du:dateUtc="2025-09-18T23:56:00Z">
        <w:r w:rsidRPr="00DC0F56">
          <w:rPr>
            <w:rFonts w:eastAsia="SimSun"/>
            <w:bCs/>
          </w:rPr>
          <w:t xml:space="preserve">DADRRQ </w:t>
        </w:r>
        <w:r w:rsidRPr="00DC0F56">
          <w:rPr>
            <w:rFonts w:eastAsia="SimSun"/>
            <w:bCs/>
            <w:i/>
            <w:vertAlign w:val="subscript"/>
          </w:rPr>
          <w:t>q</w:t>
        </w:r>
        <w:r w:rsidRPr="00DC0F56">
          <w:rPr>
            <w:rFonts w:eastAsia="SimSun"/>
            <w:bCs/>
          </w:rPr>
          <w:tab/>
          <w:t>=</w:t>
        </w:r>
        <w:r w:rsidRPr="00DC0F56">
          <w:rPr>
            <w:rFonts w:eastAsia="SimSun"/>
            <w:bCs/>
          </w:rPr>
          <w:tab/>
          <w:t xml:space="preserve">DADRRO </w:t>
        </w:r>
        <w:r w:rsidRPr="00DC0F56">
          <w:rPr>
            <w:rFonts w:eastAsia="SimSun"/>
            <w:bCs/>
            <w:i/>
            <w:vertAlign w:val="subscript"/>
          </w:rPr>
          <w:t>q</w:t>
        </w:r>
        <w:r w:rsidRPr="00DC0F56">
          <w:rPr>
            <w:rFonts w:eastAsia="SimSun"/>
            <w:bCs/>
          </w:rPr>
          <w:t xml:space="preserve"> – </w:t>
        </w:r>
        <w:proofErr w:type="spellStart"/>
        <w:r w:rsidRPr="00DC0F56">
          <w:rPr>
            <w:rFonts w:eastAsia="SimSun"/>
            <w:bCs/>
          </w:rPr>
          <w:t>DASADRRQ</w:t>
        </w:r>
        <w:proofErr w:type="spellEnd"/>
        <w:r w:rsidRPr="00DC0F56">
          <w:rPr>
            <w:rFonts w:eastAsia="SimSun"/>
            <w:bCs/>
          </w:rPr>
          <w:t xml:space="preserve"> </w:t>
        </w:r>
        <w:r w:rsidRPr="00DC0F56">
          <w:rPr>
            <w:rFonts w:eastAsia="SimSun"/>
            <w:bCs/>
            <w:i/>
            <w:vertAlign w:val="subscript"/>
          </w:rPr>
          <w:t>q</w:t>
        </w:r>
      </w:ins>
    </w:p>
    <w:p w14:paraId="6DE9C375" w14:textId="77777777" w:rsidR="00A22E50" w:rsidRPr="00A22E50" w:rsidRDefault="00A22E50" w:rsidP="00A22E50">
      <w:pPr>
        <w:rPr>
          <w:ins w:id="530" w:author="ERCOT" w:date="2025-09-18T18:56:00Z" w16du:dateUtc="2025-09-18T23:56:00Z"/>
          <w:rFonts w:eastAsia="SimSun"/>
        </w:rPr>
      </w:pPr>
      <w:ins w:id="531" w:author="ERCOT" w:date="2025-09-18T18:56:00Z" w16du:dateUtc="2025-09-18T23:56:00Z">
        <w:r w:rsidRPr="00A22E50">
          <w:rPr>
            <w:rFonts w:eastAsia="SimSun"/>
          </w:rPr>
          <w:t xml:space="preserve">The above variables are defined as follows: </w:t>
        </w:r>
      </w:ins>
    </w:p>
    <w:tbl>
      <w:tblPr>
        <w:tblW w:w="49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7"/>
        <w:gridCol w:w="967"/>
        <w:gridCol w:w="6204"/>
      </w:tblGrid>
      <w:tr w:rsidR="00A22E50" w:rsidRPr="00A22E50" w14:paraId="0571F5B0" w14:textId="77777777" w:rsidTr="00395C15">
        <w:trPr>
          <w:tblHeader/>
          <w:ins w:id="532" w:author="ERCOT" w:date="2025-09-18T18:56:00Z"/>
        </w:trPr>
        <w:tc>
          <w:tcPr>
            <w:tcW w:w="1144" w:type="pct"/>
          </w:tcPr>
          <w:p w14:paraId="3BFC4BA0" w14:textId="77777777" w:rsidR="00A22E50" w:rsidRPr="00A22E50" w:rsidRDefault="00A22E50" w:rsidP="00A22E50">
            <w:pPr>
              <w:spacing w:after="240"/>
              <w:rPr>
                <w:ins w:id="533" w:author="ERCOT" w:date="2025-09-18T18:56:00Z" w16du:dateUtc="2025-09-18T23:56:00Z"/>
                <w:rFonts w:eastAsia="SimSun"/>
                <w:b/>
                <w:iCs/>
                <w:sz w:val="20"/>
                <w:szCs w:val="20"/>
              </w:rPr>
            </w:pPr>
            <w:ins w:id="534" w:author="ERCOT" w:date="2025-09-18T18:56:00Z" w16du:dateUtc="2025-09-18T23:56:00Z">
              <w:r w:rsidRPr="00A22E50">
                <w:rPr>
                  <w:rFonts w:eastAsia="SimSun"/>
                  <w:b/>
                  <w:iCs/>
                  <w:sz w:val="20"/>
                  <w:szCs w:val="20"/>
                </w:rPr>
                <w:t>Variable</w:t>
              </w:r>
            </w:ins>
          </w:p>
        </w:tc>
        <w:tc>
          <w:tcPr>
            <w:tcW w:w="520" w:type="pct"/>
          </w:tcPr>
          <w:p w14:paraId="58EE1729" w14:textId="77777777" w:rsidR="00A22E50" w:rsidRPr="00A22E50" w:rsidRDefault="00A22E50" w:rsidP="00A22E50">
            <w:pPr>
              <w:spacing w:after="240"/>
              <w:rPr>
                <w:ins w:id="535" w:author="ERCOT" w:date="2025-09-18T18:56:00Z" w16du:dateUtc="2025-09-18T23:56:00Z"/>
                <w:rFonts w:eastAsia="SimSun"/>
                <w:b/>
                <w:iCs/>
                <w:sz w:val="20"/>
                <w:szCs w:val="20"/>
              </w:rPr>
            </w:pPr>
            <w:ins w:id="536" w:author="ERCOT" w:date="2025-09-18T18:56:00Z" w16du:dateUtc="2025-09-18T23:56:00Z">
              <w:r w:rsidRPr="00A22E50">
                <w:rPr>
                  <w:rFonts w:eastAsia="SimSun"/>
                  <w:b/>
                  <w:iCs/>
                  <w:sz w:val="20"/>
                  <w:szCs w:val="20"/>
                </w:rPr>
                <w:t>Unit</w:t>
              </w:r>
            </w:ins>
          </w:p>
        </w:tc>
        <w:tc>
          <w:tcPr>
            <w:tcW w:w="3336" w:type="pct"/>
          </w:tcPr>
          <w:p w14:paraId="40FB5829" w14:textId="77777777" w:rsidR="00A22E50" w:rsidRPr="00A22E50" w:rsidRDefault="00A22E50" w:rsidP="00A22E50">
            <w:pPr>
              <w:spacing w:after="240"/>
              <w:rPr>
                <w:ins w:id="537" w:author="ERCOT" w:date="2025-09-18T18:56:00Z" w16du:dateUtc="2025-09-18T23:56:00Z"/>
                <w:rFonts w:eastAsia="SimSun"/>
                <w:b/>
                <w:iCs/>
                <w:sz w:val="20"/>
                <w:szCs w:val="20"/>
              </w:rPr>
            </w:pPr>
            <w:ins w:id="538" w:author="ERCOT" w:date="2025-09-18T18:56:00Z" w16du:dateUtc="2025-09-18T23:56:00Z">
              <w:r w:rsidRPr="00A22E50">
                <w:rPr>
                  <w:rFonts w:eastAsia="SimSun"/>
                  <w:b/>
                  <w:iCs/>
                  <w:sz w:val="20"/>
                  <w:szCs w:val="20"/>
                </w:rPr>
                <w:t>Definition</w:t>
              </w:r>
            </w:ins>
          </w:p>
        </w:tc>
      </w:tr>
      <w:tr w:rsidR="00A22E50" w:rsidRPr="00A22E50" w14:paraId="655B7AF6" w14:textId="77777777" w:rsidTr="00395C15">
        <w:trPr>
          <w:ins w:id="539" w:author="ERCOT" w:date="2025-09-18T18:56:00Z"/>
        </w:trPr>
        <w:tc>
          <w:tcPr>
            <w:tcW w:w="1144" w:type="pct"/>
          </w:tcPr>
          <w:p w14:paraId="7FEB1DC7" w14:textId="77777777" w:rsidR="00A22E50" w:rsidRPr="00A22E50" w:rsidRDefault="00A22E50" w:rsidP="00A22E50">
            <w:pPr>
              <w:spacing w:after="60"/>
              <w:rPr>
                <w:ins w:id="540" w:author="ERCOT" w:date="2025-09-18T18:56:00Z" w16du:dateUtc="2025-09-18T23:56:00Z"/>
                <w:rFonts w:eastAsia="SimSun"/>
                <w:iCs/>
                <w:sz w:val="20"/>
                <w:szCs w:val="20"/>
              </w:rPr>
            </w:pPr>
            <w:proofErr w:type="spellStart"/>
            <w:ins w:id="541" w:author="ERCOT" w:date="2025-09-18T18:56:00Z" w16du:dateUtc="2025-09-18T23:56:00Z">
              <w:r w:rsidRPr="00A22E50">
                <w:rPr>
                  <w:rFonts w:eastAsia="SimSun"/>
                  <w:iCs/>
                  <w:sz w:val="20"/>
                  <w:szCs w:val="20"/>
                </w:rPr>
                <w:t>DADRRAMT</w:t>
              </w:r>
              <w:proofErr w:type="spellEnd"/>
              <w:r w:rsidRPr="00A22E50">
                <w:rPr>
                  <w:rFonts w:eastAsia="SimSun"/>
                  <w:iCs/>
                  <w:sz w:val="20"/>
                  <w:szCs w:val="20"/>
                </w:rPr>
                <w:t xml:space="preserve"> </w:t>
              </w:r>
              <w:r w:rsidRPr="00A22E50">
                <w:rPr>
                  <w:rFonts w:eastAsia="SimSun"/>
                  <w:i/>
                  <w:iCs/>
                  <w:sz w:val="20"/>
                  <w:szCs w:val="20"/>
                  <w:vertAlign w:val="subscript"/>
                </w:rPr>
                <w:t>q</w:t>
              </w:r>
            </w:ins>
          </w:p>
        </w:tc>
        <w:tc>
          <w:tcPr>
            <w:tcW w:w="520" w:type="pct"/>
          </w:tcPr>
          <w:p w14:paraId="79E24803" w14:textId="77777777" w:rsidR="00A22E50" w:rsidRPr="00A22E50" w:rsidRDefault="00A22E50" w:rsidP="00A22E50">
            <w:pPr>
              <w:spacing w:after="60"/>
              <w:rPr>
                <w:ins w:id="542" w:author="ERCOT" w:date="2025-09-18T18:56:00Z" w16du:dateUtc="2025-09-18T23:56:00Z"/>
                <w:rFonts w:eastAsia="SimSun"/>
                <w:iCs/>
                <w:sz w:val="20"/>
                <w:szCs w:val="20"/>
              </w:rPr>
            </w:pPr>
            <w:ins w:id="543" w:author="ERCOT" w:date="2025-09-18T18:56:00Z" w16du:dateUtc="2025-09-18T23:56:00Z">
              <w:r w:rsidRPr="00A22E50">
                <w:rPr>
                  <w:rFonts w:eastAsia="SimSun"/>
                  <w:iCs/>
                  <w:sz w:val="20"/>
                  <w:szCs w:val="20"/>
                </w:rPr>
                <w:t>$</w:t>
              </w:r>
            </w:ins>
          </w:p>
        </w:tc>
        <w:tc>
          <w:tcPr>
            <w:tcW w:w="3336" w:type="pct"/>
          </w:tcPr>
          <w:p w14:paraId="78F18A81" w14:textId="77777777" w:rsidR="00A22E50" w:rsidRPr="00A22E50" w:rsidRDefault="00A22E50" w:rsidP="00A22E50">
            <w:pPr>
              <w:spacing w:after="60"/>
              <w:rPr>
                <w:ins w:id="544" w:author="ERCOT" w:date="2025-09-18T18:56:00Z" w16du:dateUtc="2025-09-18T23:56:00Z"/>
                <w:rFonts w:eastAsia="SimSun"/>
                <w:iCs/>
                <w:sz w:val="20"/>
                <w:szCs w:val="20"/>
              </w:rPr>
            </w:pPr>
            <w:ins w:id="545" w:author="ERCOT" w:date="2025-09-18T18:56:00Z" w16du:dateUtc="2025-09-18T23:56:00Z">
              <w:r w:rsidRPr="00A22E50">
                <w:rPr>
                  <w:rFonts w:eastAsia="SimSun"/>
                  <w:i/>
                  <w:iCs/>
                  <w:sz w:val="20"/>
                  <w:szCs w:val="20"/>
                </w:rPr>
                <w:t xml:space="preserve">Day-Ahead </w:t>
              </w:r>
              <w:proofErr w:type="spellStart"/>
              <w:r w:rsidRPr="00A22E50">
                <w:rPr>
                  <w:rFonts w:eastAsia="SimSun"/>
                  <w:i/>
                  <w:iCs/>
                  <w:sz w:val="20"/>
                  <w:szCs w:val="20"/>
                </w:rPr>
                <w:t>Dispatchable</w:t>
              </w:r>
              <w:proofErr w:type="spellEnd"/>
              <w:r w:rsidRPr="00A22E50">
                <w:rPr>
                  <w:rFonts w:eastAsia="SimSun"/>
                  <w:i/>
                  <w:iCs/>
                  <w:sz w:val="20"/>
                  <w:szCs w:val="20"/>
                </w:rPr>
                <w:t xml:space="preserve"> Reliability Reserve Service Amount per QSE</w:t>
              </w:r>
              <w:r w:rsidRPr="00A22E50">
                <w:rPr>
                  <w:rFonts w:eastAsia="SimSun"/>
                  <w:iCs/>
                  <w:sz w:val="20"/>
                  <w:szCs w:val="20"/>
                </w:rPr>
                <w:t xml:space="preserve">—QSE </w:t>
              </w:r>
              <w:r w:rsidRPr="00A22E50">
                <w:rPr>
                  <w:rFonts w:eastAsia="SimSun"/>
                  <w:i/>
                  <w:iCs/>
                  <w:sz w:val="20"/>
                  <w:szCs w:val="20"/>
                </w:rPr>
                <w:t>q</w:t>
              </w:r>
              <w:r w:rsidRPr="00A22E50">
                <w:rPr>
                  <w:rFonts w:eastAsia="SimSun"/>
                  <w:iCs/>
                  <w:sz w:val="20"/>
                  <w:szCs w:val="20"/>
                </w:rPr>
                <w:t>’s share of the DAM cost for DRRS, for the hour.</w:t>
              </w:r>
            </w:ins>
          </w:p>
        </w:tc>
      </w:tr>
      <w:tr w:rsidR="00A22E50" w:rsidRPr="00A22E50" w14:paraId="0B807578" w14:textId="77777777" w:rsidTr="00395C15">
        <w:trPr>
          <w:ins w:id="546" w:author="ERCOT" w:date="2025-09-18T18:56:00Z"/>
        </w:trPr>
        <w:tc>
          <w:tcPr>
            <w:tcW w:w="1144" w:type="pct"/>
          </w:tcPr>
          <w:p w14:paraId="01891234" w14:textId="77777777" w:rsidR="00A22E50" w:rsidRPr="00A22E50" w:rsidRDefault="00A22E50" w:rsidP="00A22E50">
            <w:pPr>
              <w:spacing w:after="60"/>
              <w:rPr>
                <w:ins w:id="547" w:author="ERCOT" w:date="2025-09-18T18:56:00Z" w16du:dateUtc="2025-09-18T23:56:00Z"/>
                <w:rFonts w:eastAsia="SimSun"/>
                <w:iCs/>
                <w:sz w:val="20"/>
                <w:szCs w:val="20"/>
              </w:rPr>
            </w:pPr>
            <w:proofErr w:type="spellStart"/>
            <w:ins w:id="548" w:author="ERCOT" w:date="2025-09-18T18:56:00Z" w16du:dateUtc="2025-09-18T23:56:00Z">
              <w:r w:rsidRPr="00A22E50">
                <w:rPr>
                  <w:rFonts w:eastAsia="SimSun"/>
                  <w:iCs/>
                  <w:sz w:val="20"/>
                  <w:szCs w:val="20"/>
                </w:rPr>
                <w:t>DADRRPR</w:t>
              </w:r>
              <w:proofErr w:type="spellEnd"/>
            </w:ins>
          </w:p>
        </w:tc>
        <w:tc>
          <w:tcPr>
            <w:tcW w:w="520" w:type="pct"/>
          </w:tcPr>
          <w:p w14:paraId="028BF869" w14:textId="77777777" w:rsidR="00A22E50" w:rsidRPr="00A22E50" w:rsidRDefault="00A22E50" w:rsidP="00A22E50">
            <w:pPr>
              <w:spacing w:after="60"/>
              <w:rPr>
                <w:ins w:id="549" w:author="ERCOT" w:date="2025-09-18T18:56:00Z" w16du:dateUtc="2025-09-18T23:56:00Z"/>
                <w:rFonts w:eastAsia="SimSun"/>
                <w:iCs/>
                <w:sz w:val="20"/>
                <w:szCs w:val="20"/>
              </w:rPr>
            </w:pPr>
            <w:ins w:id="550" w:author="ERCOT" w:date="2025-09-18T18:56:00Z" w16du:dateUtc="2025-09-18T23:56:00Z">
              <w:r w:rsidRPr="00A22E50">
                <w:rPr>
                  <w:rFonts w:eastAsia="SimSun"/>
                  <w:iCs/>
                  <w:sz w:val="20"/>
                  <w:szCs w:val="20"/>
                </w:rPr>
                <w:t>$/MW per hour</w:t>
              </w:r>
            </w:ins>
          </w:p>
        </w:tc>
        <w:tc>
          <w:tcPr>
            <w:tcW w:w="3336" w:type="pct"/>
          </w:tcPr>
          <w:p w14:paraId="4EC58B5E" w14:textId="77777777" w:rsidR="00A22E50" w:rsidRPr="00A22E50" w:rsidRDefault="00A22E50" w:rsidP="00A22E50">
            <w:pPr>
              <w:spacing w:after="60"/>
              <w:rPr>
                <w:ins w:id="551" w:author="ERCOT" w:date="2025-09-18T18:56:00Z" w16du:dateUtc="2025-09-18T23:56:00Z"/>
                <w:rFonts w:eastAsia="SimSun"/>
                <w:iCs/>
                <w:sz w:val="20"/>
                <w:szCs w:val="20"/>
              </w:rPr>
            </w:pPr>
            <w:ins w:id="552" w:author="ERCOT" w:date="2025-09-18T18:56:00Z" w16du:dateUtc="2025-09-18T23:56:00Z">
              <w:r w:rsidRPr="00A22E50">
                <w:rPr>
                  <w:rFonts w:eastAsia="SimSun"/>
                  <w:i/>
                  <w:iCs/>
                  <w:sz w:val="20"/>
                  <w:szCs w:val="20"/>
                </w:rPr>
                <w:t xml:space="preserve">Day-Ahead </w:t>
              </w:r>
              <w:proofErr w:type="spellStart"/>
              <w:r w:rsidRPr="00A22E50">
                <w:rPr>
                  <w:rFonts w:eastAsia="SimSun"/>
                  <w:i/>
                  <w:iCs/>
                  <w:sz w:val="20"/>
                  <w:szCs w:val="20"/>
                </w:rPr>
                <w:t>Dispatchable</w:t>
              </w:r>
              <w:proofErr w:type="spellEnd"/>
              <w:r w:rsidRPr="00A22E50">
                <w:rPr>
                  <w:rFonts w:eastAsia="SimSun"/>
                  <w:i/>
                  <w:iCs/>
                  <w:sz w:val="20"/>
                  <w:szCs w:val="20"/>
                </w:rPr>
                <w:t xml:space="preserve"> Reliability Reserve Service Price</w:t>
              </w:r>
              <w:r w:rsidRPr="00A22E50">
                <w:rPr>
                  <w:rFonts w:eastAsia="SimSun"/>
                  <w:iCs/>
                  <w:sz w:val="20"/>
                  <w:szCs w:val="20"/>
                </w:rPr>
                <w:t>—The Day-Ahead DRRS price for the hour.</w:t>
              </w:r>
            </w:ins>
          </w:p>
        </w:tc>
      </w:tr>
      <w:tr w:rsidR="00A22E50" w:rsidRPr="00A22E50" w14:paraId="51717585" w14:textId="77777777" w:rsidTr="00395C15">
        <w:trPr>
          <w:ins w:id="553" w:author="ERCOT" w:date="2025-09-18T18:56:00Z"/>
        </w:trPr>
        <w:tc>
          <w:tcPr>
            <w:tcW w:w="1144" w:type="pct"/>
          </w:tcPr>
          <w:p w14:paraId="5A273F6E" w14:textId="77777777" w:rsidR="00A22E50" w:rsidRPr="00A22E50" w:rsidRDefault="00A22E50" w:rsidP="00A22E50">
            <w:pPr>
              <w:spacing w:after="60"/>
              <w:rPr>
                <w:ins w:id="554" w:author="ERCOT" w:date="2025-09-18T18:56:00Z" w16du:dateUtc="2025-09-18T23:56:00Z"/>
                <w:rFonts w:eastAsia="SimSun"/>
                <w:iCs/>
                <w:sz w:val="20"/>
                <w:szCs w:val="20"/>
              </w:rPr>
            </w:pPr>
            <w:ins w:id="555" w:author="ERCOT" w:date="2025-09-18T18:56:00Z" w16du:dateUtc="2025-09-18T23:56:00Z">
              <w:r w:rsidRPr="00A22E50">
                <w:rPr>
                  <w:rFonts w:eastAsia="SimSun"/>
                  <w:iCs/>
                  <w:sz w:val="20"/>
                  <w:szCs w:val="20"/>
                </w:rPr>
                <w:t xml:space="preserve">DADRRQ </w:t>
              </w:r>
              <w:r w:rsidRPr="00A22E50">
                <w:rPr>
                  <w:rFonts w:eastAsia="SimSun"/>
                  <w:i/>
                  <w:iCs/>
                  <w:sz w:val="20"/>
                  <w:szCs w:val="20"/>
                  <w:vertAlign w:val="subscript"/>
                </w:rPr>
                <w:t>q</w:t>
              </w:r>
            </w:ins>
          </w:p>
        </w:tc>
        <w:tc>
          <w:tcPr>
            <w:tcW w:w="520" w:type="pct"/>
          </w:tcPr>
          <w:p w14:paraId="2EB939B3" w14:textId="77777777" w:rsidR="00A22E50" w:rsidRPr="00A22E50" w:rsidRDefault="00A22E50" w:rsidP="00A22E50">
            <w:pPr>
              <w:spacing w:after="60"/>
              <w:rPr>
                <w:ins w:id="556" w:author="ERCOT" w:date="2025-09-18T18:56:00Z" w16du:dateUtc="2025-09-18T23:56:00Z"/>
                <w:rFonts w:eastAsia="SimSun"/>
                <w:iCs/>
                <w:sz w:val="20"/>
                <w:szCs w:val="20"/>
              </w:rPr>
            </w:pPr>
            <w:ins w:id="557" w:author="ERCOT" w:date="2025-09-18T18:56:00Z" w16du:dateUtc="2025-09-18T23:56:00Z">
              <w:r w:rsidRPr="00A22E50">
                <w:rPr>
                  <w:rFonts w:eastAsia="SimSun"/>
                  <w:iCs/>
                  <w:sz w:val="20"/>
                  <w:szCs w:val="20"/>
                </w:rPr>
                <w:t>MW</w:t>
              </w:r>
            </w:ins>
          </w:p>
        </w:tc>
        <w:tc>
          <w:tcPr>
            <w:tcW w:w="3336" w:type="pct"/>
          </w:tcPr>
          <w:p w14:paraId="12E76098" w14:textId="77777777" w:rsidR="00A22E50" w:rsidRPr="00A22E50" w:rsidRDefault="00A22E50" w:rsidP="00A22E50">
            <w:pPr>
              <w:spacing w:after="60"/>
              <w:rPr>
                <w:ins w:id="558" w:author="ERCOT" w:date="2025-09-18T18:56:00Z" w16du:dateUtc="2025-09-18T23:56:00Z"/>
                <w:rFonts w:eastAsia="SimSun"/>
                <w:i/>
                <w:iCs/>
                <w:sz w:val="20"/>
                <w:szCs w:val="20"/>
              </w:rPr>
            </w:pPr>
            <w:ins w:id="559" w:author="ERCOT" w:date="2025-09-18T18:56:00Z" w16du:dateUtc="2025-09-18T23:56:00Z">
              <w:r w:rsidRPr="00A22E50">
                <w:rPr>
                  <w:rFonts w:eastAsia="SimSun"/>
                  <w:i/>
                  <w:iCs/>
                  <w:sz w:val="20"/>
                  <w:szCs w:val="20"/>
                </w:rPr>
                <w:t xml:space="preserve">Day-Ahead </w:t>
              </w:r>
              <w:proofErr w:type="spellStart"/>
              <w:r w:rsidRPr="00A22E50">
                <w:rPr>
                  <w:rFonts w:eastAsia="SimSun"/>
                  <w:i/>
                  <w:iCs/>
                  <w:sz w:val="20"/>
                  <w:szCs w:val="20"/>
                </w:rPr>
                <w:t>Dispatchable</w:t>
              </w:r>
              <w:proofErr w:type="spellEnd"/>
              <w:r w:rsidRPr="00A22E50">
                <w:rPr>
                  <w:rFonts w:eastAsia="SimSun"/>
                  <w:i/>
                  <w:iCs/>
                  <w:sz w:val="20"/>
                  <w:szCs w:val="20"/>
                </w:rPr>
                <w:t xml:space="preserve"> Reliability Reserve Service Quantity per QSE</w:t>
              </w:r>
              <w:r w:rsidRPr="00A22E50">
                <w:rPr>
                  <w:rFonts w:eastAsia="SimSun"/>
                  <w:iCs/>
                  <w:sz w:val="20"/>
                  <w:szCs w:val="20"/>
                </w:rPr>
                <w:t xml:space="preserve">—The QSE </w:t>
              </w:r>
              <w:r w:rsidRPr="00A22E50">
                <w:rPr>
                  <w:rFonts w:eastAsia="SimSun"/>
                  <w:i/>
                  <w:iCs/>
                  <w:sz w:val="20"/>
                  <w:szCs w:val="20"/>
                </w:rPr>
                <w:t>q</w:t>
              </w:r>
              <w:r w:rsidRPr="00A22E50">
                <w:rPr>
                  <w:rFonts w:eastAsia="SimSun"/>
                  <w:iCs/>
                  <w:sz w:val="20"/>
                  <w:szCs w:val="20"/>
                </w:rPr>
                <w:t>’s Day-Ahead Ancillary Service Obligation minus its self-arranged DRRS quantity for the hour.</w:t>
              </w:r>
            </w:ins>
          </w:p>
        </w:tc>
      </w:tr>
      <w:tr w:rsidR="00A22E50" w:rsidRPr="00A22E50" w14:paraId="5D8A261E" w14:textId="77777777" w:rsidTr="00395C15">
        <w:trPr>
          <w:ins w:id="560" w:author="ERCOT" w:date="2025-09-18T18:56:00Z"/>
        </w:trPr>
        <w:tc>
          <w:tcPr>
            <w:tcW w:w="1144" w:type="pct"/>
          </w:tcPr>
          <w:p w14:paraId="08B6420A" w14:textId="77777777" w:rsidR="00A22E50" w:rsidRPr="00A22E50" w:rsidRDefault="00A22E50" w:rsidP="00A22E50">
            <w:pPr>
              <w:spacing w:after="60"/>
              <w:rPr>
                <w:ins w:id="561" w:author="ERCOT" w:date="2025-09-18T18:56:00Z" w16du:dateUtc="2025-09-18T23:56:00Z"/>
                <w:rFonts w:eastAsia="SimSun"/>
                <w:iCs/>
                <w:sz w:val="20"/>
                <w:szCs w:val="20"/>
              </w:rPr>
            </w:pPr>
            <w:proofErr w:type="spellStart"/>
            <w:ins w:id="562" w:author="ERCOT" w:date="2025-09-18T18:56:00Z" w16du:dateUtc="2025-09-18T23:56:00Z">
              <w:r w:rsidRPr="00A22E50">
                <w:rPr>
                  <w:rFonts w:eastAsia="SimSun"/>
                  <w:iCs/>
                  <w:sz w:val="20"/>
                  <w:szCs w:val="20"/>
                </w:rPr>
                <w:t>DAPCDRRAMTTOT</w:t>
              </w:r>
              <w:proofErr w:type="spellEnd"/>
              <w:r w:rsidRPr="00A22E50">
                <w:rPr>
                  <w:rFonts w:eastAsia="SimSun"/>
                  <w:iCs/>
                  <w:sz w:val="20"/>
                  <w:szCs w:val="20"/>
                </w:rPr>
                <w:t xml:space="preserve"> </w:t>
              </w:r>
            </w:ins>
          </w:p>
        </w:tc>
        <w:tc>
          <w:tcPr>
            <w:tcW w:w="520" w:type="pct"/>
          </w:tcPr>
          <w:p w14:paraId="5310417D" w14:textId="77777777" w:rsidR="00A22E50" w:rsidRPr="00A22E50" w:rsidRDefault="00A22E50" w:rsidP="00A22E50">
            <w:pPr>
              <w:spacing w:after="60"/>
              <w:rPr>
                <w:ins w:id="563" w:author="ERCOT" w:date="2025-09-18T18:56:00Z" w16du:dateUtc="2025-09-18T23:56:00Z"/>
                <w:rFonts w:eastAsia="SimSun"/>
                <w:iCs/>
                <w:sz w:val="20"/>
                <w:szCs w:val="20"/>
              </w:rPr>
            </w:pPr>
            <w:ins w:id="564" w:author="ERCOT" w:date="2025-09-18T18:56:00Z" w16du:dateUtc="2025-09-18T23:56:00Z">
              <w:r w:rsidRPr="00A22E50">
                <w:rPr>
                  <w:rFonts w:eastAsia="SimSun"/>
                  <w:iCs/>
                  <w:sz w:val="20"/>
                  <w:szCs w:val="20"/>
                </w:rPr>
                <w:t>$</w:t>
              </w:r>
            </w:ins>
          </w:p>
        </w:tc>
        <w:tc>
          <w:tcPr>
            <w:tcW w:w="3336" w:type="pct"/>
          </w:tcPr>
          <w:p w14:paraId="31AD39AB" w14:textId="77777777" w:rsidR="00A22E50" w:rsidRPr="00A22E50" w:rsidRDefault="00A22E50" w:rsidP="00A22E50">
            <w:pPr>
              <w:spacing w:after="60"/>
              <w:rPr>
                <w:ins w:id="565" w:author="ERCOT" w:date="2025-09-18T18:56:00Z" w16du:dateUtc="2025-09-18T23:56:00Z"/>
                <w:rFonts w:eastAsia="SimSun"/>
                <w:i/>
                <w:iCs/>
                <w:sz w:val="20"/>
                <w:szCs w:val="20"/>
              </w:rPr>
            </w:pPr>
            <w:ins w:id="566" w:author="ERCOT" w:date="2025-09-18T18:56:00Z" w16du:dateUtc="2025-09-18T23:56:00Z">
              <w:r w:rsidRPr="00A22E50">
                <w:rPr>
                  <w:rFonts w:eastAsia="SimSun"/>
                  <w:i/>
                  <w:iCs/>
                  <w:sz w:val="20"/>
                  <w:szCs w:val="20"/>
                </w:rPr>
                <w:t xml:space="preserve">Day-Ahead Procured Capacity for </w:t>
              </w:r>
              <w:proofErr w:type="spellStart"/>
              <w:r w:rsidRPr="00A22E50">
                <w:rPr>
                  <w:rFonts w:eastAsia="SimSun"/>
                  <w:i/>
                  <w:iCs/>
                  <w:sz w:val="20"/>
                  <w:szCs w:val="20"/>
                </w:rPr>
                <w:t>Dispatchable</w:t>
              </w:r>
              <w:proofErr w:type="spellEnd"/>
              <w:r w:rsidRPr="00A22E50">
                <w:rPr>
                  <w:rFonts w:eastAsia="SimSun"/>
                  <w:i/>
                  <w:iCs/>
                  <w:sz w:val="20"/>
                  <w:szCs w:val="20"/>
                </w:rPr>
                <w:t xml:space="preserve"> Reliability Reserve Service Amount Total in DAM</w:t>
              </w:r>
              <w:r w:rsidRPr="00A22E50">
                <w:rPr>
                  <w:rFonts w:eastAsia="SimSun"/>
                  <w:iCs/>
                  <w:sz w:val="20"/>
                  <w:szCs w:val="20"/>
                </w:rPr>
                <w:t>—The total of the DAM DRRS payments for all QSEs for the hour.</w:t>
              </w:r>
            </w:ins>
          </w:p>
        </w:tc>
      </w:tr>
      <w:tr w:rsidR="00A22E50" w:rsidRPr="00A22E50" w14:paraId="72A659FD" w14:textId="77777777" w:rsidTr="00395C15">
        <w:trPr>
          <w:ins w:id="567" w:author="ERCOT" w:date="2025-09-18T18:56:00Z"/>
        </w:trPr>
        <w:tc>
          <w:tcPr>
            <w:tcW w:w="1144" w:type="pct"/>
          </w:tcPr>
          <w:p w14:paraId="17E5344D" w14:textId="77777777" w:rsidR="00A22E50" w:rsidRPr="00A22E50" w:rsidRDefault="00A22E50" w:rsidP="00A22E50">
            <w:pPr>
              <w:spacing w:after="60"/>
              <w:rPr>
                <w:ins w:id="568" w:author="ERCOT" w:date="2025-09-18T18:56:00Z" w16du:dateUtc="2025-09-18T23:56:00Z"/>
                <w:rFonts w:eastAsia="SimSun"/>
                <w:iCs/>
                <w:sz w:val="20"/>
                <w:szCs w:val="20"/>
              </w:rPr>
            </w:pPr>
            <w:proofErr w:type="spellStart"/>
            <w:ins w:id="569" w:author="ERCOT" w:date="2025-09-18T18:56:00Z" w16du:dateUtc="2025-09-18T23:56:00Z">
              <w:r w:rsidRPr="00A22E50">
                <w:rPr>
                  <w:rFonts w:eastAsia="SimSun"/>
                  <w:iCs/>
                  <w:sz w:val="20"/>
                  <w:szCs w:val="20"/>
                </w:rPr>
                <w:t>PCDRRAMT</w:t>
              </w:r>
              <w:proofErr w:type="spellEnd"/>
              <w:r w:rsidRPr="00A22E50">
                <w:rPr>
                  <w:rFonts w:eastAsia="SimSun"/>
                  <w:i/>
                  <w:iCs/>
                  <w:sz w:val="20"/>
                  <w:szCs w:val="20"/>
                </w:rPr>
                <w:t xml:space="preserve"> </w:t>
              </w:r>
              <w:r w:rsidRPr="00A22E50">
                <w:rPr>
                  <w:rFonts w:eastAsia="SimSun"/>
                  <w:i/>
                  <w:iCs/>
                  <w:sz w:val="20"/>
                  <w:szCs w:val="20"/>
                  <w:vertAlign w:val="subscript"/>
                </w:rPr>
                <w:t>q</w:t>
              </w:r>
            </w:ins>
          </w:p>
        </w:tc>
        <w:tc>
          <w:tcPr>
            <w:tcW w:w="520" w:type="pct"/>
          </w:tcPr>
          <w:p w14:paraId="4F143AEC" w14:textId="77777777" w:rsidR="00A22E50" w:rsidRPr="00A22E50" w:rsidRDefault="00A22E50" w:rsidP="00A22E50">
            <w:pPr>
              <w:spacing w:after="60"/>
              <w:rPr>
                <w:ins w:id="570" w:author="ERCOT" w:date="2025-09-18T18:56:00Z" w16du:dateUtc="2025-09-18T23:56:00Z"/>
                <w:rFonts w:eastAsia="SimSun"/>
                <w:iCs/>
                <w:sz w:val="20"/>
                <w:szCs w:val="20"/>
              </w:rPr>
            </w:pPr>
            <w:ins w:id="571" w:author="ERCOT" w:date="2025-09-18T18:56:00Z" w16du:dateUtc="2025-09-18T23:56:00Z">
              <w:r w:rsidRPr="00A22E50">
                <w:rPr>
                  <w:rFonts w:eastAsia="SimSun"/>
                  <w:iCs/>
                  <w:sz w:val="20"/>
                  <w:szCs w:val="20"/>
                </w:rPr>
                <w:t>$</w:t>
              </w:r>
            </w:ins>
          </w:p>
        </w:tc>
        <w:tc>
          <w:tcPr>
            <w:tcW w:w="3336" w:type="pct"/>
          </w:tcPr>
          <w:p w14:paraId="56255E7A" w14:textId="77777777" w:rsidR="00A22E50" w:rsidRPr="00A22E50" w:rsidRDefault="00A22E50" w:rsidP="00A22E50">
            <w:pPr>
              <w:spacing w:after="60"/>
              <w:rPr>
                <w:ins w:id="572" w:author="ERCOT" w:date="2025-09-18T18:56:00Z" w16du:dateUtc="2025-09-18T23:56:00Z"/>
                <w:rFonts w:eastAsia="SimSun"/>
                <w:i/>
                <w:iCs/>
                <w:sz w:val="20"/>
                <w:szCs w:val="20"/>
              </w:rPr>
            </w:pPr>
            <w:ins w:id="573" w:author="ERCOT" w:date="2025-09-18T18:56:00Z" w16du:dateUtc="2025-09-18T23:56:00Z">
              <w:r w:rsidRPr="00A22E50">
                <w:rPr>
                  <w:rFonts w:eastAsia="SimSun"/>
                  <w:i/>
                  <w:iCs/>
                  <w:sz w:val="20"/>
                  <w:szCs w:val="20"/>
                </w:rPr>
                <w:t xml:space="preserve">Procured Capacity for </w:t>
              </w:r>
              <w:proofErr w:type="spellStart"/>
              <w:r w:rsidRPr="00A22E50">
                <w:rPr>
                  <w:rFonts w:eastAsia="SimSun"/>
                  <w:i/>
                  <w:iCs/>
                  <w:sz w:val="20"/>
                  <w:szCs w:val="20"/>
                </w:rPr>
                <w:t>Dispatchable</w:t>
              </w:r>
              <w:proofErr w:type="spellEnd"/>
              <w:r w:rsidRPr="00A22E50">
                <w:rPr>
                  <w:rFonts w:eastAsia="SimSun"/>
                  <w:i/>
                  <w:iCs/>
                  <w:sz w:val="20"/>
                  <w:szCs w:val="20"/>
                </w:rPr>
                <w:t xml:space="preserve"> Reliability Reserve Service Amount per QSE for DAM</w:t>
              </w:r>
              <w:r w:rsidRPr="00A22E50">
                <w:rPr>
                  <w:rFonts w:eastAsia="SimSun"/>
                  <w:iCs/>
                  <w:sz w:val="20"/>
                  <w:szCs w:val="20"/>
                </w:rPr>
                <w:t xml:space="preserve">—The DAM DRRS payment for QSE </w:t>
              </w:r>
              <w:r w:rsidRPr="00A22E50">
                <w:rPr>
                  <w:rFonts w:eastAsia="SimSun"/>
                  <w:i/>
                  <w:iCs/>
                  <w:sz w:val="20"/>
                  <w:szCs w:val="20"/>
                </w:rPr>
                <w:t>q</w:t>
              </w:r>
              <w:r w:rsidRPr="00A22E50">
                <w:rPr>
                  <w:rFonts w:eastAsia="SimSun"/>
                  <w:iCs/>
                  <w:sz w:val="20"/>
                  <w:szCs w:val="20"/>
                </w:rPr>
                <w:t xml:space="preserve"> for the hour.</w:t>
              </w:r>
            </w:ins>
          </w:p>
        </w:tc>
      </w:tr>
      <w:tr w:rsidR="00A22E50" w:rsidRPr="00A22E50" w14:paraId="3C48D0DD" w14:textId="77777777" w:rsidTr="00395C15">
        <w:trPr>
          <w:ins w:id="574" w:author="ERCOT" w:date="2025-09-18T18:56:00Z"/>
        </w:trPr>
        <w:tc>
          <w:tcPr>
            <w:tcW w:w="1144" w:type="pct"/>
          </w:tcPr>
          <w:p w14:paraId="72D73FC9" w14:textId="77777777" w:rsidR="00A22E50" w:rsidRPr="00A22E50" w:rsidRDefault="00A22E50" w:rsidP="00A22E50">
            <w:pPr>
              <w:spacing w:after="60"/>
              <w:rPr>
                <w:ins w:id="575" w:author="ERCOT" w:date="2025-09-18T18:56:00Z" w16du:dateUtc="2025-09-18T23:56:00Z"/>
                <w:rFonts w:eastAsia="SimSun"/>
                <w:iCs/>
                <w:sz w:val="20"/>
                <w:szCs w:val="20"/>
              </w:rPr>
            </w:pPr>
            <w:proofErr w:type="spellStart"/>
            <w:ins w:id="576" w:author="ERCOT" w:date="2025-09-18T18:56:00Z" w16du:dateUtc="2025-09-18T23:56:00Z">
              <w:r w:rsidRPr="00A22E50">
                <w:rPr>
                  <w:rFonts w:eastAsia="SimSun"/>
                  <w:iCs/>
                  <w:sz w:val="20"/>
                  <w:szCs w:val="20"/>
                </w:rPr>
                <w:t>DAPCDROAMT</w:t>
              </w:r>
              <w:proofErr w:type="spellEnd"/>
              <w:r w:rsidRPr="00A22E50">
                <w:rPr>
                  <w:rFonts w:eastAsia="SimSun"/>
                  <w:i/>
                  <w:iCs/>
                  <w:sz w:val="20"/>
                  <w:szCs w:val="20"/>
                </w:rPr>
                <w:t xml:space="preserve"> </w:t>
              </w:r>
              <w:r w:rsidRPr="00A22E50">
                <w:rPr>
                  <w:rFonts w:eastAsia="SimSun"/>
                  <w:i/>
                  <w:iCs/>
                  <w:sz w:val="20"/>
                  <w:szCs w:val="20"/>
                  <w:vertAlign w:val="subscript"/>
                </w:rPr>
                <w:t>q</w:t>
              </w:r>
            </w:ins>
          </w:p>
        </w:tc>
        <w:tc>
          <w:tcPr>
            <w:tcW w:w="520" w:type="pct"/>
          </w:tcPr>
          <w:p w14:paraId="46B6EC0B" w14:textId="77777777" w:rsidR="00A22E50" w:rsidRPr="00A22E50" w:rsidRDefault="00A22E50" w:rsidP="00A22E50">
            <w:pPr>
              <w:spacing w:after="60"/>
              <w:rPr>
                <w:ins w:id="577" w:author="ERCOT" w:date="2025-09-18T18:56:00Z" w16du:dateUtc="2025-09-18T23:56:00Z"/>
                <w:rFonts w:eastAsia="SimSun"/>
                <w:iCs/>
                <w:sz w:val="20"/>
                <w:szCs w:val="20"/>
              </w:rPr>
            </w:pPr>
            <w:ins w:id="578" w:author="ERCOT" w:date="2025-09-18T18:56:00Z" w16du:dateUtc="2025-09-18T23:56:00Z">
              <w:r w:rsidRPr="00A22E50">
                <w:rPr>
                  <w:rFonts w:eastAsia="SimSun"/>
                  <w:iCs/>
                  <w:sz w:val="20"/>
                  <w:szCs w:val="20"/>
                </w:rPr>
                <w:t>$</w:t>
              </w:r>
            </w:ins>
          </w:p>
        </w:tc>
        <w:tc>
          <w:tcPr>
            <w:tcW w:w="3336" w:type="pct"/>
          </w:tcPr>
          <w:p w14:paraId="728A3CBB" w14:textId="77777777" w:rsidR="00A22E50" w:rsidRPr="00A22E50" w:rsidRDefault="00A22E50" w:rsidP="00A22E50">
            <w:pPr>
              <w:spacing w:after="60"/>
              <w:rPr>
                <w:ins w:id="579" w:author="ERCOT" w:date="2025-09-18T18:56:00Z" w16du:dateUtc="2025-09-18T23:56:00Z"/>
                <w:rFonts w:eastAsia="SimSun"/>
                <w:i/>
                <w:iCs/>
                <w:sz w:val="20"/>
                <w:szCs w:val="20"/>
              </w:rPr>
            </w:pPr>
            <w:ins w:id="580" w:author="ERCOT" w:date="2025-09-18T18:56:00Z" w16du:dateUtc="2025-09-18T23:56:00Z">
              <w:r w:rsidRPr="00A22E50">
                <w:rPr>
                  <w:rFonts w:eastAsia="SimSun"/>
                  <w:i/>
                  <w:iCs/>
                  <w:sz w:val="20"/>
                  <w:szCs w:val="20"/>
                </w:rPr>
                <w:t xml:space="preserve">Day-Ahead Procured Capacity for </w:t>
              </w:r>
              <w:proofErr w:type="spellStart"/>
              <w:r w:rsidRPr="00A22E50">
                <w:rPr>
                  <w:rFonts w:eastAsia="SimSun"/>
                  <w:i/>
                  <w:iCs/>
                  <w:sz w:val="20"/>
                  <w:szCs w:val="20"/>
                </w:rPr>
                <w:t>Dispatchable</w:t>
              </w:r>
              <w:proofErr w:type="spellEnd"/>
              <w:r w:rsidRPr="00A22E50">
                <w:rPr>
                  <w:rFonts w:eastAsia="SimSun"/>
                  <w:i/>
                  <w:iCs/>
                  <w:sz w:val="20"/>
                  <w:szCs w:val="20"/>
                </w:rPr>
                <w:t xml:space="preserve"> Reliability Reserve Service</w:t>
              </w:r>
            </w:ins>
            <w:ins w:id="581" w:author="ERCOT" w:date="2025-10-24T20:45:00Z">
              <w:r w:rsidRPr="00A22E50">
                <w:rPr>
                  <w:rFonts w:eastAsia="SimSun"/>
                  <w:i/>
                  <w:iCs/>
                  <w:sz w:val="20"/>
                  <w:szCs w:val="20"/>
                </w:rPr>
                <w:t>-</w:t>
              </w:r>
            </w:ins>
            <w:ins w:id="582" w:author="ERCOT" w:date="2025-09-18T18:56:00Z" w16du:dateUtc="2025-09-18T23:56:00Z">
              <w:r w:rsidRPr="00A22E50">
                <w:rPr>
                  <w:rFonts w:eastAsia="SimSun"/>
                  <w:i/>
                  <w:iCs/>
                  <w:sz w:val="20"/>
                  <w:szCs w:val="20"/>
                </w:rPr>
                <w:t>Only Amount per QSE—</w:t>
              </w:r>
              <w:r w:rsidRPr="00A22E50">
                <w:rPr>
                  <w:rFonts w:eastAsia="SimSun"/>
                  <w:sz w:val="20"/>
                  <w:szCs w:val="20"/>
                </w:rPr>
                <w:t xml:space="preserve">The payment to QSE </w:t>
              </w:r>
              <w:r w:rsidRPr="00A22E50">
                <w:rPr>
                  <w:rFonts w:eastAsia="SimSun"/>
                  <w:i/>
                  <w:iCs/>
                  <w:sz w:val="20"/>
                  <w:szCs w:val="20"/>
                </w:rPr>
                <w:t>q</w:t>
              </w:r>
              <w:r w:rsidRPr="00A22E50">
                <w:rPr>
                  <w:rFonts w:eastAsia="SimSun"/>
                  <w:sz w:val="20"/>
                  <w:szCs w:val="20"/>
                </w:rPr>
                <w:t xml:space="preserve"> for all DRRS</w:t>
              </w:r>
            </w:ins>
            <w:ins w:id="583" w:author="ERCOT" w:date="2025-10-24T20:45:00Z">
              <w:r w:rsidRPr="00A22E50">
                <w:rPr>
                  <w:rFonts w:eastAsia="SimSun"/>
                  <w:sz w:val="20"/>
                  <w:szCs w:val="20"/>
                </w:rPr>
                <w:t>-</w:t>
              </w:r>
            </w:ins>
            <w:ins w:id="584" w:author="ERCOT" w:date="2025-09-18T18:56:00Z" w16du:dateUtc="2025-09-18T23:56:00Z">
              <w:r w:rsidRPr="00A22E50">
                <w:rPr>
                  <w:rFonts w:eastAsia="SimSun"/>
                  <w:sz w:val="20"/>
                  <w:szCs w:val="20"/>
                </w:rPr>
                <w:t>only awards in DAM for the hour.</w:t>
              </w:r>
            </w:ins>
          </w:p>
        </w:tc>
      </w:tr>
      <w:tr w:rsidR="00A22E50" w:rsidRPr="00A22E50" w14:paraId="581E4567" w14:textId="77777777" w:rsidTr="00395C15">
        <w:trPr>
          <w:ins w:id="585" w:author="ERCOT" w:date="2025-09-18T18:56:00Z"/>
        </w:trPr>
        <w:tc>
          <w:tcPr>
            <w:tcW w:w="1144" w:type="pct"/>
          </w:tcPr>
          <w:p w14:paraId="50817CBC" w14:textId="77777777" w:rsidR="00A22E50" w:rsidRPr="00A22E50" w:rsidRDefault="00A22E50" w:rsidP="00A22E50">
            <w:pPr>
              <w:spacing w:after="60"/>
              <w:rPr>
                <w:ins w:id="586" w:author="ERCOT" w:date="2025-09-18T18:56:00Z" w16du:dateUtc="2025-09-18T23:56:00Z"/>
                <w:rFonts w:eastAsia="SimSun"/>
                <w:iCs/>
                <w:sz w:val="20"/>
                <w:szCs w:val="20"/>
              </w:rPr>
            </w:pPr>
            <w:proofErr w:type="spellStart"/>
            <w:ins w:id="587" w:author="ERCOT" w:date="2025-09-18T18:56:00Z" w16du:dateUtc="2025-09-18T23:56:00Z">
              <w:r w:rsidRPr="00A22E50">
                <w:rPr>
                  <w:rFonts w:eastAsia="SimSun"/>
                  <w:iCs/>
                  <w:sz w:val="20"/>
                  <w:szCs w:val="20"/>
                </w:rPr>
                <w:t>DADRRQTOT</w:t>
              </w:r>
              <w:proofErr w:type="spellEnd"/>
            </w:ins>
          </w:p>
        </w:tc>
        <w:tc>
          <w:tcPr>
            <w:tcW w:w="520" w:type="pct"/>
          </w:tcPr>
          <w:p w14:paraId="129B18F5" w14:textId="77777777" w:rsidR="00A22E50" w:rsidRPr="00A22E50" w:rsidRDefault="00A22E50" w:rsidP="00A22E50">
            <w:pPr>
              <w:spacing w:after="60"/>
              <w:rPr>
                <w:ins w:id="588" w:author="ERCOT" w:date="2025-09-18T18:56:00Z" w16du:dateUtc="2025-09-18T23:56:00Z"/>
                <w:rFonts w:eastAsia="SimSun"/>
                <w:iCs/>
                <w:sz w:val="20"/>
                <w:szCs w:val="20"/>
              </w:rPr>
            </w:pPr>
            <w:ins w:id="589" w:author="ERCOT" w:date="2025-09-18T18:56:00Z" w16du:dateUtc="2025-09-18T23:56:00Z">
              <w:r w:rsidRPr="00A22E50">
                <w:rPr>
                  <w:rFonts w:eastAsia="SimSun"/>
                  <w:iCs/>
                  <w:sz w:val="20"/>
                  <w:szCs w:val="20"/>
                </w:rPr>
                <w:t>MW</w:t>
              </w:r>
            </w:ins>
          </w:p>
        </w:tc>
        <w:tc>
          <w:tcPr>
            <w:tcW w:w="3336" w:type="pct"/>
          </w:tcPr>
          <w:p w14:paraId="63192E9E" w14:textId="77777777" w:rsidR="00A22E50" w:rsidRPr="00A22E50" w:rsidRDefault="00A22E50" w:rsidP="00A22E50">
            <w:pPr>
              <w:spacing w:after="60"/>
              <w:rPr>
                <w:ins w:id="590" w:author="ERCOT" w:date="2025-09-18T18:56:00Z" w16du:dateUtc="2025-09-18T23:56:00Z"/>
                <w:rFonts w:eastAsia="SimSun"/>
                <w:i/>
                <w:iCs/>
                <w:sz w:val="20"/>
                <w:szCs w:val="20"/>
              </w:rPr>
            </w:pPr>
            <w:ins w:id="591" w:author="ERCOT" w:date="2025-09-18T18:56:00Z" w16du:dateUtc="2025-09-18T23:56:00Z">
              <w:r w:rsidRPr="00A22E50">
                <w:rPr>
                  <w:rFonts w:eastAsia="SimSun"/>
                  <w:i/>
                  <w:iCs/>
                  <w:sz w:val="20"/>
                  <w:szCs w:val="20"/>
                </w:rPr>
                <w:t xml:space="preserve">Day-Ahead </w:t>
              </w:r>
              <w:proofErr w:type="spellStart"/>
              <w:r w:rsidRPr="00A22E50">
                <w:rPr>
                  <w:rFonts w:eastAsia="SimSun"/>
                  <w:i/>
                  <w:iCs/>
                  <w:sz w:val="20"/>
                  <w:szCs w:val="20"/>
                </w:rPr>
                <w:t>Dispatchable</w:t>
              </w:r>
              <w:proofErr w:type="spellEnd"/>
              <w:r w:rsidRPr="00A22E50">
                <w:rPr>
                  <w:rFonts w:eastAsia="SimSun"/>
                  <w:i/>
                  <w:iCs/>
                  <w:sz w:val="20"/>
                  <w:szCs w:val="20"/>
                </w:rPr>
                <w:t xml:space="preserve"> Reliability Reserve Service Quantity Total</w:t>
              </w:r>
              <w:r w:rsidRPr="00A22E50">
                <w:rPr>
                  <w:rFonts w:eastAsia="SimSun"/>
                  <w:iCs/>
                  <w:sz w:val="20"/>
                  <w:szCs w:val="20"/>
                </w:rPr>
                <w:t>—The sum of every QSE’s Day-Ahead Ancillary Service Obligation minus its self-arranged DRRS quantity for the hour.</w:t>
              </w:r>
            </w:ins>
          </w:p>
        </w:tc>
      </w:tr>
      <w:tr w:rsidR="00A22E50" w:rsidRPr="00A22E50" w14:paraId="0C438BB9" w14:textId="77777777" w:rsidTr="00395C15">
        <w:trPr>
          <w:ins w:id="592" w:author="ERCOT" w:date="2025-09-18T18:56:00Z"/>
        </w:trPr>
        <w:tc>
          <w:tcPr>
            <w:tcW w:w="1144" w:type="pct"/>
          </w:tcPr>
          <w:p w14:paraId="1C5970BD" w14:textId="77777777" w:rsidR="00A22E50" w:rsidRPr="00A22E50" w:rsidRDefault="00A22E50" w:rsidP="00A22E50">
            <w:pPr>
              <w:spacing w:after="60"/>
              <w:rPr>
                <w:ins w:id="593" w:author="ERCOT" w:date="2025-09-18T18:56:00Z" w16du:dateUtc="2025-09-18T23:56:00Z"/>
                <w:rFonts w:eastAsia="SimSun"/>
                <w:iCs/>
                <w:sz w:val="20"/>
                <w:szCs w:val="20"/>
              </w:rPr>
            </w:pPr>
            <w:ins w:id="594" w:author="ERCOT" w:date="2025-09-18T18:56:00Z" w16du:dateUtc="2025-09-18T23:56:00Z">
              <w:r w:rsidRPr="00A22E50">
                <w:rPr>
                  <w:rFonts w:eastAsia="SimSun"/>
                  <w:iCs/>
                  <w:sz w:val="20"/>
                  <w:szCs w:val="20"/>
                </w:rPr>
                <w:t xml:space="preserve">DADRRO </w:t>
              </w:r>
              <w:r w:rsidRPr="00A22E50">
                <w:rPr>
                  <w:rFonts w:eastAsia="SimSun"/>
                  <w:i/>
                  <w:iCs/>
                  <w:sz w:val="20"/>
                  <w:szCs w:val="20"/>
                  <w:vertAlign w:val="subscript"/>
                </w:rPr>
                <w:t>q</w:t>
              </w:r>
            </w:ins>
          </w:p>
        </w:tc>
        <w:tc>
          <w:tcPr>
            <w:tcW w:w="520" w:type="pct"/>
          </w:tcPr>
          <w:p w14:paraId="2E46C0DA" w14:textId="77777777" w:rsidR="00A22E50" w:rsidRPr="00A22E50" w:rsidRDefault="00A22E50" w:rsidP="00A22E50">
            <w:pPr>
              <w:spacing w:after="60"/>
              <w:rPr>
                <w:ins w:id="595" w:author="ERCOT" w:date="2025-09-18T18:56:00Z" w16du:dateUtc="2025-09-18T23:56:00Z"/>
                <w:rFonts w:eastAsia="SimSun"/>
                <w:iCs/>
                <w:sz w:val="20"/>
                <w:szCs w:val="20"/>
              </w:rPr>
            </w:pPr>
            <w:ins w:id="596" w:author="ERCOT" w:date="2025-09-18T18:56:00Z" w16du:dateUtc="2025-09-18T23:56:00Z">
              <w:r w:rsidRPr="00A22E50">
                <w:rPr>
                  <w:rFonts w:eastAsia="SimSun"/>
                  <w:iCs/>
                  <w:sz w:val="20"/>
                  <w:szCs w:val="20"/>
                </w:rPr>
                <w:t>MW</w:t>
              </w:r>
            </w:ins>
          </w:p>
        </w:tc>
        <w:tc>
          <w:tcPr>
            <w:tcW w:w="3336" w:type="pct"/>
          </w:tcPr>
          <w:p w14:paraId="6B613BE4" w14:textId="77777777" w:rsidR="00A22E50" w:rsidRPr="00A22E50" w:rsidRDefault="00A22E50" w:rsidP="00A22E50">
            <w:pPr>
              <w:spacing w:after="60"/>
              <w:rPr>
                <w:ins w:id="597" w:author="ERCOT" w:date="2025-09-18T18:56:00Z" w16du:dateUtc="2025-09-18T23:56:00Z"/>
                <w:rFonts w:eastAsia="SimSun"/>
                <w:i/>
                <w:iCs/>
                <w:sz w:val="20"/>
                <w:szCs w:val="20"/>
              </w:rPr>
            </w:pPr>
            <w:ins w:id="598" w:author="ERCOT" w:date="2025-09-18T18:56:00Z" w16du:dateUtc="2025-09-18T23:56:00Z">
              <w:r w:rsidRPr="00A22E50">
                <w:rPr>
                  <w:rFonts w:eastAsia="SimSun"/>
                  <w:i/>
                  <w:iCs/>
                  <w:sz w:val="20"/>
                  <w:szCs w:val="20"/>
                </w:rPr>
                <w:t xml:space="preserve">Day-Ahead </w:t>
              </w:r>
              <w:proofErr w:type="spellStart"/>
              <w:r w:rsidRPr="00A22E50">
                <w:rPr>
                  <w:rFonts w:eastAsia="SimSun"/>
                  <w:i/>
                  <w:iCs/>
                  <w:sz w:val="20"/>
                  <w:szCs w:val="20"/>
                </w:rPr>
                <w:t>Dispatchable</w:t>
              </w:r>
              <w:proofErr w:type="spellEnd"/>
              <w:r w:rsidRPr="00A22E50">
                <w:rPr>
                  <w:rFonts w:eastAsia="SimSun"/>
                  <w:i/>
                  <w:iCs/>
                  <w:sz w:val="20"/>
                  <w:szCs w:val="20"/>
                </w:rPr>
                <w:t xml:space="preserve"> Reliability Reserve Service Obligation per QSE</w:t>
              </w:r>
              <w:r w:rsidRPr="00A22E50">
                <w:rPr>
                  <w:rFonts w:eastAsia="SimSun"/>
                  <w:iCs/>
                  <w:sz w:val="20"/>
                  <w:szCs w:val="20"/>
                </w:rPr>
                <w:t xml:space="preserve">—The DRRS capacity obligation for QSE </w:t>
              </w:r>
              <w:r w:rsidRPr="00A22E50">
                <w:rPr>
                  <w:rFonts w:eastAsia="SimSun"/>
                  <w:i/>
                  <w:iCs/>
                  <w:sz w:val="20"/>
                  <w:szCs w:val="20"/>
                </w:rPr>
                <w:t>q</w:t>
              </w:r>
              <w:r w:rsidRPr="00A22E50">
                <w:rPr>
                  <w:rFonts w:eastAsia="SimSun"/>
                  <w:iCs/>
                  <w:sz w:val="20"/>
                  <w:szCs w:val="20"/>
                </w:rPr>
                <w:t xml:space="preserve"> for the DAM for the hour. </w:t>
              </w:r>
            </w:ins>
          </w:p>
        </w:tc>
      </w:tr>
      <w:tr w:rsidR="00A22E50" w:rsidRPr="00A22E50" w14:paraId="697D97C0" w14:textId="77777777" w:rsidTr="00395C15">
        <w:trPr>
          <w:ins w:id="599" w:author="ERCOT" w:date="2025-09-18T18:56:00Z"/>
        </w:trPr>
        <w:tc>
          <w:tcPr>
            <w:tcW w:w="1144" w:type="pct"/>
          </w:tcPr>
          <w:p w14:paraId="1653EF48" w14:textId="77777777" w:rsidR="00A22E50" w:rsidRPr="00A22E50" w:rsidRDefault="00A22E50" w:rsidP="00A22E50">
            <w:pPr>
              <w:spacing w:after="60"/>
              <w:rPr>
                <w:ins w:id="600" w:author="ERCOT" w:date="2025-09-18T18:56:00Z" w16du:dateUtc="2025-09-18T23:56:00Z"/>
                <w:rFonts w:eastAsia="SimSun"/>
                <w:iCs/>
                <w:sz w:val="20"/>
                <w:szCs w:val="20"/>
              </w:rPr>
            </w:pPr>
            <w:proofErr w:type="spellStart"/>
            <w:ins w:id="601" w:author="ERCOT" w:date="2025-09-18T18:56:00Z" w16du:dateUtc="2025-09-18T23:56:00Z">
              <w:r w:rsidRPr="00A22E50">
                <w:rPr>
                  <w:rFonts w:eastAsia="SimSun"/>
                  <w:iCs/>
                  <w:sz w:val="20"/>
                  <w:szCs w:val="20"/>
                </w:rPr>
                <w:t>DASADRRQ</w:t>
              </w:r>
              <w:proofErr w:type="spellEnd"/>
              <w:r w:rsidRPr="00A22E50">
                <w:rPr>
                  <w:rFonts w:eastAsia="SimSun"/>
                  <w:iCs/>
                  <w:sz w:val="20"/>
                  <w:szCs w:val="20"/>
                </w:rPr>
                <w:t xml:space="preserve"> </w:t>
              </w:r>
              <w:r w:rsidRPr="00A22E50">
                <w:rPr>
                  <w:rFonts w:eastAsia="SimSun"/>
                  <w:i/>
                  <w:iCs/>
                  <w:sz w:val="20"/>
                  <w:szCs w:val="20"/>
                  <w:vertAlign w:val="subscript"/>
                </w:rPr>
                <w:t>q</w:t>
              </w:r>
            </w:ins>
          </w:p>
        </w:tc>
        <w:tc>
          <w:tcPr>
            <w:tcW w:w="520" w:type="pct"/>
          </w:tcPr>
          <w:p w14:paraId="2D0F640A" w14:textId="77777777" w:rsidR="00A22E50" w:rsidRPr="00A22E50" w:rsidRDefault="00A22E50" w:rsidP="00A22E50">
            <w:pPr>
              <w:spacing w:after="60"/>
              <w:rPr>
                <w:ins w:id="602" w:author="ERCOT" w:date="2025-09-18T18:56:00Z" w16du:dateUtc="2025-09-18T23:56:00Z"/>
                <w:rFonts w:eastAsia="SimSun"/>
                <w:iCs/>
                <w:sz w:val="20"/>
                <w:szCs w:val="20"/>
              </w:rPr>
            </w:pPr>
            <w:ins w:id="603" w:author="ERCOT" w:date="2025-09-18T18:56:00Z" w16du:dateUtc="2025-09-18T23:56:00Z">
              <w:r w:rsidRPr="00A22E50">
                <w:rPr>
                  <w:rFonts w:eastAsia="SimSun"/>
                  <w:iCs/>
                  <w:sz w:val="20"/>
                  <w:szCs w:val="20"/>
                </w:rPr>
                <w:t>MW</w:t>
              </w:r>
            </w:ins>
          </w:p>
        </w:tc>
        <w:tc>
          <w:tcPr>
            <w:tcW w:w="3336" w:type="pct"/>
          </w:tcPr>
          <w:p w14:paraId="427DA707" w14:textId="77777777" w:rsidR="00A22E50" w:rsidRPr="00A22E50" w:rsidRDefault="00A22E50" w:rsidP="00A22E50">
            <w:pPr>
              <w:spacing w:after="60"/>
              <w:rPr>
                <w:ins w:id="604" w:author="ERCOT" w:date="2025-09-18T18:56:00Z" w16du:dateUtc="2025-09-18T23:56:00Z"/>
                <w:rFonts w:eastAsia="SimSun"/>
                <w:i/>
                <w:iCs/>
                <w:sz w:val="20"/>
                <w:szCs w:val="20"/>
              </w:rPr>
            </w:pPr>
            <w:ins w:id="605" w:author="ERCOT" w:date="2025-09-18T18:56:00Z" w16du:dateUtc="2025-09-18T23:56:00Z">
              <w:r w:rsidRPr="00A22E50">
                <w:rPr>
                  <w:rFonts w:eastAsia="SimSun"/>
                  <w:i/>
                  <w:iCs/>
                  <w:sz w:val="20"/>
                  <w:szCs w:val="20"/>
                </w:rPr>
                <w:t xml:space="preserve">Day-Ahead Self-Arranged </w:t>
              </w:r>
              <w:proofErr w:type="spellStart"/>
              <w:r w:rsidRPr="00A22E50">
                <w:rPr>
                  <w:rFonts w:eastAsia="SimSun"/>
                  <w:i/>
                  <w:iCs/>
                  <w:sz w:val="20"/>
                  <w:szCs w:val="20"/>
                </w:rPr>
                <w:t>Dispatchable</w:t>
              </w:r>
              <w:proofErr w:type="spellEnd"/>
              <w:r w:rsidRPr="00A22E50">
                <w:rPr>
                  <w:rFonts w:eastAsia="SimSun"/>
                  <w:i/>
                  <w:iCs/>
                  <w:sz w:val="20"/>
                  <w:szCs w:val="20"/>
                </w:rPr>
                <w:t xml:space="preserve"> Reliability Reserve Service Quantity per QSE</w:t>
              </w:r>
              <w:r w:rsidRPr="00A22E50">
                <w:rPr>
                  <w:rFonts w:eastAsia="SimSun"/>
                  <w:iCs/>
                  <w:sz w:val="20"/>
                  <w:szCs w:val="20"/>
                </w:rPr>
                <w:t xml:space="preserve">—The self-arranged DRRS quantity submitted by QSE </w:t>
              </w:r>
              <w:r w:rsidRPr="00A22E50">
                <w:rPr>
                  <w:rFonts w:eastAsia="SimSun"/>
                  <w:i/>
                  <w:iCs/>
                  <w:sz w:val="20"/>
                  <w:szCs w:val="20"/>
                </w:rPr>
                <w:t>Q</w:t>
              </w:r>
              <w:r w:rsidRPr="00A22E50">
                <w:rPr>
                  <w:rFonts w:eastAsia="SimSun"/>
                  <w:iCs/>
                  <w:sz w:val="20"/>
                  <w:szCs w:val="20"/>
                </w:rPr>
                <w:t xml:space="preserve"> before 1000 in the Day-Ahead.</w:t>
              </w:r>
            </w:ins>
          </w:p>
        </w:tc>
      </w:tr>
      <w:tr w:rsidR="00A22E50" w:rsidRPr="00A22E50" w14:paraId="05FDF013" w14:textId="77777777" w:rsidTr="00395C15">
        <w:trPr>
          <w:ins w:id="606" w:author="ERCOT" w:date="2025-09-18T18:56:00Z"/>
        </w:trPr>
        <w:tc>
          <w:tcPr>
            <w:tcW w:w="1144" w:type="pct"/>
          </w:tcPr>
          <w:p w14:paraId="12338349" w14:textId="77777777" w:rsidR="00A22E50" w:rsidRPr="00A22E50" w:rsidRDefault="00A22E50" w:rsidP="00A22E50">
            <w:pPr>
              <w:spacing w:after="60"/>
              <w:rPr>
                <w:ins w:id="607" w:author="ERCOT" w:date="2025-09-18T18:56:00Z" w16du:dateUtc="2025-09-18T23:56:00Z"/>
                <w:rFonts w:eastAsia="SimSun"/>
                <w:i/>
                <w:iCs/>
                <w:sz w:val="20"/>
                <w:szCs w:val="20"/>
              </w:rPr>
            </w:pPr>
            <w:ins w:id="608" w:author="ERCOT" w:date="2025-09-18T18:56:00Z" w16du:dateUtc="2025-09-18T23:56:00Z">
              <w:r w:rsidRPr="00A22E50">
                <w:rPr>
                  <w:rFonts w:eastAsia="SimSun"/>
                  <w:i/>
                  <w:iCs/>
                  <w:sz w:val="20"/>
                  <w:szCs w:val="20"/>
                </w:rPr>
                <w:t>q</w:t>
              </w:r>
            </w:ins>
          </w:p>
        </w:tc>
        <w:tc>
          <w:tcPr>
            <w:tcW w:w="520" w:type="pct"/>
          </w:tcPr>
          <w:p w14:paraId="5D403586" w14:textId="77777777" w:rsidR="00A22E50" w:rsidRPr="00A22E50" w:rsidRDefault="00A22E50" w:rsidP="00A22E50">
            <w:pPr>
              <w:spacing w:after="60"/>
              <w:rPr>
                <w:ins w:id="609" w:author="ERCOT" w:date="2025-09-18T18:56:00Z" w16du:dateUtc="2025-09-18T23:56:00Z"/>
                <w:rFonts w:eastAsia="SimSun"/>
                <w:iCs/>
                <w:sz w:val="20"/>
                <w:szCs w:val="20"/>
              </w:rPr>
            </w:pPr>
            <w:ins w:id="610" w:author="ERCOT" w:date="2025-09-18T18:56:00Z" w16du:dateUtc="2025-09-18T23:56:00Z">
              <w:r w:rsidRPr="00A22E50">
                <w:rPr>
                  <w:rFonts w:eastAsia="SimSun"/>
                  <w:iCs/>
                  <w:sz w:val="20"/>
                  <w:szCs w:val="20"/>
                </w:rPr>
                <w:t>none</w:t>
              </w:r>
            </w:ins>
          </w:p>
        </w:tc>
        <w:tc>
          <w:tcPr>
            <w:tcW w:w="3336" w:type="pct"/>
          </w:tcPr>
          <w:p w14:paraId="035243C1" w14:textId="77777777" w:rsidR="00A22E50" w:rsidRPr="00A22E50" w:rsidRDefault="00A22E50" w:rsidP="00A22E50">
            <w:pPr>
              <w:spacing w:after="60"/>
              <w:rPr>
                <w:ins w:id="611" w:author="ERCOT" w:date="2025-09-18T18:56:00Z" w16du:dateUtc="2025-09-18T23:56:00Z"/>
                <w:rFonts w:eastAsia="SimSun"/>
                <w:iCs/>
                <w:sz w:val="20"/>
                <w:szCs w:val="20"/>
              </w:rPr>
            </w:pPr>
            <w:ins w:id="612" w:author="ERCOT" w:date="2025-09-18T18:56:00Z" w16du:dateUtc="2025-09-18T23:56:00Z">
              <w:r w:rsidRPr="00A22E50">
                <w:rPr>
                  <w:rFonts w:eastAsia="SimSun"/>
                  <w:iCs/>
                  <w:sz w:val="20"/>
                  <w:szCs w:val="20"/>
                </w:rPr>
                <w:t>A QSE.</w:t>
              </w:r>
            </w:ins>
          </w:p>
        </w:tc>
      </w:tr>
    </w:tbl>
    <w:p w14:paraId="79EFBBC7" w14:textId="77777777" w:rsidR="00A22E50" w:rsidRPr="00A22E50" w:rsidRDefault="00A22E50" w:rsidP="00A22E50">
      <w:pPr>
        <w:keepNext/>
        <w:tabs>
          <w:tab w:val="left" w:pos="1080"/>
        </w:tabs>
        <w:spacing w:before="480" w:after="240"/>
        <w:ind w:left="1080" w:hanging="1080"/>
        <w:outlineLvl w:val="2"/>
        <w:rPr>
          <w:rFonts w:eastAsia="SimSun"/>
          <w:b/>
          <w:i/>
          <w:szCs w:val="20"/>
          <w:lang w:val="x-none" w:eastAsia="x-none"/>
        </w:rPr>
      </w:pPr>
      <w:bookmarkStart w:id="613" w:name="_Toc400547176"/>
      <w:bookmarkStart w:id="614" w:name="_Toc405384281"/>
      <w:bookmarkStart w:id="615" w:name="_Toc405543548"/>
      <w:bookmarkStart w:id="616" w:name="_Toc428178057"/>
      <w:bookmarkStart w:id="617" w:name="_Toc440872688"/>
      <w:bookmarkStart w:id="618" w:name="_Toc458766233"/>
      <w:bookmarkStart w:id="619" w:name="_Toc459292638"/>
      <w:bookmarkStart w:id="620" w:name="_Toc60038340"/>
      <w:r w:rsidRPr="00A22E50">
        <w:rPr>
          <w:rFonts w:eastAsia="SimSun"/>
          <w:b/>
          <w:i/>
          <w:szCs w:val="20"/>
          <w:lang w:val="x-none" w:eastAsia="x-none"/>
        </w:rPr>
        <w:t>5.5.2</w:t>
      </w:r>
      <w:r w:rsidRPr="00A22E50">
        <w:rPr>
          <w:rFonts w:eastAsia="SimSun"/>
          <w:b/>
          <w:i/>
          <w:szCs w:val="20"/>
          <w:lang w:val="x-none" w:eastAsia="x-none"/>
        </w:rPr>
        <w:tab/>
        <w:t>Reliability Unit Commitment (RUC) Process</w:t>
      </w:r>
      <w:bookmarkEnd w:id="613"/>
      <w:bookmarkEnd w:id="614"/>
      <w:bookmarkEnd w:id="615"/>
      <w:bookmarkEnd w:id="616"/>
      <w:bookmarkEnd w:id="617"/>
      <w:bookmarkEnd w:id="618"/>
      <w:bookmarkEnd w:id="619"/>
      <w:bookmarkEnd w:id="620"/>
    </w:p>
    <w:p w14:paraId="7D03BEEF" w14:textId="77777777" w:rsidR="00A22E50" w:rsidRPr="00A22E50" w:rsidRDefault="00A22E50" w:rsidP="00A22E50">
      <w:pPr>
        <w:spacing w:after="240"/>
        <w:ind w:left="720" w:hanging="720"/>
        <w:rPr>
          <w:rFonts w:ascii="Courier New" w:hAnsi="Courier New" w:cs="Courier New"/>
          <w:sz w:val="20"/>
          <w:szCs w:val="20"/>
        </w:rPr>
      </w:pPr>
      <w:bookmarkStart w:id="621" w:name="_Toc101091053"/>
      <w:bookmarkStart w:id="622" w:name="_Toc400547182"/>
      <w:bookmarkStart w:id="623" w:name="_Toc405384287"/>
      <w:bookmarkStart w:id="624" w:name="_Toc405543554"/>
      <w:bookmarkStart w:id="625" w:name="_Toc428178063"/>
      <w:bookmarkStart w:id="626" w:name="_Toc440872694"/>
      <w:bookmarkStart w:id="627" w:name="_Toc458766239"/>
      <w:bookmarkStart w:id="628" w:name="_Toc459292644"/>
      <w:bookmarkStart w:id="629" w:name="_Toc60038347"/>
      <w:bookmarkStart w:id="630" w:name="_Toc400547189"/>
      <w:bookmarkStart w:id="631" w:name="_Toc405384294"/>
      <w:bookmarkStart w:id="632" w:name="_Toc405543561"/>
      <w:bookmarkStart w:id="633" w:name="_Toc428178070"/>
      <w:bookmarkStart w:id="634" w:name="_Toc440872701"/>
      <w:bookmarkStart w:id="635" w:name="_Toc458766246"/>
      <w:bookmarkStart w:id="636" w:name="_Toc459292651"/>
      <w:bookmarkStart w:id="637" w:name="_Toc60038358"/>
      <w:bookmarkStart w:id="638" w:name="_Toc72925597"/>
      <w:bookmarkStart w:id="639" w:name="_Toc74113622"/>
      <w:bookmarkStart w:id="640" w:name="_Toc88017254"/>
      <w:bookmarkStart w:id="641" w:name="_Toc101091058"/>
      <w:bookmarkStart w:id="642" w:name="_Toc400547193"/>
      <w:bookmarkStart w:id="643" w:name="_Toc405384298"/>
      <w:bookmarkStart w:id="644" w:name="_Toc405543565"/>
      <w:bookmarkStart w:id="645" w:name="_Toc428178074"/>
      <w:bookmarkStart w:id="646" w:name="_Toc440872705"/>
      <w:bookmarkStart w:id="647" w:name="_Toc458766250"/>
      <w:bookmarkStart w:id="648" w:name="_Toc459292655"/>
      <w:bookmarkStart w:id="649" w:name="_Toc60038362"/>
      <w:bookmarkStart w:id="650" w:name="_Toc400547194"/>
      <w:bookmarkStart w:id="651" w:name="_Toc405384299"/>
      <w:bookmarkStart w:id="652" w:name="_Toc405543566"/>
      <w:bookmarkStart w:id="653" w:name="_Toc428178075"/>
      <w:bookmarkStart w:id="654" w:name="_Toc440872706"/>
      <w:bookmarkStart w:id="655" w:name="_Toc458766251"/>
      <w:bookmarkStart w:id="656" w:name="_Toc459292656"/>
      <w:bookmarkStart w:id="657" w:name="_Toc60038363"/>
      <w:r w:rsidRPr="00A22E50">
        <w:rPr>
          <w:szCs w:val="20"/>
        </w:rPr>
        <w:t>(1)</w:t>
      </w:r>
      <w:r w:rsidRPr="00A22E50">
        <w:rPr>
          <w:szCs w:val="20"/>
        </w:rPr>
        <w:tab/>
        <w:t>The RUC process recommends commitment of Generation Resources, to match ERCOT’s forecasted Load including Direct Current Tie (DC Tie) Schedules and RUC Ancillary Service Demand Curves (ASDCs), subject to all transmission constraints and Resource performance characteristics.  The RUC process takes into account Resources already committed in the Current Operating Plans (COPs), Resources already committed in previous RUCs,</w:t>
      </w:r>
      <w:ins w:id="658" w:author="ERCOT" w:date="2025-12-08T10:30:00Z" w16du:dateUtc="2025-12-08T16:30:00Z">
        <w:r w:rsidRPr="00A22E50">
          <w:rPr>
            <w:szCs w:val="20"/>
          </w:rPr>
          <w:t xml:space="preserve"> Resources showing a Resource Status of DRRS in the COP,</w:t>
        </w:r>
      </w:ins>
      <w:r w:rsidRPr="00A22E50">
        <w:rPr>
          <w:szCs w:val="20"/>
        </w:rPr>
        <w:t xml:space="preserve"> and Off-Line Available Resources having a start-up time of one hour or less.  For On-Line Energy Storage Resources (ESRs), using RUC duration requirements for energy and Ancillary Services, RUC-projected dispatch for energy and Ancillary Service in one interval shall respect the ESR’s minimum and maximum State of Charge (SOC) values from the COP, while incorporating any adjustments under paragraph (20)(d) below.  In addition, using the Ancillary Service Deployment Factors and their respective deployment duration requirements, the SOC required to support these dispatch levels for energy and Ancillary Services will match as closely as possible the difference between the adjusted COP values of the next interval’s Hour Beginning Planned SOC (HBSOC) and the current interval’s HBSOC.  The formulation of the RUC objective function must employ penalty factors on violations of security constraints and violations of ESR COP HBSOC.  The objective of the RUC process is to minimize costs based on the Resource costs described in paragraphs (12) through (16) below. </w:t>
      </w:r>
      <w:r w:rsidRPr="00A22E50">
        <w:rPr>
          <w:rFonts w:ascii="Courier New" w:hAnsi="Courier New" w:cs="Courier New"/>
          <w:sz w:val="20"/>
          <w:szCs w:val="20"/>
        </w:rPr>
        <w:t xml:space="preserve"> </w:t>
      </w:r>
      <w:r w:rsidRPr="00A22E50">
        <w:rPr>
          <w:szCs w:val="20"/>
        </w:rPr>
        <w:t>ESR energy dispatch costs and Ancillary Service Offer costs are not included in the RUC objective function.</w:t>
      </w:r>
    </w:p>
    <w:p w14:paraId="13C0DF46" w14:textId="77777777" w:rsidR="00A22E50" w:rsidRPr="00A22E50" w:rsidRDefault="00A22E50" w:rsidP="00A22E50">
      <w:pPr>
        <w:spacing w:after="240"/>
        <w:ind w:left="720" w:hanging="720"/>
        <w:rPr>
          <w:szCs w:val="20"/>
        </w:rPr>
      </w:pPr>
      <w:r w:rsidRPr="00A22E50">
        <w:rPr>
          <w:szCs w:val="20"/>
        </w:rPr>
        <w:t>(2)</w:t>
      </w:r>
      <w:r w:rsidRPr="00A22E50">
        <w:rPr>
          <w:szCs w:val="20"/>
        </w:rPr>
        <w:tab/>
        <w:t>ERCOT shall create an ASDC for each Ancillary Service for use in RUC</w:t>
      </w:r>
      <w:ins w:id="659" w:author="ERCOT" w:date="2025-12-08T10:29:00Z" w16du:dateUtc="2025-12-08T16:29:00Z">
        <w:r w:rsidRPr="00A22E50">
          <w:rPr>
            <w:szCs w:val="20"/>
          </w:rPr>
          <w:t>, except DRRS</w:t>
        </w:r>
      </w:ins>
      <w:r w:rsidRPr="00A22E50">
        <w:rPr>
          <w:szCs w:val="20"/>
        </w:rPr>
        <w:t>.  The ASDCs for each Ancillary Service for use in RUC shall be substantively the same as the ASDCs defined in Section 4.4.12, Determination of Ancillary Service Demand Curves for the Day-Ahead Market and Real-Time Market.  Specific to RUC, the ASDC for Non-Spinning Reserve (Non-Spin) shall not extend beyond the Ancillary Service Plan for Non-Spin for the relevant Operating Hour.  ERCOT shall post the ASDCs for RUC to the ERCOT website following each execution of the RUC process.</w:t>
      </w:r>
    </w:p>
    <w:p w14:paraId="69422B10" w14:textId="77777777" w:rsidR="00A22E50" w:rsidRPr="00A22E50" w:rsidRDefault="00A22E50" w:rsidP="00A22E50">
      <w:pPr>
        <w:spacing w:after="240"/>
        <w:ind w:left="720" w:hanging="720"/>
        <w:rPr>
          <w:szCs w:val="20"/>
        </w:rPr>
      </w:pPr>
      <w:r w:rsidRPr="00A22E50">
        <w:rPr>
          <w:szCs w:val="20"/>
        </w:rPr>
        <w:t>(3)</w:t>
      </w:r>
      <w:r w:rsidRPr="00A22E50">
        <w:rPr>
          <w:szCs w:val="20"/>
        </w:rPr>
        <w:tab/>
        <w:t>ERCOT shall post the following Ancillary Service Deployment Factor data on the ERCOT website:</w:t>
      </w:r>
    </w:p>
    <w:p w14:paraId="2A7AEC37" w14:textId="77777777" w:rsidR="00A22E50" w:rsidRPr="00A22E50" w:rsidRDefault="00A22E50" w:rsidP="00A22E50">
      <w:pPr>
        <w:spacing w:after="240"/>
        <w:ind w:left="1440" w:hanging="720"/>
        <w:rPr>
          <w:szCs w:val="20"/>
        </w:rPr>
      </w:pPr>
      <w:r w:rsidRPr="00A22E50">
        <w:rPr>
          <w:szCs w:val="20"/>
        </w:rPr>
        <w:t>(a)</w:t>
      </w:r>
      <w:r w:rsidRPr="00A22E50">
        <w:rPr>
          <w:szCs w:val="20"/>
        </w:rPr>
        <w:tab/>
        <w:t>Following each execution of RUC, ERCOT shall post the Ancillary Service Deployment Factors used by that RUC process for each hour in the RUC Study Period;</w:t>
      </w:r>
    </w:p>
    <w:p w14:paraId="48C4C6EE" w14:textId="77777777" w:rsidR="00A22E50" w:rsidRPr="00A22E50" w:rsidRDefault="00A22E50" w:rsidP="00A22E50">
      <w:pPr>
        <w:spacing w:after="240"/>
        <w:ind w:left="1440" w:hanging="720"/>
        <w:rPr>
          <w:szCs w:val="20"/>
        </w:rPr>
      </w:pPr>
      <w:r w:rsidRPr="00A22E50">
        <w:rPr>
          <w:szCs w:val="20"/>
        </w:rPr>
        <w:t>(b)</w:t>
      </w:r>
      <w:r w:rsidRPr="00A22E50">
        <w:rPr>
          <w:szCs w:val="20"/>
        </w:rPr>
        <w:tab/>
        <w:t>No later than 0600 in the Day-Ahead for each Operating Day, ERCOT shall post the Ancillary Service Deployments Factors that are projected to be used in the RUC process for that Operating Day; and</w:t>
      </w:r>
    </w:p>
    <w:p w14:paraId="40108735" w14:textId="77777777" w:rsidR="00A22E50" w:rsidRPr="00A22E50" w:rsidRDefault="00A22E50" w:rsidP="00A22E50">
      <w:pPr>
        <w:spacing w:after="240"/>
        <w:ind w:left="1440" w:hanging="720"/>
        <w:rPr>
          <w:szCs w:val="20"/>
        </w:rPr>
      </w:pPr>
      <w:r w:rsidRPr="00A22E50">
        <w:rPr>
          <w:szCs w:val="20"/>
        </w:rPr>
        <w:t>(c)</w:t>
      </w:r>
      <w:r w:rsidRPr="00A22E50">
        <w:rPr>
          <w:szCs w:val="20"/>
        </w:rPr>
        <w:tab/>
        <w:t>Following each month, ERCOT shall post the average, minimum, and maximum Ancillary Service Deployment Factors used in the RUC process by type of Ancillary Service and hour of the day for the month.</w:t>
      </w:r>
    </w:p>
    <w:p w14:paraId="551FC190" w14:textId="77777777" w:rsidR="00A22E50" w:rsidRPr="00A22E50" w:rsidRDefault="00A22E50" w:rsidP="00A22E50">
      <w:pPr>
        <w:spacing w:after="240"/>
        <w:ind w:left="720" w:hanging="720"/>
        <w:rPr>
          <w:szCs w:val="20"/>
        </w:rPr>
      </w:pPr>
      <w:r w:rsidRPr="00A22E50">
        <w:rPr>
          <w:szCs w:val="20"/>
        </w:rPr>
        <w:t>(4)</w:t>
      </w:r>
      <w:r w:rsidRPr="00A22E50">
        <w:rPr>
          <w:szCs w:val="20"/>
        </w:rPr>
        <w:tab/>
        <w:t xml:space="preserve">For all hours of the RUC Study Period within the RUC process, Quick Start Generation Resources (QSGRs) with a COP Resource Status of OFFQS shall be considered as On-Line with Low Sustained Limit (LSL) at zero MW.  QSGRs with a Resource Status of OFFQS shall only be committed by ERCOT through a RUC instruction in instances when a reliability issue would not otherwise be managed through Dispatch Instructions from Security-Constrained Economic Dispatch (SCED). </w:t>
      </w:r>
    </w:p>
    <w:p w14:paraId="3E518BD4" w14:textId="77777777" w:rsidR="00A22E50" w:rsidRPr="00A22E50" w:rsidRDefault="00A22E50" w:rsidP="00A22E50">
      <w:pPr>
        <w:spacing w:after="240"/>
        <w:ind w:left="720" w:hanging="720"/>
        <w:rPr>
          <w:szCs w:val="20"/>
        </w:rPr>
      </w:pPr>
      <w:r w:rsidRPr="00A22E50">
        <w:rPr>
          <w:szCs w:val="20"/>
        </w:rPr>
        <w:t>(5)</w:t>
      </w:r>
      <w:r w:rsidRPr="00A22E50">
        <w:rPr>
          <w:szCs w:val="20"/>
        </w:rPr>
        <w:tab/>
        <w:t>In addition to On-Line qualified Generation Resources and ESRs, the RUC engine shall consider a COP Resource status of OFFQS for QSGRs that are qualified for ERCOT Contingency Reserve Service (ECRS), as being eligible to provide ECRS constrained by the Ancillary Service capability in the COP.</w:t>
      </w:r>
    </w:p>
    <w:p w14:paraId="596E07AD" w14:textId="77777777" w:rsidR="00A22E50" w:rsidRPr="00A22E50" w:rsidRDefault="00A22E50" w:rsidP="00A22E50">
      <w:pPr>
        <w:spacing w:after="240"/>
        <w:ind w:left="720" w:hanging="720"/>
        <w:rPr>
          <w:szCs w:val="20"/>
        </w:rPr>
      </w:pPr>
      <w:r w:rsidRPr="00A22E50">
        <w:rPr>
          <w:szCs w:val="20"/>
        </w:rPr>
        <w:t>(6)</w:t>
      </w:r>
      <w:r w:rsidRPr="00A22E50">
        <w:rPr>
          <w:szCs w:val="20"/>
        </w:rPr>
        <w:tab/>
        <w:t xml:space="preserve">In addition to On-Line qualified Generation Resources and ESRs, the RUC engine shall consider a COP Resource Status of OFFQS for QSGRs that are qualified for Non-Spin, as being eligible to provide Non-Spin constrained by the Ancillary Service </w:t>
      </w:r>
      <w:del w:id="660" w:author="ERCOT" w:date="2025-12-08T10:29:00Z" w16du:dateUtc="2025-12-08T16:29:00Z">
        <w:r w:rsidRPr="00A22E50" w:rsidDel="002F5E25">
          <w:rPr>
            <w:szCs w:val="20"/>
          </w:rPr>
          <w:delText>C</w:delText>
        </w:r>
      </w:del>
      <w:ins w:id="661" w:author="ERCOT" w:date="2025-12-08T10:29:00Z" w16du:dateUtc="2025-12-08T16:29:00Z">
        <w:r w:rsidRPr="00A22E50">
          <w:rPr>
            <w:szCs w:val="20"/>
          </w:rPr>
          <w:t>c</w:t>
        </w:r>
      </w:ins>
      <w:r w:rsidRPr="00A22E50">
        <w:rPr>
          <w:szCs w:val="20"/>
        </w:rPr>
        <w:t>apability in the COP.  The RUC engine shall also consider a COP Resource Status of OFF (Off-Line but available for commitment in the DAM and RUC) for a Resource that is qualified for Non-Spin, as being eligible to provide Non-Spin constrained by the Ancillary Service capability in the COP.</w:t>
      </w:r>
    </w:p>
    <w:p w14:paraId="6D295282" w14:textId="77777777" w:rsidR="00A22E50" w:rsidRPr="00A22E50" w:rsidRDefault="00A22E50" w:rsidP="00A22E50">
      <w:pPr>
        <w:spacing w:after="240"/>
        <w:ind w:left="720" w:hanging="720"/>
        <w:rPr>
          <w:szCs w:val="20"/>
        </w:rPr>
      </w:pPr>
      <w:r w:rsidRPr="00A22E50">
        <w:rPr>
          <w:szCs w:val="20"/>
        </w:rPr>
        <w:t>(7)</w:t>
      </w:r>
      <w:r w:rsidRPr="00A22E50">
        <w:rPr>
          <w:szCs w:val="20"/>
        </w:rPr>
        <w:tab/>
        <w:t xml:space="preserve">In addition to On-Line qualified Generation Resources and ESRs, the RUC engine shall consider a COP Resource Status of ONL for Load Resources that are qualified for Ancillary Services, as being eligible to provide Ancillary Services constrained by the Ancillary Service </w:t>
      </w:r>
      <w:del w:id="662" w:author="ERCOT" w:date="2025-12-08T10:28:00Z" w16du:dateUtc="2025-12-08T16:28:00Z">
        <w:r w:rsidRPr="00A22E50" w:rsidDel="002F5E25">
          <w:rPr>
            <w:szCs w:val="20"/>
          </w:rPr>
          <w:delText>C</w:delText>
        </w:r>
      </w:del>
      <w:ins w:id="663" w:author="ERCOT" w:date="2025-12-08T10:28:00Z" w16du:dateUtc="2025-12-08T16:28:00Z">
        <w:r w:rsidRPr="00A22E50">
          <w:rPr>
            <w:szCs w:val="20"/>
          </w:rPr>
          <w:t>c</w:t>
        </w:r>
      </w:ins>
      <w:r w:rsidRPr="00A22E50">
        <w:rPr>
          <w:szCs w:val="20"/>
        </w:rPr>
        <w:t>apability in the COP.  The RUC engine will not consider any Load Resources for dispatch of energy.</w:t>
      </w:r>
    </w:p>
    <w:p w14:paraId="654F3D2F" w14:textId="77777777" w:rsidR="00A22E50" w:rsidRPr="00A22E50" w:rsidRDefault="00A22E50" w:rsidP="00A22E50">
      <w:pPr>
        <w:spacing w:after="240"/>
        <w:ind w:left="690" w:hanging="690"/>
      </w:pPr>
      <w:r w:rsidRPr="00A22E50">
        <w:t>(8)       The RUC constraints in the RUC engine shall use 60 minutes as the duration for energy and Ancillary Services, excluding Responsive Reserve (RRS) provided using Fast Frequency Response (FFR), for which duration shall be 15 minutes.  These same duration requirements will be used to enforce a constraint on each ESR’s dispatch for energy and Ancillary Services using Ancillary Service deployment factors for a given hour such that the calculated SOC at the end of that hour is equal to the next hour’s COP value of HBSOC.</w:t>
      </w:r>
    </w:p>
    <w:p w14:paraId="2BEB2CEF" w14:textId="77777777" w:rsidR="00A22E50" w:rsidRPr="00A22E50" w:rsidRDefault="00A22E50" w:rsidP="00A22E50">
      <w:pPr>
        <w:spacing w:after="240"/>
        <w:ind w:left="720" w:hanging="720"/>
        <w:rPr>
          <w:szCs w:val="20"/>
        </w:rPr>
      </w:pPr>
      <w:r w:rsidRPr="00A22E50">
        <w:rPr>
          <w:szCs w:val="20"/>
        </w:rPr>
        <w:t>(9)</w:t>
      </w:r>
      <w:r w:rsidRPr="00A22E50">
        <w:rPr>
          <w:szCs w:val="20"/>
        </w:rPr>
        <w:tab/>
        <w:t xml:space="preserve">The RUC process can recommend Resource </w:t>
      </w:r>
      <w:proofErr w:type="spellStart"/>
      <w:r w:rsidRPr="00A22E50">
        <w:rPr>
          <w:szCs w:val="20"/>
        </w:rPr>
        <w:t>decommitment</w:t>
      </w:r>
      <w:proofErr w:type="spellEnd"/>
      <w:r w:rsidRPr="00A22E50">
        <w:rPr>
          <w:szCs w:val="20"/>
        </w:rPr>
        <w:t xml:space="preserve">.  ERCOT may only </w:t>
      </w:r>
      <w:proofErr w:type="spellStart"/>
      <w:r w:rsidRPr="00A22E50">
        <w:rPr>
          <w:szCs w:val="20"/>
        </w:rPr>
        <w:t>decommit</w:t>
      </w:r>
      <w:proofErr w:type="spellEnd"/>
      <w:r w:rsidRPr="00A22E50">
        <w:rPr>
          <w:szCs w:val="20"/>
        </w:rPr>
        <w:t xml:space="preserve"> a Resource to resolve transmission constraints that are otherwise unresolvable.  Qualifying Facilities (</w:t>
      </w:r>
      <w:proofErr w:type="spellStart"/>
      <w:r w:rsidRPr="00A22E50">
        <w:rPr>
          <w:szCs w:val="20"/>
        </w:rPr>
        <w:t>QFs</w:t>
      </w:r>
      <w:proofErr w:type="spellEnd"/>
      <w:r w:rsidRPr="00A22E50">
        <w:rPr>
          <w:szCs w:val="20"/>
        </w:rPr>
        <w:t xml:space="preserve">) may be </w:t>
      </w:r>
      <w:proofErr w:type="spellStart"/>
      <w:r w:rsidRPr="00A22E50">
        <w:rPr>
          <w:szCs w:val="20"/>
        </w:rPr>
        <w:t>decommitted</w:t>
      </w:r>
      <w:proofErr w:type="spellEnd"/>
      <w:r w:rsidRPr="00A22E50">
        <w:rPr>
          <w:szCs w:val="20"/>
        </w:rPr>
        <w:t xml:space="preserve"> only after all other types of Resources have been assessed for </w:t>
      </w:r>
      <w:proofErr w:type="spellStart"/>
      <w:r w:rsidRPr="00A22E50">
        <w:rPr>
          <w:szCs w:val="20"/>
        </w:rPr>
        <w:t>decommitment</w:t>
      </w:r>
      <w:proofErr w:type="spellEnd"/>
      <w:r w:rsidRPr="00A22E50">
        <w:rPr>
          <w:szCs w:val="20"/>
        </w:rPr>
        <w:t xml:space="preserve">.  In addition, the HRUC process provides decision support to ERCOT regarding a Resource </w:t>
      </w:r>
      <w:proofErr w:type="spellStart"/>
      <w:r w:rsidRPr="00A22E50">
        <w:rPr>
          <w:szCs w:val="20"/>
        </w:rPr>
        <w:t>decommitment</w:t>
      </w:r>
      <w:proofErr w:type="spellEnd"/>
      <w:r w:rsidRPr="00A22E50">
        <w:rPr>
          <w:szCs w:val="20"/>
        </w:rPr>
        <w:t xml:space="preserve"> requested by a Qualified Scheduling Entity (QSE).  </w:t>
      </w:r>
    </w:p>
    <w:p w14:paraId="7827A623" w14:textId="77777777" w:rsidR="00A22E50" w:rsidRPr="00A22E50" w:rsidRDefault="00A22E50" w:rsidP="00A22E50">
      <w:pPr>
        <w:spacing w:after="240"/>
        <w:ind w:left="720" w:hanging="720"/>
        <w:rPr>
          <w:iCs/>
          <w:szCs w:val="20"/>
        </w:rPr>
      </w:pPr>
      <w:r w:rsidRPr="00A22E50">
        <w:rPr>
          <w:iCs/>
          <w:szCs w:val="20"/>
        </w:rPr>
        <w:t>(10)</w:t>
      </w:r>
      <w:r w:rsidRPr="00A22E50">
        <w:rPr>
          <w:iCs/>
          <w:szCs w:val="20"/>
        </w:rPr>
        <w:tab/>
        <w:t xml:space="preserve">ERCOT shall review the RUC-recommended Resource commitments </w:t>
      </w:r>
      <w:r w:rsidRPr="00A22E50">
        <w:rPr>
          <w:szCs w:val="20"/>
        </w:rPr>
        <w:t>and the list of Off-Line Available Resources having a start-up time of one hour or less</w:t>
      </w:r>
      <w:r w:rsidRPr="00A22E50">
        <w:rPr>
          <w:iCs/>
          <w:szCs w:val="20"/>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are capable of transitioning to a configuration with additional capacity.  ERCOT may deselect Resources recommended in DRUC and in all HRUC processes if in ERCOT’s sole discretion there is enough time to commit those Resources in the future HRUC processes, taking into account the Resources’ start-up times, to meet ERCOT System reliability.  After each RUC run, ERCOT shall post the amount of capacity deselected per hour in the RUC Study Period to the MIS Secure Area.  </w:t>
      </w:r>
      <w:r w:rsidRPr="00A22E50">
        <w:rPr>
          <w:szCs w:val="20"/>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r w:rsidRPr="00A22E50">
        <w:rPr>
          <w:iCs/>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6832FB5F" w14:textId="77777777" w:rsidTr="00395C15">
        <w:trPr>
          <w:trHeight w:val="1205"/>
        </w:trPr>
        <w:tc>
          <w:tcPr>
            <w:tcW w:w="9350" w:type="dxa"/>
            <w:shd w:val="pct12" w:color="auto" w:fill="auto"/>
          </w:tcPr>
          <w:p w14:paraId="241D7A56" w14:textId="77777777" w:rsidR="00A22E50" w:rsidRPr="00A22E50" w:rsidRDefault="00A22E50" w:rsidP="00A22E50">
            <w:pPr>
              <w:spacing w:after="240"/>
              <w:rPr>
                <w:b/>
                <w:i/>
                <w:iCs/>
                <w:szCs w:val="20"/>
              </w:rPr>
            </w:pPr>
            <w:r w:rsidRPr="00A22E50">
              <w:rPr>
                <w:b/>
                <w:i/>
                <w:iCs/>
                <w:szCs w:val="20"/>
              </w:rPr>
              <w:t>[NPRR1239:  Replace paragraph (10) above with the following upon system implementation:]</w:t>
            </w:r>
          </w:p>
          <w:p w14:paraId="19EB0531" w14:textId="77777777" w:rsidR="00A22E50" w:rsidRPr="00A22E50" w:rsidRDefault="00A22E50" w:rsidP="00A22E50">
            <w:pPr>
              <w:spacing w:after="240"/>
              <w:ind w:left="720" w:hanging="720"/>
              <w:rPr>
                <w:iCs/>
                <w:szCs w:val="20"/>
              </w:rPr>
            </w:pPr>
            <w:r w:rsidRPr="00A22E50">
              <w:rPr>
                <w:iCs/>
                <w:szCs w:val="20"/>
              </w:rPr>
              <w:t>(10)</w:t>
            </w:r>
            <w:r w:rsidRPr="00A22E50">
              <w:rPr>
                <w:iCs/>
                <w:szCs w:val="20"/>
              </w:rPr>
              <w:tab/>
              <w:t xml:space="preserve">ERCOT shall review the RUC-recommended Resource commitments </w:t>
            </w:r>
            <w:r w:rsidRPr="00A22E50">
              <w:rPr>
                <w:szCs w:val="20"/>
              </w:rPr>
              <w:t>and the list of Off-Line Available Resources having a start-up time of one hour or less</w:t>
            </w:r>
            <w:r w:rsidRPr="00A22E50">
              <w:rPr>
                <w:iCs/>
                <w:szCs w:val="20"/>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are capable of transitioning to a configuration with additional capacity.  ERCOT may deselect Resources recommended in DRUC and in all HRUC processes if in ERCOT’s sole discretion there is enough time to commit those Resources in the future HRUC processes, taking into account the Resources’ start-up times, to meet ERCOT System reliability.  After each RUC run, ERCOT shall post the amount of capacity deselected per hour in the RUC Study Period to the ERCOT website.  </w:t>
            </w:r>
            <w:r w:rsidRPr="00A22E50">
              <w:rPr>
                <w:szCs w:val="20"/>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p>
        </w:tc>
      </w:tr>
    </w:tbl>
    <w:p w14:paraId="06E24BCC" w14:textId="77777777" w:rsidR="00A22E50" w:rsidRPr="00A22E50" w:rsidRDefault="00A22E50" w:rsidP="00A22E50">
      <w:pPr>
        <w:spacing w:before="240" w:after="240"/>
        <w:ind w:left="720" w:hanging="720"/>
        <w:rPr>
          <w:szCs w:val="20"/>
        </w:rPr>
      </w:pPr>
      <w:r w:rsidRPr="00A22E50">
        <w:rPr>
          <w:iCs/>
          <w:szCs w:val="20"/>
        </w:rPr>
        <w:t>(11)</w:t>
      </w:r>
      <w:r w:rsidRPr="00A22E50">
        <w:rPr>
          <w:iCs/>
          <w:szCs w:val="20"/>
        </w:rPr>
        <w:tab/>
        <w:t>ERCOT shall issue RUC instructions to each QSE specifying its Resources that have been committed as a result of the RUC process.  ERCOT shall, within one day after making any changes to the RUC-recommended commitments, post to the MIS Secure Area any changes that ERCOT made to the RUC-recommended commitments with an explanation of the changes.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3B97D7CC" w14:textId="77777777" w:rsidTr="00395C15">
        <w:trPr>
          <w:trHeight w:val="1016"/>
        </w:trPr>
        <w:tc>
          <w:tcPr>
            <w:tcW w:w="9350" w:type="dxa"/>
            <w:shd w:val="pct12" w:color="auto" w:fill="auto"/>
          </w:tcPr>
          <w:p w14:paraId="3282943F" w14:textId="77777777" w:rsidR="00A22E50" w:rsidRPr="00A22E50" w:rsidRDefault="00A22E50" w:rsidP="00A22E50">
            <w:pPr>
              <w:spacing w:after="240"/>
              <w:rPr>
                <w:b/>
                <w:i/>
                <w:iCs/>
                <w:szCs w:val="20"/>
              </w:rPr>
            </w:pPr>
            <w:r w:rsidRPr="00A22E50">
              <w:rPr>
                <w:b/>
                <w:i/>
                <w:iCs/>
                <w:szCs w:val="20"/>
              </w:rPr>
              <w:t>[NPRR1239:  Replace paragraph (11) above with the following upon system implementation:]</w:t>
            </w:r>
          </w:p>
          <w:p w14:paraId="567E0522" w14:textId="77777777" w:rsidR="00A22E50" w:rsidRPr="00A22E50" w:rsidRDefault="00A22E50" w:rsidP="00A22E50">
            <w:pPr>
              <w:spacing w:after="240"/>
              <w:ind w:left="720" w:hanging="720"/>
              <w:rPr>
                <w:szCs w:val="20"/>
              </w:rPr>
            </w:pPr>
            <w:r w:rsidRPr="00A22E50">
              <w:rPr>
                <w:iCs/>
                <w:szCs w:val="20"/>
              </w:rPr>
              <w:t>(11)</w:t>
            </w:r>
            <w:r w:rsidRPr="00A22E50">
              <w:rPr>
                <w:iCs/>
                <w:szCs w:val="20"/>
              </w:rPr>
              <w:tab/>
              <w:t>ERCOT shall issue RUC instructions to each QSE specifying its Resources that have been committed as a result of the RUC process.  ERCOT shall, within one day after making any changes to the RUC-recommended commitments, post to the ERCOT website any changes that ERCOT made to the RUC-recommended commitments with an explanation of the changes.</w:t>
            </w:r>
          </w:p>
        </w:tc>
      </w:tr>
    </w:tbl>
    <w:p w14:paraId="4B3E7CE8" w14:textId="77777777" w:rsidR="00A22E50" w:rsidRPr="00A22E50" w:rsidRDefault="00A22E50" w:rsidP="00A22E50">
      <w:pPr>
        <w:spacing w:before="240" w:after="240"/>
        <w:ind w:left="720" w:hanging="720"/>
        <w:rPr>
          <w:szCs w:val="20"/>
        </w:rPr>
      </w:pPr>
      <w:r w:rsidRPr="00A22E50">
        <w:rPr>
          <w:szCs w:val="20"/>
        </w:rPr>
        <w:t>(12)</w:t>
      </w:r>
      <w:r w:rsidRPr="00A22E50">
        <w:rPr>
          <w:szCs w:val="20"/>
        </w:rPr>
        <w:tab/>
        <w:t>ERCOT shall use the RUC process to evaluate the need to commit Resources for which a QSE has submitted Three-Part Supply Offers and other available Off-Line Resources in addition to Resources that are planned to be On-Line during the RUC Study Period.  All of the above commitment information must be as specified in the QSE’s COP.  For available Off-Line Resources with a cold start time of one hour or less</w:t>
      </w:r>
      <w:r w:rsidRPr="00A22E50">
        <w:rPr>
          <w:iCs/>
          <w:szCs w:val="20"/>
        </w:rPr>
        <w:t xml:space="preserve"> that have not been removed from special consideration under paragraph (17) below pursuant to paragraph (3) of Section 8.1.2, Current Operating Plan (COP) Performance Requirements</w:t>
      </w:r>
      <w:r w:rsidRPr="00A22E50">
        <w:rPr>
          <w:szCs w:val="20"/>
        </w:rPr>
        <w:t xml:space="preserve">, the Startup Offers and Minimum-Energy Offer from a Resource’s Three-Part Supply Offer shall not be used in the RUC process. </w:t>
      </w:r>
    </w:p>
    <w:p w14:paraId="374ABB48" w14:textId="77777777" w:rsidR="00A22E50" w:rsidRPr="00A22E50" w:rsidRDefault="00A22E50" w:rsidP="00A22E50">
      <w:pPr>
        <w:spacing w:after="240"/>
        <w:ind w:left="720" w:hanging="720"/>
        <w:rPr>
          <w:szCs w:val="20"/>
        </w:rPr>
      </w:pPr>
      <w:r w:rsidRPr="00A22E50">
        <w:rPr>
          <w:szCs w:val="20"/>
        </w:rPr>
        <w:t>(13)</w:t>
      </w:r>
      <w:r w:rsidRPr="00A22E50">
        <w:rPr>
          <w:szCs w:val="20"/>
        </w:rPr>
        <w:tab/>
        <w:t>ERCOT shall create Three-Part Supply Offers for all Resources that did not submit a Three-Part Supply Offer, but are specified as available but Off-Line, excluding Resources with a Resource Status of EMR, in a QSE’s COP.  For such Resources, excluding available Off-Line Resources with a cold start time of one hour or less</w:t>
      </w:r>
      <w:r w:rsidRPr="00A22E50">
        <w:rPr>
          <w:iCs/>
          <w:szCs w:val="20"/>
        </w:rPr>
        <w:t xml:space="preserve"> that have not been removed from special consideration under paragraph (16) below pursuant to paragraph (3) of Section 8.1.2</w:t>
      </w:r>
      <w:r w:rsidRPr="00A22E50">
        <w:rPr>
          <w:szCs w:val="20"/>
        </w:rPr>
        <w:t>, ERCOT shall use in the RUC process 100% of any approved verifiable Startup Cost and verifiable minimum-energy cost or if verifiable costs have not been approved, the applicable Resource Category Generic Startup Offer Cost and the applicable Resource Category Generic Minimum-Energy Offer Cost as described specified in Section 4.4.9.2.3, Startup Offer and Minimum-Energy Offer Generic Caps, registered with ERCOT.  Also, for Settlement purposes, ERCOT shall use any approved verifiable Startup Costs and verifiable minimum-energy cost for such Resources, or if verifiable costs have not been approved, the applicable Resource Category Generic Startup Offer Cost and Generic Minimum-Energy Offer Cost.</w:t>
      </w:r>
    </w:p>
    <w:p w14:paraId="48FF7B51" w14:textId="77777777" w:rsidR="00A22E50" w:rsidRPr="00A22E50" w:rsidRDefault="00A22E50" w:rsidP="00A22E50">
      <w:pPr>
        <w:spacing w:after="240"/>
        <w:ind w:left="720" w:hanging="720"/>
        <w:rPr>
          <w:iCs/>
          <w:szCs w:val="20"/>
        </w:rPr>
      </w:pPr>
      <w:r w:rsidRPr="00A22E50">
        <w:rPr>
          <w:iCs/>
          <w:szCs w:val="20"/>
        </w:rPr>
        <w:t>(14)</w:t>
      </w:r>
      <w:r w:rsidRPr="00A22E50">
        <w:rPr>
          <w:iCs/>
          <w:szCs w:val="20"/>
        </w:rPr>
        <w:tab/>
        <w:t>A QSE shall notify the ERCOT Operator of any physical limitation that impacts its Resource’s ability to start that is not reflected in the Resource’s COP or the Resource’s startup time, minimum On-Line time, or minimum Off-Line time.  The following shall apply:</w:t>
      </w:r>
    </w:p>
    <w:p w14:paraId="0C2ABB2E" w14:textId="77777777" w:rsidR="00A22E50" w:rsidRPr="00A22E50" w:rsidRDefault="00A22E50" w:rsidP="00A22E50">
      <w:pPr>
        <w:spacing w:after="240"/>
        <w:ind w:left="1440" w:hanging="720"/>
        <w:rPr>
          <w:iCs/>
          <w:szCs w:val="20"/>
        </w:rPr>
      </w:pPr>
      <w:r w:rsidRPr="00A22E50">
        <w:rPr>
          <w:szCs w:val="20"/>
        </w:rPr>
        <w:t>(a)</w:t>
      </w:r>
      <w:r w:rsidRPr="00A22E50">
        <w:rPr>
          <w:szCs w:val="20"/>
        </w:rPr>
        <w:tab/>
        <w:t xml:space="preserve">If a Resource receives a RUC Dispatch Instruction that it cannot meet due to a physical limitation described in paragraph (5) above, the QSE representing the Resource shall notify the ERCOT Operator of the inability to fully comply with the instruction and shall comply with the instruction to the best of the Resource’s ability.  If the QSE has provided the ERCOT Operator notice of that limitation at least seven days prior to the Operating Day in which the instruction occurs, the QSE shall be excused from complying with the portion of the RUC Dispatch Instruction that it could not meet due to the identified limitation. </w:t>
      </w:r>
      <w:r w:rsidRPr="00A22E50">
        <w:rPr>
          <w:iCs/>
          <w:szCs w:val="20"/>
        </w:rPr>
        <w:t xml:space="preserve"> </w:t>
      </w:r>
    </w:p>
    <w:p w14:paraId="5E5B84A3" w14:textId="77777777" w:rsidR="00A22E50" w:rsidRPr="00A22E50" w:rsidRDefault="00A22E50" w:rsidP="00A22E50">
      <w:pPr>
        <w:spacing w:after="240"/>
        <w:ind w:left="1440" w:hanging="720"/>
        <w:rPr>
          <w:szCs w:val="20"/>
        </w:rPr>
      </w:pPr>
      <w:r w:rsidRPr="00A22E50">
        <w:rPr>
          <w:szCs w:val="20"/>
        </w:rPr>
        <w:t>(b)</w:t>
      </w:r>
      <w:r w:rsidRPr="00A22E50">
        <w:rPr>
          <w:szCs w:val="20"/>
        </w:rPr>
        <w:tab/>
        <w:t>If a QSE provides notice pursuant to paragraph (a) above of a physical limitation that will delay the RUC-committed Resource’s ability to reach its LSL in accordance with a RUC Dispatch Instruction, ERCOT shall extend the RUC Dispatch Instruction so that the Resource’s minimum run time is respected. However, if the Resource will not be available in time to address the issue for which it received the RUC instruction, ERCOT may instead cancel the RUC Dispatch Instruction.</w:t>
      </w:r>
    </w:p>
    <w:p w14:paraId="77FC5281" w14:textId="77777777" w:rsidR="00A22E50" w:rsidRPr="00A22E50" w:rsidRDefault="00A22E50" w:rsidP="00A22E50">
      <w:pPr>
        <w:spacing w:after="240"/>
        <w:ind w:left="720" w:hanging="720"/>
        <w:rPr>
          <w:szCs w:val="20"/>
        </w:rPr>
      </w:pPr>
      <w:r w:rsidRPr="00A22E50">
        <w:rPr>
          <w:szCs w:val="20"/>
        </w:rPr>
        <w:t>(15)</w:t>
      </w:r>
      <w:r w:rsidRPr="00A22E50">
        <w:rPr>
          <w:iCs/>
          <w:szCs w:val="20"/>
        </w:rPr>
        <w:tab/>
        <w:t xml:space="preserve">A QSE shall be excused from complying with any portion of a RUC Dispatch Instruction that it could not meet due to a physical limitation that was reflected, at the time of the </w:t>
      </w:r>
      <w:r w:rsidRPr="00A22E50">
        <w:rPr>
          <w:szCs w:val="20"/>
        </w:rPr>
        <w:t>RUC Dispatch I</w:t>
      </w:r>
      <w:r w:rsidRPr="00A22E50">
        <w:rPr>
          <w:iCs/>
          <w:szCs w:val="20"/>
        </w:rPr>
        <w:t>nstruction, in the Resource’s COP, startup time, minimum On-Line time, or minimum Off-Line time.</w:t>
      </w:r>
    </w:p>
    <w:p w14:paraId="25F61148" w14:textId="77777777" w:rsidR="00A22E50" w:rsidRPr="00A22E50" w:rsidDel="00B23B98" w:rsidRDefault="00A22E50" w:rsidP="00A22E50">
      <w:pPr>
        <w:spacing w:after="240"/>
        <w:ind w:left="720" w:hanging="720"/>
        <w:rPr>
          <w:szCs w:val="20"/>
        </w:rPr>
      </w:pPr>
      <w:r w:rsidRPr="00A22E50">
        <w:rPr>
          <w:szCs w:val="20"/>
        </w:rPr>
        <w:t>(16</w:t>
      </w:r>
      <w:r w:rsidRPr="00A22E50" w:rsidDel="00B23B98">
        <w:rPr>
          <w:szCs w:val="20"/>
        </w:rPr>
        <w:t>)</w:t>
      </w:r>
      <w:r w:rsidRPr="00A22E50" w:rsidDel="00B23B98">
        <w:rPr>
          <w:szCs w:val="20"/>
        </w:rPr>
        <w:tab/>
        <w:t>To determine the projected energy output level of each Resource and to project potential congestion patterns for each hour of the RUC, ERCOT shall calculate proxy Energy Offer Curves based on the Mitigated Offer Caps (MOCs) for the type of Resource as specified in Section 4.4.9.4, Mitigated Offer Cap and Mitigated Offer Floor, for use in the RUC.  Proxy Energy Offer Curves are calculated by multiplying the MOC by a constant selected by ERCOT from time to time that is no more than 0.10% and applying the cost for all Generation Resource output between High Sustained Limit (HSL) and LSL.  The intent of this process is to minimize the effect of the proxy Energy Offer Curves on optimization.</w:t>
      </w:r>
      <w:r w:rsidRPr="00A22E50">
        <w:rPr>
          <w:szCs w:val="20"/>
        </w:rPr>
        <w:t xml:space="preserve">  For ESRs, energy dispatch costs are not considered in determining projected energy output levels.</w:t>
      </w:r>
    </w:p>
    <w:p w14:paraId="6C01B8B7" w14:textId="77777777" w:rsidR="00A22E50" w:rsidRPr="00A22E50" w:rsidRDefault="00A22E50" w:rsidP="00A22E50">
      <w:pPr>
        <w:spacing w:after="240"/>
        <w:ind w:left="720" w:hanging="720"/>
        <w:rPr>
          <w:szCs w:val="20"/>
        </w:rPr>
      </w:pPr>
      <w:r w:rsidRPr="00A22E50">
        <w:rPr>
          <w:szCs w:val="20"/>
        </w:rPr>
        <w:t>(17)</w:t>
      </w:r>
      <w:r w:rsidRPr="00A22E50">
        <w:rPr>
          <w:szCs w:val="20"/>
        </w:rPr>
        <w:tab/>
      </w:r>
      <w:ins w:id="664" w:author="ERCOT" w:date="2025-12-08T10:28:00Z" w16du:dateUtc="2025-12-08T16:28:00Z">
        <w:r w:rsidRPr="00A22E50">
          <w:t xml:space="preserve">Except for DRRS, </w:t>
        </w:r>
      </w:ins>
      <w:r w:rsidRPr="00A22E50">
        <w:rPr>
          <w:szCs w:val="20"/>
        </w:rPr>
        <w:t>ERCOT shall calculate proxy Ancillary Service Offer Curves for use in RUC based on validated Ancillary Service Offers as specified in Section 4.4.7.2, Ancillary Service Offers.  For all Resources that do not have a valid Ancillary Service Offer but are qualified to provide an Ancillary Service, ERCOT shall create an Ancillary Service Offer Curve for use in RUC as described in Section 6.5.7.3, Security Constrained Economic Dispatch.  Proxy Ancillary Service Offer Curves for use in RUC are calculated by multiplying the Ancillary Service Offer by a constant selected by ERCOT from time to time that is no more than 0.1%, and are extended between the HSL and LSL.  Notwithstanding the presence or absence of a proxy Ancillary Service Offer, Ancillary Service provision in RUC shall be limited by the Resource’s Ancillary Service capabilities as reflected in the COP.  For ESRs, Ancillary Service Offer costs are not considered in determining projected Ancillary Service awards.</w:t>
      </w:r>
    </w:p>
    <w:p w14:paraId="19184236" w14:textId="77777777" w:rsidR="00A22E50" w:rsidRPr="00A22E50" w:rsidRDefault="00A22E50" w:rsidP="00A22E50">
      <w:pPr>
        <w:spacing w:after="240"/>
        <w:ind w:left="720" w:hanging="720"/>
        <w:rPr>
          <w:szCs w:val="20"/>
        </w:rPr>
      </w:pPr>
      <w:r w:rsidRPr="00A22E50">
        <w:rPr>
          <w:szCs w:val="20"/>
        </w:rPr>
        <w:t>(18)</w:t>
      </w:r>
      <w:r w:rsidRPr="00A22E50">
        <w:rPr>
          <w:szCs w:val="20"/>
        </w:rPr>
        <w:tab/>
      </w:r>
      <w:r w:rsidRPr="00A22E50">
        <w:rPr>
          <w:iCs/>
          <w:szCs w:val="20"/>
        </w:rPr>
        <w:t xml:space="preserve">For all available Off-Line Resources having a cold start time of one hour or less and not removed from special consideration pursuant to paragraph (3) of Section 8.1.2, </w:t>
      </w:r>
      <w:r w:rsidRPr="00A22E50">
        <w:rPr>
          <w:szCs w:val="20"/>
        </w:rPr>
        <w:t xml:space="preserve">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w:t>
      </w:r>
    </w:p>
    <w:p w14:paraId="52B0E3AA" w14:textId="77777777" w:rsidR="00A22E50" w:rsidRPr="00A22E50" w:rsidRDefault="00A22E50" w:rsidP="00A22E50">
      <w:pPr>
        <w:ind w:left="720"/>
        <w:rPr>
          <w:szCs w:val="20"/>
        </w:rPr>
      </w:pPr>
      <w:r w:rsidRPr="00A22E50">
        <w:rPr>
          <w:szCs w:val="20"/>
        </w:rPr>
        <w:t>The above parameter is defined as follows:</w:t>
      </w:r>
    </w:p>
    <w:tbl>
      <w:tblPr>
        <w:tblW w:w="8217"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05"/>
        <w:gridCol w:w="3973"/>
      </w:tblGrid>
      <w:tr w:rsidR="00A22E50" w:rsidRPr="00A22E50" w14:paraId="41491DD8" w14:textId="77777777" w:rsidTr="00395C15">
        <w:trPr>
          <w:trHeight w:val="386"/>
        </w:trPr>
        <w:tc>
          <w:tcPr>
            <w:tcW w:w="2439" w:type="dxa"/>
          </w:tcPr>
          <w:p w14:paraId="671AC6A0" w14:textId="77777777" w:rsidR="00A22E50" w:rsidRPr="00A22E50" w:rsidRDefault="00A22E50" w:rsidP="00A22E50">
            <w:pPr>
              <w:rPr>
                <w:b/>
                <w:sz w:val="20"/>
                <w:szCs w:val="20"/>
              </w:rPr>
            </w:pPr>
            <w:r w:rsidRPr="00A22E50">
              <w:rPr>
                <w:b/>
                <w:sz w:val="20"/>
                <w:szCs w:val="20"/>
              </w:rPr>
              <w:t>Parameter</w:t>
            </w:r>
          </w:p>
        </w:tc>
        <w:tc>
          <w:tcPr>
            <w:tcW w:w="1805" w:type="dxa"/>
          </w:tcPr>
          <w:p w14:paraId="0942C81D" w14:textId="77777777" w:rsidR="00A22E50" w:rsidRPr="00A22E50" w:rsidRDefault="00A22E50" w:rsidP="00A22E50">
            <w:pPr>
              <w:rPr>
                <w:b/>
                <w:sz w:val="20"/>
                <w:szCs w:val="20"/>
              </w:rPr>
            </w:pPr>
            <w:r w:rsidRPr="00A22E50">
              <w:rPr>
                <w:b/>
                <w:sz w:val="20"/>
                <w:szCs w:val="20"/>
              </w:rPr>
              <w:t>Unit</w:t>
            </w:r>
          </w:p>
        </w:tc>
        <w:tc>
          <w:tcPr>
            <w:tcW w:w="3973" w:type="dxa"/>
          </w:tcPr>
          <w:p w14:paraId="6203A7CC" w14:textId="77777777" w:rsidR="00A22E50" w:rsidRPr="00A22E50" w:rsidRDefault="00A22E50" w:rsidP="00A22E50">
            <w:pPr>
              <w:rPr>
                <w:b/>
                <w:sz w:val="20"/>
                <w:szCs w:val="20"/>
              </w:rPr>
            </w:pPr>
            <w:r w:rsidRPr="00A22E50">
              <w:rPr>
                <w:b/>
                <w:sz w:val="20"/>
                <w:szCs w:val="20"/>
              </w:rPr>
              <w:t>Current Value*</w:t>
            </w:r>
          </w:p>
        </w:tc>
      </w:tr>
      <w:tr w:rsidR="00A22E50" w:rsidRPr="00A22E50" w14:paraId="56E93608" w14:textId="77777777" w:rsidTr="00395C15">
        <w:trPr>
          <w:trHeight w:val="359"/>
        </w:trPr>
        <w:tc>
          <w:tcPr>
            <w:tcW w:w="2439" w:type="dxa"/>
          </w:tcPr>
          <w:p w14:paraId="2D0AAE0D" w14:textId="77777777" w:rsidR="00A22E50" w:rsidRPr="00A22E50" w:rsidRDefault="00A22E50" w:rsidP="00A22E50">
            <w:pPr>
              <w:spacing w:after="240"/>
              <w:rPr>
                <w:sz w:val="20"/>
                <w:szCs w:val="20"/>
              </w:rPr>
            </w:pPr>
            <w:proofErr w:type="spellStart"/>
            <w:r w:rsidRPr="00A22E50">
              <w:rPr>
                <w:sz w:val="20"/>
                <w:szCs w:val="20"/>
              </w:rPr>
              <w:t>1HRLESSCOSTSCALING</w:t>
            </w:r>
            <w:proofErr w:type="spellEnd"/>
          </w:p>
        </w:tc>
        <w:tc>
          <w:tcPr>
            <w:tcW w:w="1805" w:type="dxa"/>
          </w:tcPr>
          <w:p w14:paraId="0DC4069C" w14:textId="77777777" w:rsidR="00A22E50" w:rsidRPr="00A22E50" w:rsidRDefault="00A22E50" w:rsidP="00A22E50">
            <w:pPr>
              <w:spacing w:after="240"/>
              <w:rPr>
                <w:sz w:val="20"/>
                <w:szCs w:val="20"/>
              </w:rPr>
            </w:pPr>
            <w:r w:rsidRPr="00A22E50">
              <w:rPr>
                <w:sz w:val="20"/>
                <w:szCs w:val="20"/>
              </w:rPr>
              <w:t>Percentage</w:t>
            </w:r>
          </w:p>
        </w:tc>
        <w:tc>
          <w:tcPr>
            <w:tcW w:w="3973" w:type="dxa"/>
          </w:tcPr>
          <w:p w14:paraId="343E5900" w14:textId="77777777" w:rsidR="00A22E50" w:rsidRPr="00A22E50" w:rsidRDefault="00A22E50" w:rsidP="00A22E50">
            <w:pPr>
              <w:spacing w:after="240"/>
              <w:rPr>
                <w:sz w:val="20"/>
                <w:szCs w:val="20"/>
              </w:rPr>
            </w:pPr>
            <w:r w:rsidRPr="00A22E50">
              <w:rPr>
                <w:sz w:val="20"/>
                <w:szCs w:val="20"/>
              </w:rPr>
              <w:t>Maximum value of 100%</w:t>
            </w:r>
          </w:p>
        </w:tc>
      </w:tr>
      <w:tr w:rsidR="00A22E50" w:rsidRPr="00A22E50" w14:paraId="3A4FC430" w14:textId="77777777" w:rsidTr="00395C15">
        <w:trPr>
          <w:trHeight w:val="1178"/>
        </w:trPr>
        <w:tc>
          <w:tcPr>
            <w:tcW w:w="8217" w:type="dxa"/>
            <w:gridSpan w:val="3"/>
          </w:tcPr>
          <w:p w14:paraId="4BCAB35D" w14:textId="77777777" w:rsidR="00A22E50" w:rsidRPr="00A22E50" w:rsidRDefault="00A22E50" w:rsidP="00A22E50">
            <w:pPr>
              <w:rPr>
                <w:sz w:val="20"/>
                <w:szCs w:val="20"/>
              </w:rPr>
            </w:pPr>
            <w:r w:rsidRPr="00A22E50">
              <w:rPr>
                <w:sz w:val="20"/>
                <w:szCs w:val="20"/>
              </w:rPr>
              <w:t>*  The current value for the parameter(s) referenced in this table above will be recommended by the Technical Advisory Committee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w:t>
            </w:r>
          </w:p>
        </w:tc>
      </w:tr>
    </w:tbl>
    <w:p w14:paraId="21263144" w14:textId="77777777" w:rsidR="00A22E50" w:rsidRPr="00A22E50" w:rsidRDefault="00A22E50" w:rsidP="00A22E50">
      <w:pPr>
        <w:spacing w:before="240" w:after="240"/>
        <w:ind w:left="720" w:hanging="720"/>
        <w:rPr>
          <w:ins w:id="665" w:author="ERCOT" w:date="2025-12-08T10:27:00Z" w16du:dateUtc="2025-12-08T16:27:00Z"/>
          <w:rFonts w:eastAsia="SimSun"/>
        </w:rPr>
      </w:pPr>
      <w:ins w:id="666" w:author="ERCOT" w:date="2025-12-08T10:27:00Z" w16du:dateUtc="2025-12-08T16:27:00Z">
        <w:r w:rsidRPr="00A22E50">
          <w:rPr>
            <w:rFonts w:eastAsia="SimSun"/>
          </w:rPr>
          <w:t>(19)</w:t>
        </w:r>
        <w:r w:rsidRPr="00A22E50">
          <w:rPr>
            <w:rFonts w:eastAsia="SimSun"/>
          </w:rPr>
          <w:tab/>
          <w:t xml:space="preserve">The RUC process, including any Verbal Dispatch Instructions (VDIs), will be used to deploy DRRS from Off-Line Generation Resources showing a DRRS Resource Status in the COP.  A commitment instruction issued to a Resource that is providing DRRS will be treated as a DRRS deployment for any hours in which the Resource has a DRRS award.  </w:t>
        </w:r>
      </w:ins>
    </w:p>
    <w:p w14:paraId="513CD0A6" w14:textId="77777777" w:rsidR="00A22E50" w:rsidRPr="00A22E50" w:rsidRDefault="00A22E50" w:rsidP="00A22E50">
      <w:pPr>
        <w:spacing w:before="240" w:after="240"/>
        <w:ind w:left="720" w:hanging="720"/>
        <w:rPr>
          <w:ins w:id="667" w:author="ERCOT" w:date="2025-12-08T10:27:00Z" w16du:dateUtc="2025-12-08T16:27:00Z"/>
          <w:rFonts w:eastAsia="SimSun"/>
        </w:rPr>
      </w:pPr>
      <w:ins w:id="668" w:author="ERCOT" w:date="2025-12-08T10:27:00Z" w16du:dateUtc="2025-12-08T16:27:00Z">
        <w:r w:rsidRPr="00A22E50">
          <w:rPr>
            <w:rFonts w:eastAsia="SimSun"/>
          </w:rPr>
          <w:t>(20)</w:t>
        </w:r>
        <w:r w:rsidRPr="00A22E50">
          <w:rPr>
            <w:rFonts w:eastAsia="SimSun"/>
          </w:rPr>
          <w:tab/>
          <w:t>To prioritize the utilization of Off-Line DRRS ahead of the commitment of other Resources and to maximize the use of Resources that are planned to be On-Line before deploying DRRS, 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for that Operating Hour for all Off-Line Generation Resources with a Resource Status of DRRS in an Operating Hour, based on the Resource’s COP.  This scaling factor will be set as follows:</w:t>
        </w:r>
      </w:ins>
    </w:p>
    <w:tbl>
      <w:tblPr>
        <w:tblW w:w="8301"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0"/>
        <w:gridCol w:w="1130"/>
        <w:gridCol w:w="2341"/>
      </w:tblGrid>
      <w:tr w:rsidR="00A22E50" w:rsidRPr="00A22E50" w14:paraId="4ACBCE3B" w14:textId="77777777" w:rsidTr="00395C15">
        <w:trPr>
          <w:trHeight w:val="386"/>
          <w:ins w:id="669" w:author="ERCOT" w:date="2025-12-08T10:27:00Z"/>
        </w:trPr>
        <w:tc>
          <w:tcPr>
            <w:tcW w:w="4830" w:type="dxa"/>
          </w:tcPr>
          <w:p w14:paraId="251D4D11" w14:textId="77777777" w:rsidR="00A22E50" w:rsidRPr="00A22E50" w:rsidRDefault="00A22E50" w:rsidP="00A22E50">
            <w:pPr>
              <w:rPr>
                <w:ins w:id="670" w:author="ERCOT" w:date="2025-12-08T10:27:00Z" w16du:dateUtc="2025-12-08T16:27:00Z"/>
                <w:rFonts w:eastAsia="SimSun"/>
                <w:b/>
                <w:sz w:val="20"/>
                <w:szCs w:val="20"/>
              </w:rPr>
            </w:pPr>
            <w:ins w:id="671" w:author="ERCOT" w:date="2025-12-08T10:27:00Z" w16du:dateUtc="2025-12-08T16:27:00Z">
              <w:r w:rsidRPr="00A22E50">
                <w:rPr>
                  <w:rFonts w:eastAsia="SimSun"/>
                  <w:b/>
                  <w:sz w:val="20"/>
                  <w:szCs w:val="20"/>
                </w:rPr>
                <w:t>Parameter</w:t>
              </w:r>
            </w:ins>
          </w:p>
        </w:tc>
        <w:tc>
          <w:tcPr>
            <w:tcW w:w="1130" w:type="dxa"/>
          </w:tcPr>
          <w:p w14:paraId="70225A11" w14:textId="77777777" w:rsidR="00A22E50" w:rsidRPr="00A22E50" w:rsidRDefault="00A22E50" w:rsidP="00A22E50">
            <w:pPr>
              <w:rPr>
                <w:ins w:id="672" w:author="ERCOT" w:date="2025-12-08T10:27:00Z" w16du:dateUtc="2025-12-08T16:27:00Z"/>
                <w:rFonts w:eastAsia="SimSun"/>
                <w:b/>
                <w:sz w:val="20"/>
                <w:szCs w:val="20"/>
              </w:rPr>
            </w:pPr>
            <w:ins w:id="673" w:author="ERCOT" w:date="2025-12-08T10:27:00Z" w16du:dateUtc="2025-12-08T16:27:00Z">
              <w:r w:rsidRPr="00A22E50">
                <w:rPr>
                  <w:rFonts w:eastAsia="SimSun"/>
                  <w:b/>
                  <w:sz w:val="20"/>
                  <w:szCs w:val="20"/>
                </w:rPr>
                <w:t>Unit</w:t>
              </w:r>
            </w:ins>
          </w:p>
        </w:tc>
        <w:tc>
          <w:tcPr>
            <w:tcW w:w="2341" w:type="dxa"/>
          </w:tcPr>
          <w:p w14:paraId="70E636A8" w14:textId="77777777" w:rsidR="00A22E50" w:rsidRPr="00A22E50" w:rsidRDefault="00A22E50" w:rsidP="00A22E50">
            <w:pPr>
              <w:rPr>
                <w:ins w:id="674" w:author="ERCOT" w:date="2025-12-08T10:27:00Z" w16du:dateUtc="2025-12-08T16:27:00Z"/>
                <w:rFonts w:eastAsia="SimSun"/>
                <w:b/>
                <w:sz w:val="20"/>
                <w:szCs w:val="20"/>
              </w:rPr>
            </w:pPr>
            <w:ins w:id="675" w:author="ERCOT" w:date="2025-12-08T10:27:00Z" w16du:dateUtc="2025-12-08T16:27:00Z">
              <w:r w:rsidRPr="00A22E50">
                <w:rPr>
                  <w:rFonts w:eastAsia="SimSun"/>
                  <w:b/>
                  <w:sz w:val="20"/>
                  <w:szCs w:val="20"/>
                </w:rPr>
                <w:t>Current Value*</w:t>
              </w:r>
            </w:ins>
          </w:p>
        </w:tc>
      </w:tr>
      <w:tr w:rsidR="00A22E50" w:rsidRPr="00A22E50" w14:paraId="616855A5" w14:textId="77777777" w:rsidTr="00395C15">
        <w:trPr>
          <w:trHeight w:val="359"/>
          <w:ins w:id="676" w:author="ERCOT" w:date="2025-12-08T10:27:00Z"/>
        </w:trPr>
        <w:tc>
          <w:tcPr>
            <w:tcW w:w="4830" w:type="dxa"/>
          </w:tcPr>
          <w:p w14:paraId="07B38960" w14:textId="77777777" w:rsidR="00A22E50" w:rsidRPr="00A22E50" w:rsidRDefault="00A22E50" w:rsidP="00A22E50">
            <w:pPr>
              <w:spacing w:after="240"/>
              <w:rPr>
                <w:ins w:id="677" w:author="ERCOT" w:date="2025-12-08T10:27:00Z" w16du:dateUtc="2025-12-08T16:27:00Z"/>
                <w:rFonts w:eastAsia="SimSun"/>
                <w:sz w:val="20"/>
                <w:szCs w:val="20"/>
              </w:rPr>
            </w:pPr>
            <w:proofErr w:type="spellStart"/>
            <w:ins w:id="678" w:author="ERCOT" w:date="2025-12-08T10:27:00Z" w16du:dateUtc="2025-12-08T16:27:00Z">
              <w:r w:rsidRPr="00A22E50">
                <w:rPr>
                  <w:rFonts w:eastAsia="SimSun"/>
                  <w:sz w:val="20"/>
                  <w:szCs w:val="20"/>
                </w:rPr>
                <w:t>GENDRRSCOSTSCALING</w:t>
              </w:r>
              <w:proofErr w:type="spellEnd"/>
            </w:ins>
          </w:p>
        </w:tc>
        <w:tc>
          <w:tcPr>
            <w:tcW w:w="1130" w:type="dxa"/>
          </w:tcPr>
          <w:p w14:paraId="0DA9D67C" w14:textId="77777777" w:rsidR="00A22E50" w:rsidRPr="00A22E50" w:rsidRDefault="00A22E50" w:rsidP="00A22E50">
            <w:pPr>
              <w:spacing w:after="240"/>
              <w:rPr>
                <w:ins w:id="679" w:author="ERCOT" w:date="2025-12-08T10:27:00Z" w16du:dateUtc="2025-12-08T16:27:00Z"/>
                <w:rFonts w:eastAsia="SimSun"/>
                <w:sz w:val="20"/>
                <w:szCs w:val="20"/>
              </w:rPr>
            </w:pPr>
            <w:ins w:id="680" w:author="ERCOT" w:date="2025-12-08T10:27:00Z" w16du:dateUtc="2025-12-08T16:27:00Z">
              <w:r w:rsidRPr="00A22E50">
                <w:rPr>
                  <w:rFonts w:eastAsia="SimSun"/>
                  <w:sz w:val="20"/>
                  <w:szCs w:val="20"/>
                </w:rPr>
                <w:t>Percentage</w:t>
              </w:r>
            </w:ins>
          </w:p>
        </w:tc>
        <w:tc>
          <w:tcPr>
            <w:tcW w:w="2341" w:type="dxa"/>
          </w:tcPr>
          <w:p w14:paraId="479605C6" w14:textId="77777777" w:rsidR="00A22E50" w:rsidRPr="00A22E50" w:rsidRDefault="00A22E50" w:rsidP="00A22E50">
            <w:pPr>
              <w:spacing w:after="240"/>
              <w:rPr>
                <w:ins w:id="681" w:author="ERCOT" w:date="2025-12-08T10:27:00Z" w16du:dateUtc="2025-12-08T16:27:00Z"/>
                <w:rFonts w:eastAsia="SimSun"/>
                <w:sz w:val="20"/>
                <w:szCs w:val="20"/>
              </w:rPr>
            </w:pPr>
            <w:ins w:id="682" w:author="ERCOT" w:date="2025-12-08T10:27:00Z" w16du:dateUtc="2025-12-08T16:27:00Z">
              <w:r w:rsidRPr="00A22E50">
                <w:rPr>
                  <w:rFonts w:eastAsia="SimSun"/>
                  <w:sz w:val="20"/>
                  <w:szCs w:val="20"/>
                </w:rPr>
                <w:t>Maximum value of 20%</w:t>
              </w:r>
            </w:ins>
          </w:p>
        </w:tc>
      </w:tr>
      <w:tr w:rsidR="00A22E50" w:rsidRPr="00A22E50" w14:paraId="78AAEA30" w14:textId="77777777" w:rsidTr="00395C15">
        <w:trPr>
          <w:trHeight w:val="1178"/>
          <w:ins w:id="683" w:author="ERCOT" w:date="2025-12-08T10:27:00Z"/>
        </w:trPr>
        <w:tc>
          <w:tcPr>
            <w:tcW w:w="8301" w:type="dxa"/>
            <w:gridSpan w:val="3"/>
          </w:tcPr>
          <w:p w14:paraId="7AAA772D" w14:textId="77777777" w:rsidR="00A22E50" w:rsidRPr="00A22E50" w:rsidRDefault="00A22E50" w:rsidP="00A22E50">
            <w:pPr>
              <w:rPr>
                <w:ins w:id="684" w:author="ERCOT" w:date="2025-12-08T10:27:00Z" w16du:dateUtc="2025-12-08T16:27:00Z"/>
                <w:rFonts w:eastAsia="SimSun"/>
                <w:sz w:val="20"/>
                <w:szCs w:val="20"/>
              </w:rPr>
            </w:pPr>
            <w:ins w:id="685" w:author="ERCOT" w:date="2025-12-08T10:27:00Z" w16du:dateUtc="2025-12-08T16:27:00Z">
              <w:r w:rsidRPr="00A22E50">
                <w:rPr>
                  <w:rFonts w:eastAsia="SimSun"/>
                  <w:sz w:val="20"/>
                  <w:szCs w:val="20"/>
                </w:rPr>
                <w:t>*  The current value for the parameter(s) referenced in this table above will be recommended by the Technical Advisory Committee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w:t>
              </w:r>
            </w:ins>
          </w:p>
        </w:tc>
      </w:tr>
    </w:tbl>
    <w:p w14:paraId="4FE7228E" w14:textId="77777777" w:rsidR="00A22E50" w:rsidRPr="00A22E50" w:rsidRDefault="00A22E50" w:rsidP="00A22E50">
      <w:pPr>
        <w:spacing w:before="240" w:after="240"/>
        <w:ind w:left="720" w:hanging="720"/>
        <w:rPr>
          <w:szCs w:val="20"/>
        </w:rPr>
      </w:pPr>
      <w:r w:rsidRPr="00A22E50">
        <w:rPr>
          <w:szCs w:val="20"/>
        </w:rPr>
        <w:t>(</w:t>
      </w:r>
      <w:ins w:id="686" w:author="ERCOT" w:date="2025-12-08T10:27:00Z" w16du:dateUtc="2025-12-08T16:27:00Z">
        <w:r w:rsidRPr="00A22E50">
          <w:rPr>
            <w:szCs w:val="20"/>
          </w:rPr>
          <w:t>21</w:t>
        </w:r>
      </w:ins>
      <w:del w:id="687" w:author="ERCOT" w:date="2025-12-08T10:27:00Z" w16du:dateUtc="2025-12-08T16:27:00Z">
        <w:r w:rsidRPr="00A22E50" w:rsidDel="002F5E25">
          <w:rPr>
            <w:szCs w:val="20"/>
          </w:rPr>
          <w:delText>19</w:delText>
        </w:r>
      </w:del>
      <w:r w:rsidRPr="00A22E50">
        <w:rPr>
          <w:szCs w:val="20"/>
        </w:rPr>
        <w:t>)</w:t>
      </w:r>
      <w:r w:rsidRPr="00A22E50">
        <w:rPr>
          <w:szCs w:val="20"/>
        </w:rPr>
        <w:tab/>
        <w:t xml:space="preserve">Factors included in the RUC process are: </w:t>
      </w:r>
    </w:p>
    <w:p w14:paraId="712589CF" w14:textId="77777777" w:rsidR="00A22E50" w:rsidRPr="00A22E50" w:rsidRDefault="00A22E50" w:rsidP="00A22E50">
      <w:pPr>
        <w:spacing w:after="240"/>
        <w:ind w:left="1440" w:hanging="720"/>
        <w:rPr>
          <w:szCs w:val="20"/>
        </w:rPr>
      </w:pPr>
      <w:r w:rsidRPr="00A22E50">
        <w:rPr>
          <w:szCs w:val="20"/>
        </w:rPr>
        <w:t>(a)</w:t>
      </w:r>
      <w:r w:rsidRPr="00A22E50">
        <w:rPr>
          <w:szCs w:val="20"/>
        </w:rPr>
        <w:tab/>
        <w:t>ERCOT System-wide hourly Load forecast allocated appropriately over Load buses;</w:t>
      </w:r>
    </w:p>
    <w:p w14:paraId="4824BD70" w14:textId="77777777" w:rsidR="00A22E50" w:rsidRPr="00A22E50" w:rsidRDefault="00A22E50" w:rsidP="00A22E50">
      <w:pPr>
        <w:spacing w:after="240"/>
        <w:ind w:left="1440" w:hanging="720"/>
        <w:rPr>
          <w:szCs w:val="20"/>
        </w:rPr>
      </w:pPr>
      <w:r w:rsidRPr="00A22E50">
        <w:rPr>
          <w:szCs w:val="20"/>
        </w:rPr>
        <w:t>(b)</w:t>
      </w:r>
      <w:r w:rsidRPr="00A22E50">
        <w:rPr>
          <w:szCs w:val="20"/>
        </w:rPr>
        <w:tab/>
        <w:t>ERCOT’s Ancillary Service Plans in the form of ASDCs;</w:t>
      </w:r>
    </w:p>
    <w:p w14:paraId="4484599D" w14:textId="77777777" w:rsidR="00A22E50" w:rsidRPr="00A22E50" w:rsidRDefault="00A22E50" w:rsidP="00A22E50">
      <w:pPr>
        <w:spacing w:after="240"/>
        <w:ind w:left="1440" w:hanging="720"/>
        <w:rPr>
          <w:szCs w:val="20"/>
        </w:rPr>
      </w:pPr>
      <w:r w:rsidRPr="00A22E50">
        <w:rPr>
          <w:szCs w:val="20"/>
        </w:rPr>
        <w:t>(c)</w:t>
      </w:r>
      <w:r w:rsidRPr="00A22E50">
        <w:rPr>
          <w:szCs w:val="20"/>
        </w:rPr>
        <w:tab/>
        <w:t>Transmission constraints – Transfer limits on energy flows through the electricity network;</w:t>
      </w:r>
    </w:p>
    <w:p w14:paraId="246EB367" w14:textId="77777777" w:rsidR="00A22E50" w:rsidRPr="00A22E50" w:rsidRDefault="00A22E50" w:rsidP="00A22E50">
      <w:pPr>
        <w:spacing w:after="240"/>
        <w:ind w:left="2160" w:hanging="720"/>
        <w:rPr>
          <w:szCs w:val="20"/>
        </w:rPr>
      </w:pPr>
      <w:r w:rsidRPr="00A22E50">
        <w:rPr>
          <w:szCs w:val="20"/>
        </w:rPr>
        <w:t>(i)</w:t>
      </w:r>
      <w:r w:rsidRPr="00A22E50">
        <w:rPr>
          <w:szCs w:val="20"/>
        </w:rPr>
        <w:tab/>
        <w:t>Thermal constraints – protect transmission facilities against thermal overload;</w:t>
      </w:r>
    </w:p>
    <w:p w14:paraId="45E54851" w14:textId="77777777" w:rsidR="00A22E50" w:rsidRPr="00A22E50" w:rsidRDefault="00A22E50" w:rsidP="00A22E50">
      <w:pPr>
        <w:spacing w:after="240"/>
        <w:ind w:left="2160" w:hanging="720"/>
        <w:rPr>
          <w:szCs w:val="20"/>
        </w:rPr>
      </w:pPr>
      <w:r w:rsidRPr="00A22E50">
        <w:rPr>
          <w:szCs w:val="20"/>
        </w:rPr>
        <w:t>(ii)</w:t>
      </w:r>
      <w:r w:rsidRPr="00A22E50">
        <w:rPr>
          <w:szCs w:val="20"/>
        </w:rPr>
        <w:tab/>
        <w:t>Generic constraints – protect the transmission system against transient instability, dynamic instability or voltage collapse;</w:t>
      </w:r>
    </w:p>
    <w:p w14:paraId="0814135C" w14:textId="77777777" w:rsidR="00A22E50" w:rsidRPr="00A22E50" w:rsidRDefault="00A22E50" w:rsidP="00A22E50">
      <w:pPr>
        <w:spacing w:after="240"/>
        <w:ind w:left="1440" w:hanging="720"/>
        <w:rPr>
          <w:szCs w:val="20"/>
        </w:rPr>
      </w:pPr>
      <w:r w:rsidRPr="00A22E50">
        <w:rPr>
          <w:szCs w:val="20"/>
        </w:rPr>
        <w:t>(d)</w:t>
      </w:r>
      <w:r w:rsidRPr="00A22E50">
        <w:rPr>
          <w:szCs w:val="20"/>
        </w:rPr>
        <w:tab/>
        <w:t>Planned transmission topology;</w:t>
      </w:r>
    </w:p>
    <w:p w14:paraId="0537724A" w14:textId="77777777" w:rsidR="00A22E50" w:rsidRPr="00A22E50" w:rsidRDefault="00A22E50" w:rsidP="00A22E50">
      <w:pPr>
        <w:spacing w:after="240"/>
        <w:ind w:left="1440" w:hanging="720"/>
        <w:rPr>
          <w:szCs w:val="20"/>
        </w:rPr>
      </w:pPr>
      <w:r w:rsidRPr="00A22E50">
        <w:rPr>
          <w:szCs w:val="20"/>
        </w:rPr>
        <w:t>(e)</w:t>
      </w:r>
      <w:r w:rsidRPr="00A22E50">
        <w:rPr>
          <w:szCs w:val="20"/>
        </w:rPr>
        <w:tab/>
        <w:t>Energy sufficiency constraints, including RUC duration requirements for energy and Ancillary Services;</w:t>
      </w:r>
    </w:p>
    <w:p w14:paraId="3B282766" w14:textId="77777777" w:rsidR="00A22E50" w:rsidRPr="00A22E50" w:rsidRDefault="00A22E50" w:rsidP="00A22E50">
      <w:pPr>
        <w:spacing w:after="240"/>
        <w:ind w:left="1440" w:hanging="720"/>
        <w:rPr>
          <w:szCs w:val="20"/>
        </w:rPr>
      </w:pPr>
      <w:r w:rsidRPr="00A22E50">
        <w:rPr>
          <w:szCs w:val="20"/>
        </w:rPr>
        <w:t>(f)</w:t>
      </w:r>
      <w:r w:rsidRPr="00A22E50">
        <w:rPr>
          <w:szCs w:val="20"/>
        </w:rPr>
        <w:tab/>
        <w:t>Inputs from the COP, as appropriate;</w:t>
      </w:r>
    </w:p>
    <w:p w14:paraId="0E7C3578" w14:textId="77777777" w:rsidR="00A22E50" w:rsidRPr="00A22E50" w:rsidRDefault="00A22E50" w:rsidP="00A22E50">
      <w:pPr>
        <w:spacing w:after="240"/>
        <w:ind w:left="1440" w:hanging="720"/>
        <w:rPr>
          <w:szCs w:val="20"/>
        </w:rPr>
      </w:pPr>
      <w:r w:rsidRPr="00A22E50">
        <w:rPr>
          <w:szCs w:val="20"/>
        </w:rPr>
        <w:t>(g)</w:t>
      </w:r>
      <w:r w:rsidRPr="00A22E50">
        <w:rPr>
          <w:szCs w:val="20"/>
        </w:rPr>
        <w:tab/>
        <w:t>Inputs from Resource Parameters, including a list of Off-Line Available Resources having a start-up time of one hour or less, as appropriate;</w:t>
      </w:r>
    </w:p>
    <w:p w14:paraId="4E1C0606" w14:textId="77777777" w:rsidR="00A22E50" w:rsidRPr="00A22E50" w:rsidRDefault="00A22E50" w:rsidP="00A22E50">
      <w:pPr>
        <w:spacing w:after="240"/>
        <w:ind w:left="1440" w:hanging="720"/>
        <w:rPr>
          <w:szCs w:val="20"/>
        </w:rPr>
      </w:pPr>
      <w:r w:rsidRPr="00A22E50">
        <w:rPr>
          <w:szCs w:val="20"/>
        </w:rPr>
        <w:t>(h)</w:t>
      </w:r>
      <w:r w:rsidRPr="00A22E50">
        <w:rPr>
          <w:szCs w:val="20"/>
        </w:rPr>
        <w:tab/>
        <w:t>Each Generation Resource’s Minimum-Energy Offer and Startup Offer, from its Three-Part Supply Offer;</w:t>
      </w:r>
    </w:p>
    <w:p w14:paraId="241FEE52" w14:textId="77777777" w:rsidR="00A22E50" w:rsidRPr="00A22E50" w:rsidRDefault="00A22E50" w:rsidP="00A22E50">
      <w:pPr>
        <w:spacing w:after="240"/>
        <w:ind w:left="1440" w:hanging="720"/>
        <w:rPr>
          <w:szCs w:val="20"/>
        </w:rPr>
      </w:pPr>
      <w:r w:rsidRPr="00A22E50">
        <w:rPr>
          <w:szCs w:val="20"/>
        </w:rPr>
        <w:t>(i)</w:t>
      </w:r>
      <w:r w:rsidRPr="00A22E50">
        <w:rPr>
          <w:szCs w:val="20"/>
        </w:rPr>
        <w:tab/>
        <w:t>Any Generation Resource that is Off-Line and available but does not have a Three-Part Supply Offer;</w:t>
      </w:r>
    </w:p>
    <w:p w14:paraId="780686F8" w14:textId="77777777" w:rsidR="00A22E50" w:rsidRPr="00A22E50" w:rsidRDefault="00A22E50" w:rsidP="00A22E50">
      <w:pPr>
        <w:spacing w:after="240"/>
        <w:ind w:left="1440" w:hanging="720"/>
      </w:pPr>
      <w:ins w:id="688" w:author="ERCOT" w:date="2025-09-18T09:35:00Z" w16du:dateUtc="2025-09-18T14:35:00Z">
        <w:r w:rsidRPr="00A22E50">
          <w:t>(j)        Any Resource with a Resource Status of DRRS in the QSE-submitted COP</w:t>
        </w:r>
      </w:ins>
      <w:ins w:id="689" w:author="ERCOT" w:date="2025-10-24T20:49:00Z">
        <w:r w:rsidRPr="00A22E50">
          <w:t>;</w:t>
        </w:r>
      </w:ins>
    </w:p>
    <w:p w14:paraId="2D74C75D" w14:textId="77777777" w:rsidR="00A22E50" w:rsidRPr="00A22E50" w:rsidRDefault="00A22E50" w:rsidP="00A22E50">
      <w:pPr>
        <w:spacing w:after="240"/>
        <w:ind w:left="1440" w:hanging="720"/>
        <w:rPr>
          <w:szCs w:val="20"/>
        </w:rPr>
      </w:pPr>
      <w:r w:rsidRPr="00A22E50">
        <w:rPr>
          <w:szCs w:val="20"/>
        </w:rPr>
        <w:t>(</w:t>
      </w:r>
      <w:ins w:id="690" w:author="ERCOT" w:date="2025-12-08T10:26:00Z" w16du:dateUtc="2025-12-08T16:26:00Z">
        <w:r w:rsidRPr="00A22E50">
          <w:rPr>
            <w:szCs w:val="20"/>
          </w:rPr>
          <w:t>k</w:t>
        </w:r>
      </w:ins>
      <w:del w:id="691" w:author="ERCOT" w:date="2025-12-08T10:26:00Z" w16du:dateUtc="2025-12-08T16:26:00Z">
        <w:r w:rsidRPr="00A22E50" w:rsidDel="002F5E25">
          <w:rPr>
            <w:szCs w:val="20"/>
          </w:rPr>
          <w:delText>j</w:delText>
        </w:r>
      </w:del>
      <w:r w:rsidRPr="00A22E50">
        <w:rPr>
          <w:szCs w:val="20"/>
        </w:rPr>
        <w:t>)</w:t>
      </w:r>
      <w:r w:rsidRPr="00A22E50">
        <w:rPr>
          <w:szCs w:val="20"/>
        </w:rPr>
        <w:tab/>
        <w:t>Forced Outage information;</w:t>
      </w:r>
    </w:p>
    <w:p w14:paraId="74110A95" w14:textId="77777777" w:rsidR="00A22E50" w:rsidRPr="00A22E50" w:rsidRDefault="00A22E50" w:rsidP="00A22E50">
      <w:pPr>
        <w:spacing w:after="240"/>
        <w:ind w:left="1440" w:hanging="720"/>
        <w:rPr>
          <w:szCs w:val="20"/>
        </w:rPr>
      </w:pPr>
      <w:r w:rsidRPr="00A22E50">
        <w:rPr>
          <w:szCs w:val="20"/>
        </w:rPr>
        <w:t>(</w:t>
      </w:r>
      <w:ins w:id="692" w:author="ERCOT" w:date="2025-12-08T10:26:00Z" w16du:dateUtc="2025-12-08T16:26:00Z">
        <w:r w:rsidRPr="00A22E50">
          <w:rPr>
            <w:szCs w:val="20"/>
          </w:rPr>
          <w:t>l</w:t>
        </w:r>
      </w:ins>
      <w:del w:id="693" w:author="ERCOT" w:date="2025-12-08T10:26:00Z" w16du:dateUtc="2025-12-08T16:26:00Z">
        <w:r w:rsidRPr="00A22E50" w:rsidDel="002F5E25">
          <w:rPr>
            <w:szCs w:val="20"/>
          </w:rPr>
          <w:delText>k</w:delText>
        </w:r>
      </w:del>
      <w:r w:rsidRPr="00A22E50">
        <w:rPr>
          <w:szCs w:val="20"/>
        </w:rPr>
        <w:t>)</w:t>
      </w:r>
      <w:r w:rsidRPr="00A22E50">
        <w:rPr>
          <w:szCs w:val="20"/>
        </w:rPr>
        <w:tab/>
        <w:t>Inputs from the eight-day look ahead planning tool, which may potentially keep a unit On-Line (or start a unit for the next day) so that a unit minimum duration between starts does not limit the availability of the unit (for security reasons); and</w:t>
      </w:r>
    </w:p>
    <w:p w14:paraId="4CCFE120" w14:textId="77777777" w:rsidR="00A22E50" w:rsidRPr="00A22E50" w:rsidRDefault="00A22E50" w:rsidP="00A22E50">
      <w:pPr>
        <w:spacing w:after="240"/>
        <w:ind w:left="1440" w:hanging="720"/>
        <w:rPr>
          <w:szCs w:val="20"/>
        </w:rPr>
      </w:pPr>
      <w:r w:rsidRPr="00A22E50">
        <w:rPr>
          <w:szCs w:val="20"/>
        </w:rPr>
        <w:t>(</w:t>
      </w:r>
      <w:ins w:id="694" w:author="ERCOT" w:date="2025-12-08T10:26:00Z" w16du:dateUtc="2025-12-08T16:26:00Z">
        <w:r w:rsidRPr="00A22E50">
          <w:rPr>
            <w:szCs w:val="20"/>
          </w:rPr>
          <w:t>m</w:t>
        </w:r>
      </w:ins>
      <w:del w:id="695" w:author="ERCOT" w:date="2025-12-08T10:26:00Z" w16du:dateUtc="2025-12-08T16:26:00Z">
        <w:r w:rsidRPr="00A22E50" w:rsidDel="002F5E25">
          <w:rPr>
            <w:szCs w:val="20"/>
          </w:rPr>
          <w:delText>l</w:delText>
        </w:r>
      </w:del>
      <w:r w:rsidRPr="00A22E50">
        <w:rPr>
          <w:szCs w:val="20"/>
        </w:rPr>
        <w:t>)</w:t>
      </w:r>
      <w:r w:rsidRPr="00A22E50">
        <w:rPr>
          <w:szCs w:val="20"/>
        </w:rPr>
        <w:tab/>
        <w:t xml:space="preserve">Ancillary Service Deployment Factors. </w:t>
      </w:r>
    </w:p>
    <w:p w14:paraId="5DFC7126" w14:textId="77777777" w:rsidR="00A22E50" w:rsidRPr="00A22E50" w:rsidRDefault="00A22E50" w:rsidP="00A22E50">
      <w:pPr>
        <w:spacing w:after="240"/>
        <w:ind w:left="720" w:hanging="720"/>
        <w:rPr>
          <w:szCs w:val="20"/>
        </w:rPr>
      </w:pPr>
      <w:r w:rsidRPr="00A22E50">
        <w:rPr>
          <w:szCs w:val="20"/>
        </w:rPr>
        <w:t>(2</w:t>
      </w:r>
      <w:ins w:id="696" w:author="ERCOT" w:date="2025-12-08T10:27:00Z" w16du:dateUtc="2025-12-08T16:27:00Z">
        <w:r w:rsidRPr="00A22E50">
          <w:rPr>
            <w:szCs w:val="20"/>
          </w:rPr>
          <w:t>2</w:t>
        </w:r>
      </w:ins>
      <w:del w:id="697" w:author="ERCOT" w:date="2025-12-08T10:27:00Z" w16du:dateUtc="2025-12-08T16:27:00Z">
        <w:r w:rsidRPr="00A22E50" w:rsidDel="002F5E25">
          <w:rPr>
            <w:szCs w:val="20"/>
          </w:rPr>
          <w:delText>0</w:delText>
        </w:r>
      </w:del>
      <w:r w:rsidRPr="00A22E50">
        <w:rPr>
          <w:szCs w:val="20"/>
        </w:rPr>
        <w:t>)</w:t>
      </w:r>
      <w:r w:rsidRPr="00A22E50">
        <w:rPr>
          <w:szCs w:val="20"/>
        </w:rPr>
        <w:tab/>
        <w:t>The HRUC process and the DRUC process are as follows:</w:t>
      </w:r>
    </w:p>
    <w:p w14:paraId="388DA78E" w14:textId="77777777" w:rsidR="00A22E50" w:rsidRPr="00A22E50" w:rsidRDefault="00A22E50" w:rsidP="00A22E50">
      <w:pPr>
        <w:spacing w:after="240"/>
        <w:ind w:left="1440" w:hanging="720"/>
        <w:rPr>
          <w:szCs w:val="20"/>
        </w:rPr>
      </w:pPr>
      <w:r w:rsidRPr="00A22E50">
        <w:rPr>
          <w:szCs w:val="20"/>
        </w:rPr>
        <w:t>(a)</w:t>
      </w:r>
      <w:r w:rsidRPr="00A22E50">
        <w:rPr>
          <w:szCs w:val="20"/>
        </w:rPr>
        <w:tab/>
        <w:t xml:space="preserve">The HRUC process uses current Resource Status for the initial condition for the first hour of the RUC Study Period.  All HRUC processes use the projected status of transmission breakers and switches starting with current status and updated for each remaining hour in the study as indicated in the COP for Resources and in the Outage Scheduler for transmission elements. </w:t>
      </w:r>
    </w:p>
    <w:p w14:paraId="2D61C9E1" w14:textId="77777777" w:rsidR="00A22E50" w:rsidRPr="00A22E50" w:rsidRDefault="00A22E50" w:rsidP="00A22E50">
      <w:pPr>
        <w:spacing w:after="240"/>
        <w:ind w:left="1440" w:hanging="720"/>
        <w:rPr>
          <w:szCs w:val="20"/>
        </w:rPr>
      </w:pPr>
      <w:r w:rsidRPr="00A22E50">
        <w:rPr>
          <w:szCs w:val="20"/>
        </w:rPr>
        <w:t>(b)</w:t>
      </w:r>
      <w:r w:rsidRPr="00A22E50">
        <w:rPr>
          <w:szCs w:val="20"/>
        </w:rPr>
        <w:tab/>
        <w:t>The DRUC process uses the Day-Ahead forecast of total ERCOT Load including DC Tie Schedules for each hour of the Operating Day.  The HRUC process uses the current hourly forecast of total ERCOT Load including DC Tie Schedules for each hour in the RUC Study Period.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4A7FBAD6" w14:textId="77777777" w:rsidTr="00395C15">
        <w:trPr>
          <w:trHeight w:val="1205"/>
        </w:trPr>
        <w:tc>
          <w:tcPr>
            <w:tcW w:w="9350" w:type="dxa"/>
            <w:shd w:val="pct12" w:color="auto" w:fill="auto"/>
          </w:tcPr>
          <w:p w14:paraId="1B8A87AB" w14:textId="77777777" w:rsidR="00A22E50" w:rsidRPr="00A22E50" w:rsidRDefault="00A22E50" w:rsidP="00A22E50">
            <w:pPr>
              <w:spacing w:after="240"/>
              <w:rPr>
                <w:b/>
                <w:i/>
                <w:iCs/>
                <w:szCs w:val="20"/>
              </w:rPr>
            </w:pPr>
            <w:r w:rsidRPr="00A22E50">
              <w:rPr>
                <w:b/>
                <w:i/>
                <w:iCs/>
                <w:szCs w:val="20"/>
              </w:rPr>
              <w:t>[NPRR1032:  Replace paragraph (b) above with the following upon system implementation:]</w:t>
            </w:r>
          </w:p>
          <w:p w14:paraId="2C83772D" w14:textId="77777777" w:rsidR="00A22E50" w:rsidRPr="00A22E50" w:rsidRDefault="00A22E50" w:rsidP="00A22E50">
            <w:pPr>
              <w:spacing w:after="240"/>
              <w:ind w:left="1440" w:hanging="720"/>
              <w:rPr>
                <w:szCs w:val="20"/>
              </w:rPr>
            </w:pPr>
            <w:r w:rsidRPr="00A22E50">
              <w:rPr>
                <w:szCs w:val="20"/>
              </w:rPr>
              <w:t>(b)</w:t>
            </w:r>
            <w:r w:rsidRPr="00A22E50">
              <w:rPr>
                <w:szCs w:val="20"/>
              </w:rPr>
              <w:tab/>
              <w:t>The DRUC process uses the current hourly forecast of total ERCOT Load including DC Tie Schedules up to the physical rating of the DC Tie for each hour of the Operating Day.  The HRUC process uses the current hourly forecast of total ERCOT Load including DC Tie Schedules up to the physical rating of the DC Tie for each hour in the RUC Study Period.</w:t>
            </w:r>
          </w:p>
        </w:tc>
      </w:tr>
    </w:tbl>
    <w:p w14:paraId="212F7424" w14:textId="77777777" w:rsidR="00A22E50" w:rsidRPr="00A22E50" w:rsidRDefault="00A22E50" w:rsidP="00A22E50">
      <w:pPr>
        <w:spacing w:before="240" w:after="240"/>
        <w:ind w:left="1440" w:hanging="720"/>
        <w:rPr>
          <w:szCs w:val="20"/>
        </w:rPr>
      </w:pPr>
      <w:r w:rsidRPr="00A22E50">
        <w:rPr>
          <w:szCs w:val="20"/>
        </w:rPr>
        <w:t>(c)</w:t>
      </w:r>
      <w:r w:rsidRPr="00A22E50">
        <w:rPr>
          <w:szCs w:val="20"/>
        </w:rPr>
        <w:tab/>
        <w:t>The DRUC process uses the Day-Ahead weather forecast for each hour of the Operating Day.  The HRUC process uses the weather forecast information for each hour of the balance of the RUC Study Period.</w:t>
      </w:r>
    </w:p>
    <w:p w14:paraId="34875F19" w14:textId="77777777" w:rsidR="00A22E50" w:rsidRPr="00A22E50" w:rsidRDefault="00A22E50" w:rsidP="00A22E50">
      <w:pPr>
        <w:spacing w:after="240"/>
        <w:ind w:left="1440" w:hanging="720"/>
        <w:rPr>
          <w:szCs w:val="20"/>
        </w:rPr>
      </w:pPr>
      <w:r w:rsidRPr="00A22E50">
        <w:rPr>
          <w:szCs w:val="20"/>
        </w:rPr>
        <w:t>(d)</w:t>
      </w:r>
      <w:r w:rsidRPr="00A22E50">
        <w:rPr>
          <w:szCs w:val="20"/>
        </w:rPr>
        <w:tab/>
        <w:t>For the HRUC, DRUC, and Weekly Reliability Unit Commitment (WRUC) processes, a feasibility check on the COP submitted HBSOC will be performed.  This check may adjust the HBSOC used in the RUC process.  The feasibility check looks sequentially across all intervals in the RUC Study Period to validate whether a particular interval’s COP HBSOC is achievable from the previous interval.  If it is not feasible, then RUC will adjust the HBSOC to the closest achievable value.</w:t>
      </w:r>
    </w:p>
    <w:p w14:paraId="485809A3" w14:textId="77777777" w:rsidR="00A22E50" w:rsidRPr="00A22E50" w:rsidRDefault="00A22E50" w:rsidP="00A22E50">
      <w:pPr>
        <w:spacing w:after="240"/>
        <w:ind w:left="720" w:hanging="720"/>
        <w:rPr>
          <w:szCs w:val="20"/>
        </w:rPr>
      </w:pPr>
      <w:r w:rsidRPr="00A22E50">
        <w:rPr>
          <w:iCs/>
          <w:szCs w:val="20"/>
        </w:rPr>
        <w:t>(2</w:t>
      </w:r>
      <w:ins w:id="698" w:author="ERCOT" w:date="2025-12-08T10:27:00Z" w16du:dateUtc="2025-12-08T16:27:00Z">
        <w:r w:rsidRPr="00A22E50">
          <w:rPr>
            <w:iCs/>
            <w:szCs w:val="20"/>
          </w:rPr>
          <w:t>3</w:t>
        </w:r>
      </w:ins>
      <w:del w:id="699" w:author="ERCOT" w:date="2025-12-08T10:27:00Z" w16du:dateUtc="2025-12-08T16:27:00Z">
        <w:r w:rsidRPr="00A22E50" w:rsidDel="002F5E25">
          <w:rPr>
            <w:iCs/>
            <w:szCs w:val="20"/>
          </w:rPr>
          <w:delText>1</w:delText>
        </w:r>
      </w:del>
      <w:r w:rsidRPr="00A22E50">
        <w:rPr>
          <w:iCs/>
          <w:szCs w:val="20"/>
        </w:rPr>
        <w:t>)</w:t>
      </w:r>
      <w:r w:rsidRPr="00A22E50">
        <w:rPr>
          <w:iCs/>
          <w:szCs w:val="20"/>
        </w:rPr>
        <w:tab/>
      </w:r>
      <w:r w:rsidRPr="00A22E50">
        <w:rPr>
          <w:szCs w:val="20"/>
        </w:rPr>
        <w:t xml:space="preserve">A QSE with a Resource that is not a Reliability Must-Run (RMR) Unit or has not received an Outage Schedule Adjustment (OSA) that has been committed in a DRUC or HRUC process may opt out of the RUC Settlement (or “buy back” the commitment) by setting the COP status of the RUC-committed Resource to </w:t>
      </w:r>
      <w:proofErr w:type="spellStart"/>
      <w:r w:rsidRPr="00A22E50">
        <w:rPr>
          <w:szCs w:val="20"/>
        </w:rPr>
        <w:t>ONOPTOUT</w:t>
      </w:r>
      <w:proofErr w:type="spellEnd"/>
      <w:r w:rsidRPr="00A22E50">
        <w:rPr>
          <w:szCs w:val="20"/>
        </w:rPr>
        <w:t xml:space="preserve"> for the first hour of a contiguous block of RUC-Committed Hours in the Opt Out Snapshot.  All the configurations of the same Combined Cycle Train shall be treated as the same Resource for the purpose of creating the block of RUC-Committed Hours.  A RUC-committed Combined Cycle Generation Resource may opt out of the RUC Settlement by setting the COP status of any Combined Cycle Generation Resource within the same Combined Cycle Train as the RUC-committed Resource to </w:t>
      </w:r>
      <w:proofErr w:type="spellStart"/>
      <w:r w:rsidRPr="00A22E50">
        <w:rPr>
          <w:szCs w:val="20"/>
        </w:rPr>
        <w:t>ONOPTOUT</w:t>
      </w:r>
      <w:proofErr w:type="spellEnd"/>
      <w:r w:rsidRPr="00A22E50">
        <w:rPr>
          <w:szCs w:val="20"/>
        </w:rPr>
        <w:t xml:space="preserve"> for the first hour of a contiguous block of RUC-Committed Hours in the Opt Out Snapshot.  A Combined Cycle Generation Resource that is RUC-committed from one On-Line configuration in order to transition to a different configuration with additional capacity may opt out of the RUC Settlement following the same rule for RUC-committed Combined Cycle Generation Resources described above.  A QSE that opts out of RUC Settlement forfeits RUC Settlement for the affected Resource for a given block of RUC Buy-Back Hours.  A QSE that opts out of RUC Settlement treatment must make the Resource available to SCED for all RUC Buy-Back Hours.  All hours in a contiguous block of RUC-Committed Hours that includes the RUC Buy-Back Hour shall be considered RUC Buy-Back Hours.  If a contiguous block of RUC-Committed Hours spans more than one Operating Day and a QSE wishes to opt out of RUC Settlement for the RUC-Committed Hours in the second or subsequent Operating Day, the QSE must set its COP status to </w:t>
      </w:r>
      <w:proofErr w:type="spellStart"/>
      <w:r w:rsidRPr="00A22E50">
        <w:rPr>
          <w:szCs w:val="20"/>
        </w:rPr>
        <w:t>ONOPTOUT</w:t>
      </w:r>
      <w:proofErr w:type="spellEnd"/>
      <w:r w:rsidRPr="00A22E50">
        <w:rPr>
          <w:szCs w:val="20"/>
        </w:rPr>
        <w:t xml:space="preserve"> for the first hour of that the first Operating Day in the Opt Out Snapshot of the first Operating Day.</w:t>
      </w:r>
    </w:p>
    <w:p w14:paraId="74769DF5" w14:textId="77777777" w:rsidR="00A22E50" w:rsidRPr="00A22E50" w:rsidRDefault="00A22E50" w:rsidP="00A22E50">
      <w:pPr>
        <w:spacing w:after="240"/>
        <w:ind w:left="720" w:hanging="720"/>
        <w:rPr>
          <w:iCs/>
          <w:szCs w:val="20"/>
        </w:rPr>
      </w:pPr>
      <w:r w:rsidRPr="00A22E50">
        <w:rPr>
          <w:iCs/>
          <w:szCs w:val="20"/>
        </w:rPr>
        <w:t>(2</w:t>
      </w:r>
      <w:ins w:id="700" w:author="ERCOT" w:date="2025-12-08T10:27:00Z" w16du:dateUtc="2025-12-08T16:27:00Z">
        <w:r w:rsidRPr="00A22E50">
          <w:rPr>
            <w:iCs/>
            <w:szCs w:val="20"/>
          </w:rPr>
          <w:t>4</w:t>
        </w:r>
      </w:ins>
      <w:del w:id="701" w:author="ERCOT" w:date="2025-12-08T10:27:00Z" w16du:dateUtc="2025-12-08T16:27:00Z">
        <w:r w:rsidRPr="00A22E50" w:rsidDel="002F5E25">
          <w:rPr>
            <w:iCs/>
            <w:szCs w:val="20"/>
          </w:rPr>
          <w:delText>2</w:delText>
        </w:r>
      </w:del>
      <w:r w:rsidRPr="00A22E50">
        <w:rPr>
          <w:iCs/>
          <w:szCs w:val="20"/>
        </w:rPr>
        <w:t>)</w:t>
      </w:r>
      <w:r w:rsidRPr="00A22E50">
        <w:rPr>
          <w:iCs/>
          <w:szCs w:val="20"/>
        </w:rPr>
        <w:tab/>
        <w:t>ERCOT shall, as soon as practicable, post to the MIS Secure Area a report identifying those hours that were considered RUC Buy-Back Hours, along with the name of each RUC-committed Resource whose QSE opted out of RUC Settlement.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65B4A834" w14:textId="77777777" w:rsidTr="00395C15">
        <w:trPr>
          <w:trHeight w:val="1205"/>
        </w:trPr>
        <w:tc>
          <w:tcPr>
            <w:tcW w:w="9350" w:type="dxa"/>
            <w:shd w:val="pct12" w:color="auto" w:fill="auto"/>
          </w:tcPr>
          <w:p w14:paraId="0596C7DA" w14:textId="77777777" w:rsidR="00A22E50" w:rsidRPr="00A22E50" w:rsidRDefault="00A22E50" w:rsidP="00A22E50">
            <w:pPr>
              <w:spacing w:after="240"/>
              <w:rPr>
                <w:b/>
                <w:i/>
                <w:iCs/>
                <w:szCs w:val="20"/>
              </w:rPr>
            </w:pPr>
            <w:r w:rsidRPr="00A22E50">
              <w:rPr>
                <w:b/>
                <w:i/>
                <w:iCs/>
                <w:szCs w:val="20"/>
              </w:rPr>
              <w:t>[NPRR1239:  Replace paragraph (2</w:t>
            </w:r>
            <w:ins w:id="702" w:author="ERCOT" w:date="2025-12-08T10:27:00Z" w16du:dateUtc="2025-12-08T16:27:00Z">
              <w:r w:rsidRPr="00A22E50">
                <w:rPr>
                  <w:b/>
                  <w:i/>
                  <w:iCs/>
                  <w:szCs w:val="20"/>
                </w:rPr>
                <w:t>4</w:t>
              </w:r>
            </w:ins>
            <w:del w:id="703" w:author="ERCOT" w:date="2025-12-08T10:27:00Z" w16du:dateUtc="2025-12-08T16:27:00Z">
              <w:r w:rsidRPr="00A22E50" w:rsidDel="002F5E25">
                <w:rPr>
                  <w:b/>
                  <w:i/>
                  <w:iCs/>
                  <w:szCs w:val="20"/>
                </w:rPr>
                <w:delText>2</w:delText>
              </w:r>
            </w:del>
            <w:r w:rsidRPr="00A22E50">
              <w:rPr>
                <w:b/>
                <w:i/>
                <w:iCs/>
                <w:szCs w:val="20"/>
              </w:rPr>
              <w:t>) above with the following upon system implementation:]</w:t>
            </w:r>
          </w:p>
          <w:p w14:paraId="047DB5D0" w14:textId="77777777" w:rsidR="00A22E50" w:rsidRPr="00A22E50" w:rsidRDefault="00A22E50" w:rsidP="00A22E50">
            <w:pPr>
              <w:spacing w:after="240"/>
              <w:ind w:left="720" w:hanging="720"/>
              <w:rPr>
                <w:iCs/>
                <w:szCs w:val="20"/>
              </w:rPr>
            </w:pPr>
            <w:r w:rsidRPr="00A22E50">
              <w:rPr>
                <w:iCs/>
                <w:szCs w:val="20"/>
              </w:rPr>
              <w:t>(2</w:t>
            </w:r>
            <w:ins w:id="704" w:author="ERCOT" w:date="2025-12-08T10:27:00Z" w16du:dateUtc="2025-12-08T16:27:00Z">
              <w:r w:rsidRPr="00A22E50">
                <w:rPr>
                  <w:iCs/>
                  <w:szCs w:val="20"/>
                </w:rPr>
                <w:t>4</w:t>
              </w:r>
            </w:ins>
            <w:del w:id="705" w:author="ERCOT" w:date="2025-12-08T10:27:00Z" w16du:dateUtc="2025-12-08T16:27:00Z">
              <w:r w:rsidRPr="00A22E50" w:rsidDel="002F5E25">
                <w:rPr>
                  <w:iCs/>
                  <w:szCs w:val="20"/>
                </w:rPr>
                <w:delText>2</w:delText>
              </w:r>
            </w:del>
            <w:r w:rsidRPr="00A22E50">
              <w:rPr>
                <w:iCs/>
                <w:szCs w:val="20"/>
              </w:rPr>
              <w:t>)</w:t>
            </w:r>
            <w:r w:rsidRPr="00A22E50">
              <w:rPr>
                <w:iCs/>
                <w:szCs w:val="20"/>
              </w:rPr>
              <w:tab/>
              <w:t>ERCOT shall, as soon as practicable, post to the ERCOT website a report identifying those hours that were considered RUC Buy-Back Hours, along with the name of each RUC-committed Resource whose QSE opted out of RUC Settlement.</w:t>
            </w:r>
          </w:p>
        </w:tc>
      </w:tr>
    </w:tbl>
    <w:p w14:paraId="5EA5C335" w14:textId="77777777" w:rsidR="00A22E50" w:rsidRPr="00A22E50" w:rsidRDefault="00A22E50" w:rsidP="00A22E50">
      <w:pPr>
        <w:spacing w:before="240" w:after="240"/>
        <w:ind w:left="720" w:hanging="720"/>
        <w:rPr>
          <w:szCs w:val="20"/>
        </w:rPr>
      </w:pPr>
      <w:r w:rsidRPr="00A22E50">
        <w:rPr>
          <w:iCs/>
          <w:szCs w:val="20"/>
        </w:rPr>
        <w:t>(2</w:t>
      </w:r>
      <w:ins w:id="706" w:author="ERCOT" w:date="2025-12-08T10:27:00Z" w16du:dateUtc="2025-12-08T16:27:00Z">
        <w:r w:rsidRPr="00A22E50">
          <w:rPr>
            <w:iCs/>
            <w:szCs w:val="20"/>
          </w:rPr>
          <w:t>5</w:t>
        </w:r>
      </w:ins>
      <w:del w:id="707" w:author="ERCOT" w:date="2025-12-08T10:27:00Z" w16du:dateUtc="2025-12-08T16:27:00Z">
        <w:r w:rsidRPr="00A22E50" w:rsidDel="002F5E25">
          <w:rPr>
            <w:iCs/>
            <w:szCs w:val="20"/>
          </w:rPr>
          <w:delText>3</w:delText>
        </w:r>
      </w:del>
      <w:r w:rsidRPr="00A22E50">
        <w:rPr>
          <w:iCs/>
          <w:szCs w:val="20"/>
        </w:rPr>
        <w:t>)</w:t>
      </w:r>
      <w:r w:rsidRPr="00A22E50">
        <w:rPr>
          <w:iCs/>
          <w:szCs w:val="20"/>
        </w:rPr>
        <w:tab/>
      </w:r>
      <w:r w:rsidRPr="00A22E50">
        <w:rPr>
          <w:szCs w:val="20"/>
        </w:rPr>
        <w:t xml:space="preserve">A Resource that has a Three-Part Supply Offer cleared in the Day-Ahead Market (DAM) and subsequently receives a RUC commitment for the Operating Hour for which it was awarded will be treated as if the Resource Status was </w:t>
      </w:r>
      <w:proofErr w:type="spellStart"/>
      <w:r w:rsidRPr="00A22E50">
        <w:rPr>
          <w:szCs w:val="20"/>
        </w:rPr>
        <w:t>ONOPTOUT</w:t>
      </w:r>
      <w:proofErr w:type="spellEnd"/>
      <w:r w:rsidRPr="00A22E50">
        <w:rPr>
          <w:szCs w:val="20"/>
        </w:rPr>
        <w:t xml:space="preserve"> for purposes of Section 6.5.7.3 and Section 6.5.7.3.1, Determination of Real-Time Reliability Deployment Price Adders.</w:t>
      </w:r>
    </w:p>
    <w:p w14:paraId="183EACCF" w14:textId="77777777" w:rsidR="00A22E50" w:rsidRPr="00A22E50" w:rsidRDefault="00A22E50" w:rsidP="00A22E50">
      <w:pPr>
        <w:spacing w:after="240"/>
        <w:ind w:left="720" w:hanging="720"/>
        <w:rPr>
          <w:szCs w:val="20"/>
        </w:rPr>
      </w:pPr>
      <w:r w:rsidRPr="00A22E50">
        <w:rPr>
          <w:szCs w:val="20"/>
        </w:rPr>
        <w:t>(2</w:t>
      </w:r>
      <w:ins w:id="708" w:author="ERCOT" w:date="2025-12-08T10:28:00Z" w16du:dateUtc="2025-12-08T16:28:00Z">
        <w:r w:rsidRPr="00A22E50">
          <w:rPr>
            <w:szCs w:val="20"/>
          </w:rPr>
          <w:t>6</w:t>
        </w:r>
      </w:ins>
      <w:del w:id="709" w:author="ERCOT" w:date="2025-12-08T10:28:00Z" w16du:dateUtc="2025-12-08T16:28:00Z">
        <w:r w:rsidRPr="00A22E50" w:rsidDel="002F5E25">
          <w:rPr>
            <w:szCs w:val="20"/>
          </w:rPr>
          <w:delText>4</w:delText>
        </w:r>
      </w:del>
      <w:r w:rsidRPr="00A22E50">
        <w:rPr>
          <w:szCs w:val="20"/>
        </w:rPr>
        <w:t>)</w:t>
      </w:r>
      <w:r w:rsidRPr="00A22E50">
        <w:rPr>
          <w:iCs/>
          <w:szCs w:val="20"/>
        </w:rPr>
        <w:tab/>
      </w:r>
      <w:r w:rsidRPr="00A22E50">
        <w:rPr>
          <w:szCs w:val="20"/>
        </w:rPr>
        <w:t xml:space="preserve">A Resource that has self-committed for an Operating Hour after the RUC Snapshot was taken but before the RUC commitment has been communicated through an XML message for that RUC process and that Operating Hour is included in a block of RUC-committed hours for that RUC process will be treated as if the Resource Status was </w:t>
      </w:r>
      <w:proofErr w:type="spellStart"/>
      <w:r w:rsidRPr="00A22E50">
        <w:rPr>
          <w:szCs w:val="20"/>
        </w:rPr>
        <w:t>ONOPTOUT</w:t>
      </w:r>
      <w:proofErr w:type="spellEnd"/>
      <w:r w:rsidRPr="00A22E50">
        <w:rPr>
          <w:szCs w:val="20"/>
        </w:rPr>
        <w:t xml:space="preserve"> for purposes of Section 6.5.7.3, Section 6.5.7.3.1, and RUC Settlement for the entire block of RUC-committed hours.  A QSE that has a Resource that meets these conditions must make the Resource available to SCED for the entire block of RUC-committed hours.  ERCOT will send the QSE a notification stating the Operating Day and block of hours for which this occurred.</w:t>
      </w:r>
    </w:p>
    <w:p w14:paraId="377851E6" w14:textId="77777777" w:rsidR="00A22E50" w:rsidRPr="00A22E50" w:rsidRDefault="00A22E50" w:rsidP="00A22E50">
      <w:pPr>
        <w:keepNext/>
        <w:tabs>
          <w:tab w:val="left" w:pos="1080"/>
        </w:tabs>
        <w:spacing w:before="240" w:after="240"/>
        <w:outlineLvl w:val="2"/>
        <w:rPr>
          <w:rFonts w:eastAsia="SimSun"/>
          <w:bCs/>
          <w:szCs w:val="20"/>
        </w:rPr>
      </w:pPr>
      <w:r w:rsidRPr="00A22E50">
        <w:rPr>
          <w:rFonts w:eastAsia="SimSun"/>
          <w:b/>
          <w:bCs/>
          <w:i/>
          <w:szCs w:val="20"/>
        </w:rPr>
        <w:t>5.6.2</w:t>
      </w:r>
      <w:r w:rsidRPr="00A22E50">
        <w:rPr>
          <w:rFonts w:eastAsia="SimSun"/>
          <w:b/>
          <w:bCs/>
          <w:i/>
          <w:szCs w:val="20"/>
        </w:rPr>
        <w:tab/>
        <w:t>RUC Startup Cost Eligibility</w:t>
      </w:r>
      <w:bookmarkEnd w:id="621"/>
      <w:bookmarkEnd w:id="622"/>
      <w:bookmarkEnd w:id="623"/>
      <w:bookmarkEnd w:id="624"/>
      <w:bookmarkEnd w:id="625"/>
      <w:bookmarkEnd w:id="626"/>
      <w:bookmarkEnd w:id="627"/>
      <w:bookmarkEnd w:id="628"/>
      <w:bookmarkEnd w:id="629"/>
    </w:p>
    <w:p w14:paraId="1DEAB016" w14:textId="77777777" w:rsidR="00A22E50" w:rsidRPr="00A22E50" w:rsidRDefault="00A22E50" w:rsidP="00A22E50">
      <w:pPr>
        <w:spacing w:after="240"/>
        <w:ind w:left="720" w:hanging="720"/>
        <w:rPr>
          <w:rFonts w:eastAsia="SimSun"/>
        </w:rPr>
      </w:pPr>
      <w:r w:rsidRPr="00A22E50">
        <w:rPr>
          <w:rFonts w:eastAsia="SimSun"/>
        </w:rPr>
        <w:t>(1)</w:t>
      </w:r>
      <w:r w:rsidRPr="00A22E50">
        <w:rPr>
          <w:rFonts w:eastAsia="SimSun"/>
        </w:rPr>
        <w:tab/>
        <w:t>For purposes of this Section 5.6.2, all contiguous RUC-Committed Hours are considered as one RUC instruction.  For each Resource, only one Startup Cost is eligible per block of contiguous RUC-Committed Hours.</w:t>
      </w:r>
    </w:p>
    <w:p w14:paraId="4F71F310" w14:textId="77777777" w:rsidR="00A22E50" w:rsidRPr="00A22E50" w:rsidRDefault="00A22E50" w:rsidP="00A22E50">
      <w:pPr>
        <w:spacing w:after="240"/>
        <w:ind w:left="720" w:hanging="720"/>
        <w:rPr>
          <w:rFonts w:eastAsia="SimSun"/>
        </w:rPr>
      </w:pPr>
      <w:r w:rsidRPr="00A22E50">
        <w:rPr>
          <w:rFonts w:eastAsia="SimSun"/>
        </w:rPr>
        <w:t>(2)</w:t>
      </w:r>
      <w:r w:rsidRPr="00A22E50">
        <w:rPr>
          <w:rFonts w:eastAsia="SimSun"/>
        </w:rPr>
        <w:tab/>
        <w:t xml:space="preserve">For a Resource’s Startup Costs in the Operating Day, per RUC instruction, to be included in the calculation of the RUC guarantee for that Operating Day, all the criteria below must be met: </w:t>
      </w:r>
    </w:p>
    <w:p w14:paraId="61869A0E" w14:textId="77777777" w:rsidR="00A22E50" w:rsidRPr="00A22E50" w:rsidRDefault="00A22E50" w:rsidP="00A22E50">
      <w:pPr>
        <w:spacing w:after="240"/>
        <w:ind w:left="1440" w:hanging="720"/>
        <w:rPr>
          <w:rFonts w:eastAsia="SimSun"/>
          <w:szCs w:val="20"/>
        </w:rPr>
      </w:pPr>
      <w:r w:rsidRPr="00A22E50">
        <w:rPr>
          <w:rFonts w:eastAsia="SimSun"/>
          <w:szCs w:val="20"/>
        </w:rPr>
        <w:t>(a)</w:t>
      </w:r>
      <w:r w:rsidRPr="00A22E50">
        <w:rPr>
          <w:rFonts w:eastAsia="SimSun"/>
          <w:szCs w:val="20"/>
        </w:rPr>
        <w:tab/>
        <w:t xml:space="preserve">According to the RUC Snapshot for the RUC process that committed the Resource, the Resource must not be QSE-committed </w:t>
      </w:r>
      <w:ins w:id="710" w:author="ERCOT" w:date="2024-03-07T11:51:00Z">
        <w:r w:rsidRPr="00A22E50">
          <w:rPr>
            <w:rFonts w:eastAsia="SimSun"/>
            <w:szCs w:val="20"/>
          </w:rPr>
          <w:t xml:space="preserve">or deployed for </w:t>
        </w:r>
        <w:proofErr w:type="spellStart"/>
        <w:r w:rsidRPr="00A22E50">
          <w:rPr>
            <w:rFonts w:eastAsia="SimSun"/>
            <w:szCs w:val="20"/>
          </w:rPr>
          <w:t>Dispatchable</w:t>
        </w:r>
        <w:proofErr w:type="spellEnd"/>
        <w:r w:rsidRPr="00A22E50">
          <w:rPr>
            <w:rFonts w:eastAsia="SimSun"/>
            <w:szCs w:val="20"/>
          </w:rPr>
          <w:t xml:space="preserve"> Reliability </w:t>
        </w:r>
      </w:ins>
      <w:ins w:id="711" w:author="ERCOT" w:date="2025-09-15T12:04:00Z" w16du:dateUtc="2025-09-15T17:04:00Z">
        <w:r w:rsidRPr="00A22E50">
          <w:rPr>
            <w:rFonts w:eastAsia="SimSun"/>
            <w:szCs w:val="20"/>
          </w:rPr>
          <w:t xml:space="preserve">Reserve </w:t>
        </w:r>
      </w:ins>
      <w:ins w:id="712" w:author="ERCOT" w:date="2024-03-07T11:51:00Z">
        <w:r w:rsidRPr="00A22E50">
          <w:rPr>
            <w:rFonts w:eastAsia="SimSun"/>
            <w:szCs w:val="20"/>
          </w:rPr>
          <w:t xml:space="preserve">Service (DRRS) </w:t>
        </w:r>
      </w:ins>
      <w:r w:rsidRPr="00A22E50">
        <w:rPr>
          <w:rFonts w:eastAsia="SimSun"/>
          <w:szCs w:val="20"/>
        </w:rPr>
        <w:t>in the Settlement Interval immediately before the designated start hour or after the last hour of the RUC instruction;</w:t>
      </w:r>
    </w:p>
    <w:p w14:paraId="03D104D9" w14:textId="77777777" w:rsidR="00A22E50" w:rsidRPr="00A22E50" w:rsidRDefault="00A22E50" w:rsidP="00A22E50">
      <w:pPr>
        <w:spacing w:after="240"/>
        <w:ind w:left="1440" w:hanging="720"/>
        <w:rPr>
          <w:ins w:id="713" w:author="ERCOT" w:date="2024-05-20T10:02:00Z"/>
          <w:rFonts w:eastAsia="SimSun"/>
        </w:rPr>
      </w:pPr>
      <w:r w:rsidRPr="00A22E50">
        <w:rPr>
          <w:rFonts w:eastAsia="SimSun"/>
        </w:rPr>
        <w:t>(b)</w:t>
      </w:r>
      <w:r w:rsidRPr="00A22E50">
        <w:rPr>
          <w:rFonts w:eastAsia="SimSun"/>
        </w:rPr>
        <w:tab/>
        <w:t>A later RUC instruction or QSE commitment must not connect the designated start hour or last hour of the RUC instruction to</w:t>
      </w:r>
      <w:ins w:id="714" w:author="ERCOT" w:date="2024-05-20T10:02:00Z">
        <w:r w:rsidRPr="00A22E50">
          <w:rPr>
            <w:rFonts w:eastAsia="SimSun"/>
          </w:rPr>
          <w:t>:</w:t>
        </w:r>
      </w:ins>
    </w:p>
    <w:p w14:paraId="04B3B2AE" w14:textId="77777777" w:rsidR="00A22E50" w:rsidRPr="00A22E50" w:rsidRDefault="00A22E50" w:rsidP="00A22E50">
      <w:pPr>
        <w:spacing w:after="240"/>
        <w:ind w:left="2136" w:hanging="720"/>
        <w:rPr>
          <w:ins w:id="715" w:author="ERCOT" w:date="2024-05-20T10:03:00Z"/>
          <w:rFonts w:eastAsia="SimSun"/>
        </w:rPr>
      </w:pPr>
      <w:ins w:id="716" w:author="ERCOT" w:date="2024-05-20T10:02:00Z">
        <w:r w:rsidRPr="00A22E50">
          <w:rPr>
            <w:rFonts w:eastAsia="SimSun"/>
          </w:rPr>
          <w:t>(i)</w:t>
        </w:r>
      </w:ins>
      <w:ins w:id="717" w:author="ERCOT" w:date="2024-05-28T07:46:00Z">
        <w:r w:rsidRPr="00A22E50">
          <w:rPr>
            <w:rFonts w:eastAsia="SimSun"/>
          </w:rPr>
          <w:t xml:space="preserve"> </w:t>
        </w:r>
        <w:r w:rsidRPr="00A22E50">
          <w:rPr>
            <w:rFonts w:eastAsia="SimSun"/>
          </w:rPr>
          <w:tab/>
        </w:r>
      </w:ins>
      <w:ins w:id="718" w:author="ERCOT" w:date="2024-05-20T10:02:00Z">
        <w:r w:rsidRPr="00A22E50">
          <w:rPr>
            <w:rFonts w:eastAsia="SimSun"/>
          </w:rPr>
          <w:t>A block of DRRS</w:t>
        </w:r>
      </w:ins>
      <w:ins w:id="719" w:author="ERCOT" w:date="2024-05-29T07:41:00Z">
        <w:r w:rsidRPr="00A22E50">
          <w:rPr>
            <w:rFonts w:eastAsia="SimSun"/>
          </w:rPr>
          <w:t>-</w:t>
        </w:r>
      </w:ins>
      <w:ins w:id="720" w:author="ERCOT" w:date="2024-05-20T10:02:00Z">
        <w:r w:rsidRPr="00A22E50">
          <w:rPr>
            <w:rFonts w:eastAsia="SimSun"/>
          </w:rPr>
          <w:t>deployed</w:t>
        </w:r>
      </w:ins>
      <w:ins w:id="721" w:author="ERCOT" w:date="2024-05-20T10:03:00Z">
        <w:r w:rsidRPr="00A22E50">
          <w:rPr>
            <w:rFonts w:eastAsia="SimSun"/>
          </w:rPr>
          <w:t xml:space="preserve"> </w:t>
        </w:r>
      </w:ins>
      <w:ins w:id="722" w:author="ERCOT" w:date="2025-10-24T20:49:00Z">
        <w:r w:rsidRPr="00A22E50">
          <w:rPr>
            <w:rFonts w:eastAsia="SimSun"/>
          </w:rPr>
          <w:t>i</w:t>
        </w:r>
      </w:ins>
      <w:ins w:id="723" w:author="ERCOT" w:date="2024-05-20T10:03:00Z">
        <w:r w:rsidRPr="00A22E50">
          <w:rPr>
            <w:rFonts w:eastAsia="SimSun"/>
          </w:rPr>
          <w:t xml:space="preserve">ntervals; or </w:t>
        </w:r>
      </w:ins>
    </w:p>
    <w:p w14:paraId="7CDA7960" w14:textId="77777777" w:rsidR="00A22E50" w:rsidRPr="00A22E50" w:rsidRDefault="00A22E50" w:rsidP="00A22E50">
      <w:pPr>
        <w:spacing w:after="240"/>
        <w:ind w:left="2136" w:hanging="720"/>
        <w:rPr>
          <w:rFonts w:eastAsia="SimSun"/>
        </w:rPr>
      </w:pPr>
      <w:ins w:id="724" w:author="ERCOT" w:date="2024-05-20T10:03:00Z">
        <w:r w:rsidRPr="00A22E50">
          <w:rPr>
            <w:rFonts w:eastAsia="SimSun"/>
          </w:rPr>
          <w:t>(ii)</w:t>
        </w:r>
      </w:ins>
      <w:ins w:id="725" w:author="ERCOT" w:date="2024-05-28T07:46:00Z">
        <w:r w:rsidRPr="00A22E50">
          <w:rPr>
            <w:rFonts w:eastAsia="SimSun"/>
          </w:rPr>
          <w:t xml:space="preserve"> </w:t>
        </w:r>
        <w:r w:rsidRPr="00A22E50">
          <w:rPr>
            <w:rFonts w:eastAsia="SimSun"/>
          </w:rPr>
          <w:tab/>
        </w:r>
      </w:ins>
      <w:del w:id="726" w:author="ERCOT" w:date="2024-05-20T10:03:00Z">
        <w:r w:rsidRPr="00A22E50" w:rsidDel="00E21917">
          <w:rPr>
            <w:rFonts w:eastAsia="SimSun"/>
          </w:rPr>
          <w:delText>a</w:delText>
        </w:r>
      </w:del>
      <w:ins w:id="727" w:author="ERCOT" w:date="2024-05-20T10:03:00Z">
        <w:r w:rsidRPr="00A22E50">
          <w:rPr>
            <w:rFonts w:eastAsia="SimSun"/>
          </w:rPr>
          <w:t>A</w:t>
        </w:r>
      </w:ins>
      <w:r w:rsidRPr="00A22E50">
        <w:rPr>
          <w:rFonts w:eastAsia="SimSun"/>
        </w:rPr>
        <w:t xml:space="preserve"> block of QSE-committed </w:t>
      </w:r>
      <w:del w:id="728" w:author="ERCOT" w:date="2025-10-24T20:50:00Z">
        <w:r w:rsidRPr="00A22E50" w:rsidDel="008F4240">
          <w:rPr>
            <w:rFonts w:eastAsia="SimSun"/>
          </w:rPr>
          <w:delText>I</w:delText>
        </w:r>
      </w:del>
      <w:ins w:id="729" w:author="ERCOT" w:date="2025-10-24T20:50:00Z">
        <w:r w:rsidRPr="00A22E50">
          <w:rPr>
            <w:rFonts w:eastAsia="SimSun"/>
          </w:rPr>
          <w:t>i</w:t>
        </w:r>
      </w:ins>
      <w:r w:rsidRPr="00A22E50">
        <w:rPr>
          <w:rFonts w:eastAsia="SimSun"/>
        </w:rPr>
        <w:t>ntervals that was QSE-committed before the RUC instruction was given, according to the RUC Snapshot for the RUC process that committed the Resource</w:t>
      </w:r>
      <w:ins w:id="730" w:author="ERCOT" w:date="2024-05-20T10:04:00Z">
        <w:r w:rsidRPr="00A22E50">
          <w:rPr>
            <w:rFonts w:eastAsia="SimSun"/>
          </w:rPr>
          <w:t>.</w:t>
        </w:r>
      </w:ins>
      <w:del w:id="731" w:author="ERCOT" w:date="2024-05-20T10:04:00Z">
        <w:r w:rsidRPr="00A22E50">
          <w:rPr>
            <w:rFonts w:eastAsia="SimSun"/>
          </w:rPr>
          <w:delText>;</w:delText>
        </w:r>
      </w:del>
    </w:p>
    <w:p w14:paraId="646F529B" w14:textId="77777777" w:rsidR="00A22E50" w:rsidRPr="00A22E50" w:rsidRDefault="00A22E50" w:rsidP="00A22E50">
      <w:pPr>
        <w:spacing w:after="240"/>
        <w:ind w:left="1440" w:hanging="720"/>
        <w:rPr>
          <w:rFonts w:eastAsia="SimSun"/>
          <w:szCs w:val="20"/>
        </w:rPr>
      </w:pPr>
      <w:r w:rsidRPr="00A22E50">
        <w:rPr>
          <w:rFonts w:eastAsia="SimSun"/>
          <w:szCs w:val="20"/>
        </w:rPr>
        <w:t>(c)</w:t>
      </w:r>
      <w:r w:rsidRPr="00A22E50">
        <w:rPr>
          <w:rFonts w:eastAsia="SimSun"/>
          <w:szCs w:val="20"/>
        </w:rPr>
        <w:tab/>
        <w:t xml:space="preserve">The generation breakers must have been open, as indicated by a telemetered Resource Status of Off-Line, for at least five minutes during the </w:t>
      </w:r>
      <w:ins w:id="732" w:author="ERCOT" w:date="2024-03-07T11:53:00Z">
        <w:r w:rsidRPr="00A22E50">
          <w:rPr>
            <w:rFonts w:eastAsia="SimSun"/>
            <w:szCs w:val="20"/>
          </w:rPr>
          <w:t xml:space="preserve">lesser of </w:t>
        </w:r>
      </w:ins>
      <w:r w:rsidRPr="00A22E50">
        <w:rPr>
          <w:rFonts w:eastAsia="SimSun"/>
          <w:szCs w:val="20"/>
        </w:rPr>
        <w:t>six hours preceding the first RUC-Committed Hour</w:t>
      </w:r>
      <w:ins w:id="733" w:author="ERCOT" w:date="2024-03-07T11:53:00Z">
        <w:r w:rsidRPr="00A22E50">
          <w:rPr>
            <w:rFonts w:eastAsia="SimSun"/>
            <w:szCs w:val="20"/>
          </w:rPr>
          <w:t>, or the time between the most recent DAM</w:t>
        </w:r>
      </w:ins>
      <w:ins w:id="734" w:author="ERCOT" w:date="2024-05-10T19:41:00Z">
        <w:r w:rsidRPr="00A22E50">
          <w:rPr>
            <w:rFonts w:eastAsia="SimSun"/>
            <w:szCs w:val="20"/>
          </w:rPr>
          <w:t xml:space="preserve"> </w:t>
        </w:r>
      </w:ins>
      <w:ins w:id="735" w:author="ERCOT" w:date="2024-03-07T11:53:00Z">
        <w:r w:rsidRPr="00A22E50">
          <w:rPr>
            <w:rFonts w:eastAsia="SimSun"/>
            <w:szCs w:val="20"/>
          </w:rPr>
          <w:t>Commitment, RUC</w:t>
        </w:r>
      </w:ins>
      <w:ins w:id="736" w:author="ERCOT" w:date="2024-05-10T19:41:00Z">
        <w:r w:rsidRPr="00A22E50">
          <w:rPr>
            <w:rFonts w:eastAsia="SimSun"/>
            <w:szCs w:val="20"/>
          </w:rPr>
          <w:t xml:space="preserve"> </w:t>
        </w:r>
      </w:ins>
      <w:ins w:id="737" w:author="ERCOT" w:date="2024-03-07T11:53:00Z">
        <w:r w:rsidRPr="00A22E50">
          <w:rPr>
            <w:rFonts w:eastAsia="SimSun"/>
            <w:szCs w:val="20"/>
          </w:rPr>
          <w:t>Commitment</w:t>
        </w:r>
      </w:ins>
      <w:ins w:id="738" w:author="ERCOT" w:date="2025-10-24T20:50:00Z">
        <w:r w:rsidRPr="00A22E50">
          <w:rPr>
            <w:rFonts w:eastAsia="SimSun"/>
            <w:szCs w:val="20"/>
          </w:rPr>
          <w:t>,</w:t>
        </w:r>
      </w:ins>
      <w:ins w:id="739" w:author="ERCOT" w:date="2024-03-07T11:53:00Z">
        <w:r w:rsidRPr="00A22E50">
          <w:rPr>
            <w:rFonts w:eastAsia="SimSun"/>
            <w:szCs w:val="20"/>
          </w:rPr>
          <w:t xml:space="preserve"> or DRRS </w:t>
        </w:r>
      </w:ins>
      <w:ins w:id="740" w:author="ERCOT" w:date="2024-05-29T07:35:00Z">
        <w:r w:rsidRPr="00A22E50">
          <w:rPr>
            <w:rFonts w:eastAsia="SimSun"/>
            <w:szCs w:val="20"/>
          </w:rPr>
          <w:t>d</w:t>
        </w:r>
      </w:ins>
      <w:ins w:id="741" w:author="ERCOT" w:date="2024-03-07T11:53:00Z">
        <w:r w:rsidRPr="00A22E50">
          <w:rPr>
            <w:rFonts w:eastAsia="SimSun"/>
            <w:szCs w:val="20"/>
          </w:rPr>
          <w:t>eployment and the first RUC-Committed Hour</w:t>
        </w:r>
      </w:ins>
      <w:r w:rsidRPr="00A22E50">
        <w:rPr>
          <w:rFonts w:eastAsia="SimSun"/>
          <w:szCs w:val="20"/>
        </w:rPr>
        <w:t>; and</w:t>
      </w:r>
    </w:p>
    <w:p w14:paraId="1DC0F288" w14:textId="77777777" w:rsidR="00A22E50" w:rsidRPr="00A22E50" w:rsidRDefault="00A22E50" w:rsidP="00A22E50">
      <w:pPr>
        <w:spacing w:after="240"/>
        <w:ind w:left="1440" w:hanging="720"/>
        <w:rPr>
          <w:ins w:id="742" w:author="ERCOT" w:date="2024-01-29T17:23:00Z"/>
          <w:rFonts w:eastAsia="SimSun"/>
          <w:szCs w:val="20"/>
        </w:rPr>
      </w:pPr>
      <w:r w:rsidRPr="00A22E50">
        <w:rPr>
          <w:rFonts w:eastAsia="SimSun"/>
          <w:szCs w:val="20"/>
        </w:rPr>
        <w:t>(d)</w:t>
      </w:r>
      <w:r w:rsidRPr="00A22E50">
        <w:rPr>
          <w:rFonts w:eastAsia="SimSun"/>
          <w:szCs w:val="20"/>
        </w:rPr>
        <w:tab/>
        <w:t xml:space="preserve">The generation breakers must have been closed, as indicated by a telemetered Resource Status of On-Line, for at least one minute during the RUC commitment period or after the determined five-minute open breaker, as indicated by a telemetered Resource Status of Off-Line, </w:t>
      </w:r>
      <w:ins w:id="743" w:author="ERCOT" w:date="2024-03-07T11:53:00Z">
        <w:r w:rsidRPr="00A22E50">
          <w:rPr>
            <w:rFonts w:eastAsia="SimSun"/>
            <w:szCs w:val="20"/>
          </w:rPr>
          <w:t>as described in</w:t>
        </w:r>
      </w:ins>
      <w:ins w:id="744" w:author="ERCOT" w:date="2024-05-11T20:35:00Z">
        <w:r w:rsidRPr="00A22E50">
          <w:rPr>
            <w:rFonts w:eastAsia="SimSun"/>
            <w:szCs w:val="20"/>
          </w:rPr>
          <w:t xml:space="preserve"> paragraph</w:t>
        </w:r>
      </w:ins>
      <w:ins w:id="745" w:author="ERCOT" w:date="2024-03-07T11:53:00Z">
        <w:r w:rsidRPr="00A22E50">
          <w:rPr>
            <w:rFonts w:eastAsia="SimSun"/>
            <w:szCs w:val="20"/>
          </w:rPr>
          <w:t xml:space="preserve"> (c) above</w:t>
        </w:r>
      </w:ins>
      <w:del w:id="746" w:author="ERCOT" w:date="2024-03-07T11:54:00Z">
        <w:r w:rsidRPr="00A22E50">
          <w:rPr>
            <w:rFonts w:eastAsia="SimSun"/>
            <w:szCs w:val="20"/>
          </w:rPr>
          <w:delText>in the six hours prece</w:delText>
        </w:r>
      </w:del>
      <w:del w:id="747" w:author="ERCOT" w:date="2024-05-10T09:25:00Z">
        <w:r w:rsidRPr="00A22E50" w:rsidDel="000313C9">
          <w:rPr>
            <w:rFonts w:eastAsia="SimSun"/>
            <w:szCs w:val="20"/>
          </w:rPr>
          <w:delText>din</w:delText>
        </w:r>
      </w:del>
      <w:del w:id="748" w:author="ERCOT" w:date="2024-03-07T11:54:00Z">
        <w:r w:rsidRPr="00A22E50">
          <w:rPr>
            <w:rFonts w:eastAsia="SimSun"/>
            <w:szCs w:val="20"/>
          </w:rPr>
          <w:delText>g the first RUC-Committed Hour</w:delText>
        </w:r>
      </w:del>
      <w:r w:rsidRPr="00A22E50">
        <w:rPr>
          <w:rFonts w:eastAsia="SimSun"/>
          <w:szCs w:val="20"/>
        </w:rPr>
        <w:t>.</w:t>
      </w:r>
    </w:p>
    <w:p w14:paraId="0E25064E" w14:textId="77777777" w:rsidR="00A22E50" w:rsidRPr="00A22E50" w:rsidRDefault="00A22E50" w:rsidP="00A22E50">
      <w:pPr>
        <w:spacing w:after="240"/>
        <w:ind w:left="720" w:hanging="720"/>
        <w:rPr>
          <w:rFonts w:eastAsia="SimSun"/>
          <w:iCs/>
        </w:rPr>
      </w:pPr>
      <w:r w:rsidRPr="00A22E50">
        <w:rPr>
          <w:rFonts w:eastAsia="SimSun"/>
        </w:rPr>
        <w:t>(3)</w:t>
      </w:r>
      <w:r w:rsidRPr="00A22E50">
        <w:rPr>
          <w:rFonts w:eastAsia="SimSun"/>
        </w:rPr>
        <w:tab/>
        <w:t xml:space="preserve">Notwithstanding paragraphs (2)(c) and (2)(d) above, the QSE of a RUC-committed Resource may submit a Settlement dispute for a Resource’s Startup Costs in the Operating Day, per RUC instruction, to be included in the calculation of the RUC guarantee for that Operating Day if the startup time for the RUC-committed Resource is greater than six hours.  The dispute is </w:t>
      </w:r>
      <w:r w:rsidRPr="00A22E50">
        <w:rPr>
          <w:rFonts w:eastAsia="SimSun"/>
          <w:iCs/>
        </w:rPr>
        <w:t>subject to verification and approval by ERCOT based on the criteria below:</w:t>
      </w:r>
    </w:p>
    <w:p w14:paraId="3D6F88F8" w14:textId="77777777" w:rsidR="00A22E50" w:rsidRPr="00A22E50" w:rsidRDefault="00A22E50" w:rsidP="00A22E50">
      <w:pPr>
        <w:spacing w:after="240"/>
        <w:ind w:left="1440" w:hanging="720"/>
        <w:rPr>
          <w:rFonts w:eastAsia="SimSun"/>
          <w:szCs w:val="20"/>
        </w:rPr>
      </w:pPr>
      <w:r w:rsidRPr="00A22E50">
        <w:rPr>
          <w:rFonts w:eastAsia="SimSun"/>
          <w:szCs w:val="20"/>
        </w:rPr>
        <w:t>(a)</w:t>
      </w:r>
      <w:r w:rsidRPr="00A22E50">
        <w:rPr>
          <w:rFonts w:eastAsia="SimSun"/>
          <w:szCs w:val="20"/>
        </w:rPr>
        <w:tab/>
        <w:t>The generation breakers must have been open, as indicated by a telemetered Resource Status of Off-Line, for at least five minutes between the time the QSE is notified of the RUC instruction and the first RUC-Committed Hour;</w:t>
      </w:r>
    </w:p>
    <w:p w14:paraId="7AE6797E" w14:textId="77777777" w:rsidR="00A22E50" w:rsidRPr="00A22E50" w:rsidRDefault="00A22E50" w:rsidP="00A22E50">
      <w:pPr>
        <w:spacing w:after="240"/>
        <w:ind w:left="1440" w:hanging="720"/>
        <w:rPr>
          <w:rFonts w:eastAsia="SimSun"/>
          <w:szCs w:val="20"/>
        </w:rPr>
      </w:pPr>
      <w:r w:rsidRPr="00A22E50">
        <w:rPr>
          <w:rFonts w:eastAsia="SimSun"/>
          <w:szCs w:val="20"/>
        </w:rPr>
        <w:t>(b)</w:t>
      </w:r>
      <w:r w:rsidRPr="00A22E50">
        <w:rPr>
          <w:rFonts w:eastAsia="SimSun"/>
          <w:szCs w:val="20"/>
        </w:rPr>
        <w:tab/>
        <w:t>The generation breakers must have been closed, as indicated by a telemetered Resource Status of On-Line, for at least one minute during the RUC commitment period or after the five-minute open breaker determined in item (a) above;</w:t>
      </w:r>
    </w:p>
    <w:p w14:paraId="76CFCA16" w14:textId="77777777" w:rsidR="00A22E50" w:rsidRPr="00A22E50" w:rsidRDefault="00A22E50" w:rsidP="00A22E50">
      <w:pPr>
        <w:spacing w:after="240"/>
        <w:ind w:left="1440" w:hanging="720"/>
        <w:rPr>
          <w:rFonts w:eastAsia="SimSun"/>
          <w:szCs w:val="20"/>
        </w:rPr>
      </w:pPr>
      <w:r w:rsidRPr="00A22E50">
        <w:rPr>
          <w:rFonts w:eastAsia="SimSun"/>
          <w:szCs w:val="20"/>
        </w:rPr>
        <w:t>(c)</w:t>
      </w:r>
      <w:r w:rsidRPr="00A22E50">
        <w:rPr>
          <w:rFonts w:eastAsia="SimSun"/>
          <w:szCs w:val="20"/>
        </w:rPr>
        <w:tab/>
        <w:t>The breaker open-close sequence from items (a) and (b) above does not make the Resource eligible for Startup Cost compensation in the Day-Ahead Market (DAM) or for any other contiguous block of RUC-Committed Hours; and</w:t>
      </w:r>
    </w:p>
    <w:p w14:paraId="1C889CD0" w14:textId="77777777" w:rsidR="00A22E50" w:rsidRPr="00A22E50" w:rsidRDefault="00A22E50" w:rsidP="00A22E50">
      <w:pPr>
        <w:spacing w:after="240"/>
        <w:ind w:left="1440" w:hanging="720"/>
        <w:rPr>
          <w:rFonts w:eastAsia="SimSun"/>
          <w:szCs w:val="20"/>
        </w:rPr>
      </w:pPr>
      <w:r w:rsidRPr="00A22E50">
        <w:rPr>
          <w:rFonts w:eastAsia="SimSun"/>
          <w:szCs w:val="20"/>
        </w:rPr>
        <w:t>(d)</w:t>
      </w:r>
      <w:r w:rsidRPr="00A22E50">
        <w:rPr>
          <w:rFonts w:eastAsia="SimSun"/>
          <w:szCs w:val="20"/>
        </w:rPr>
        <w:tab/>
        <w:t>The startup time used to process the dispute will be the startup time considered by the ERCOT Operator at the time the RUC instruction was issued.</w:t>
      </w:r>
    </w:p>
    <w:p w14:paraId="3FF4A3EA" w14:textId="77777777" w:rsidR="00A22E50" w:rsidRPr="00A22E50" w:rsidRDefault="00A22E50" w:rsidP="00A22E50">
      <w:pPr>
        <w:spacing w:after="240"/>
        <w:ind w:left="720" w:hanging="720"/>
        <w:rPr>
          <w:rFonts w:eastAsia="SimSun"/>
        </w:rPr>
      </w:pPr>
      <w:r w:rsidRPr="00A22E50">
        <w:rPr>
          <w:rFonts w:eastAsia="SimSun"/>
        </w:rPr>
        <w:t>(4)</w:t>
      </w:r>
      <w:r w:rsidRPr="00A22E50">
        <w:rPr>
          <w:rFonts w:eastAsia="SimSun"/>
        </w:rPr>
        <w:tab/>
        <w:t>For purposes of this Section 5.6.2, the telemetered Resource Status of OFFQS shall be considered as Off-Line.</w:t>
      </w:r>
    </w:p>
    <w:p w14:paraId="2741255F" w14:textId="77777777" w:rsidR="00A22E50" w:rsidRPr="00A22E50" w:rsidRDefault="00A22E50" w:rsidP="00A22E50">
      <w:pPr>
        <w:spacing w:after="240"/>
        <w:ind w:left="720" w:hanging="720"/>
        <w:rPr>
          <w:rFonts w:eastAsia="SimSun"/>
        </w:rPr>
      </w:pPr>
      <w:r w:rsidRPr="00A22E50">
        <w:rPr>
          <w:rFonts w:eastAsia="SimSun"/>
        </w:rPr>
        <w:t>(5)</w:t>
      </w:r>
      <w:r w:rsidRPr="00A22E50">
        <w:rPr>
          <w:rFonts w:eastAsia="SimSun"/>
        </w:rPr>
        <w:tab/>
        <w:t>A Resource that has a Three-Part Supply Offer cleared in the DAM and subsequently receives a RUC commitment for the Operating Hour for which it was awarded will be settled in accordance with Section 4.6.2.3, Day-Ahead Make-Whole Settlements.</w:t>
      </w:r>
    </w:p>
    <w:p w14:paraId="09436D6E" w14:textId="77777777" w:rsidR="00A22E50" w:rsidRPr="00A22E50" w:rsidRDefault="00A22E50" w:rsidP="00A22E50">
      <w:pPr>
        <w:keepNext/>
        <w:tabs>
          <w:tab w:val="left" w:pos="1080"/>
        </w:tabs>
        <w:spacing w:before="240" w:after="240"/>
        <w:ind w:left="1080" w:hanging="1080"/>
        <w:outlineLvl w:val="2"/>
        <w:rPr>
          <w:rFonts w:eastAsia="SimSun"/>
          <w:b/>
          <w:i/>
          <w:szCs w:val="20"/>
          <w:lang w:val="x-none" w:eastAsia="x-none"/>
        </w:rPr>
      </w:pPr>
      <w:bookmarkStart w:id="749" w:name="_Toc74113614"/>
      <w:bookmarkStart w:id="750" w:name="_Toc88017245"/>
      <w:bookmarkStart w:id="751" w:name="_Toc101091055"/>
      <w:bookmarkStart w:id="752" w:name="_Toc400547186"/>
      <w:bookmarkStart w:id="753" w:name="_Toc405384291"/>
      <w:bookmarkStart w:id="754" w:name="_Toc405543558"/>
      <w:bookmarkStart w:id="755" w:name="_Toc428178067"/>
      <w:bookmarkStart w:id="756" w:name="_Toc440872698"/>
      <w:bookmarkStart w:id="757" w:name="_Toc458766243"/>
      <w:bookmarkStart w:id="758" w:name="_Toc459292648"/>
      <w:bookmarkStart w:id="759" w:name="_Toc60038355"/>
      <w:bookmarkEnd w:id="630"/>
      <w:bookmarkEnd w:id="631"/>
      <w:bookmarkEnd w:id="632"/>
      <w:bookmarkEnd w:id="633"/>
      <w:bookmarkEnd w:id="634"/>
      <w:bookmarkEnd w:id="635"/>
      <w:bookmarkEnd w:id="636"/>
      <w:bookmarkEnd w:id="637"/>
      <w:r w:rsidRPr="00A22E50">
        <w:rPr>
          <w:rFonts w:eastAsia="SimSun"/>
          <w:b/>
          <w:i/>
          <w:szCs w:val="20"/>
          <w:lang w:val="x-none" w:eastAsia="x-none"/>
        </w:rPr>
        <w:t>5.7.1</w:t>
      </w:r>
      <w:r w:rsidRPr="00A22E50">
        <w:rPr>
          <w:rFonts w:eastAsia="SimSun"/>
          <w:b/>
          <w:i/>
          <w:szCs w:val="20"/>
          <w:lang w:val="x-none" w:eastAsia="x-none"/>
        </w:rPr>
        <w:tab/>
        <w:t>RUC Make-Whole Payment</w:t>
      </w:r>
      <w:bookmarkEnd w:id="749"/>
      <w:bookmarkEnd w:id="750"/>
      <w:bookmarkEnd w:id="751"/>
      <w:bookmarkEnd w:id="752"/>
      <w:bookmarkEnd w:id="753"/>
      <w:bookmarkEnd w:id="754"/>
      <w:bookmarkEnd w:id="755"/>
      <w:bookmarkEnd w:id="756"/>
      <w:bookmarkEnd w:id="757"/>
      <w:bookmarkEnd w:id="758"/>
      <w:bookmarkEnd w:id="759"/>
    </w:p>
    <w:p w14:paraId="7AC9C61C" w14:textId="77777777" w:rsidR="00A22E50" w:rsidRPr="00A22E50" w:rsidRDefault="00A22E50" w:rsidP="00A22E50">
      <w:pPr>
        <w:spacing w:after="240"/>
        <w:ind w:left="720" w:hanging="720"/>
        <w:rPr>
          <w:rFonts w:eastAsia="SimSun"/>
          <w:szCs w:val="20"/>
        </w:rPr>
      </w:pPr>
      <w:r w:rsidRPr="00A22E50">
        <w:rPr>
          <w:rFonts w:eastAsia="SimSun"/>
          <w:szCs w:val="20"/>
        </w:rPr>
        <w:t>(1)</w:t>
      </w:r>
      <w:r w:rsidRPr="00A22E50">
        <w:rPr>
          <w:rFonts w:eastAsia="SimSun"/>
          <w:szCs w:val="20"/>
        </w:rPr>
        <w:tab/>
        <w:t>To make up the difference when the revenues that a Reliability Unit Commitment (RUC)-committed Resource receives are less than its costs as described in paragraph (2) below, ERCOT shall calculate a RUC Make-Whole Payment for that Operating Day for that Resource (whether committed by Day-Ahead RUC (DRUC) or Hourly RUC (HRUC)).  ERCOT shall not calculate or pay a RUC Make-Whole Payment for an Energy Storage Resource (ESR)</w:t>
      </w:r>
      <w:ins w:id="760" w:author="ERCOT" w:date="2024-03-07T12:20:00Z">
        <w:r w:rsidRPr="00A22E50">
          <w:rPr>
            <w:rFonts w:eastAsia="SimSun"/>
            <w:szCs w:val="20"/>
          </w:rPr>
          <w:t xml:space="preserve"> or for DRRS deployments</w:t>
        </w:r>
      </w:ins>
      <w:r w:rsidRPr="00A22E50">
        <w:rPr>
          <w:rFonts w:eastAsia="SimSun"/>
          <w:szCs w:val="20"/>
        </w:rPr>
        <w:t>.</w:t>
      </w:r>
    </w:p>
    <w:p w14:paraId="29C2265F" w14:textId="77777777" w:rsidR="00A22E50" w:rsidRPr="00A22E50" w:rsidRDefault="00A22E50" w:rsidP="00A22E50">
      <w:pPr>
        <w:spacing w:after="240"/>
        <w:ind w:left="720" w:hanging="720"/>
        <w:rPr>
          <w:rFonts w:eastAsia="SimSun"/>
          <w:szCs w:val="20"/>
        </w:rPr>
      </w:pPr>
      <w:r w:rsidRPr="00A22E50">
        <w:rPr>
          <w:rFonts w:eastAsia="SimSun"/>
          <w:szCs w:val="20"/>
        </w:rPr>
        <w:t>(2)</w:t>
      </w:r>
      <w:r w:rsidRPr="00A22E50">
        <w:rPr>
          <w:rFonts w:eastAsia="SimSun"/>
          <w:szCs w:val="20"/>
        </w:rPr>
        <w:tab/>
        <w:t>ERCOT shall pay to the Qualified Scheduling Entity (QSE) for the Resource a Make-Whole Payment if the RUC Guarantee calculated in Section 5.7.1.1, RUC Guarantee, is greater than the sum of:</w:t>
      </w:r>
    </w:p>
    <w:p w14:paraId="1846CA47" w14:textId="77777777" w:rsidR="00A22E50" w:rsidRPr="00A22E50" w:rsidRDefault="00A22E50" w:rsidP="00A22E50">
      <w:pPr>
        <w:spacing w:after="240"/>
        <w:ind w:left="1440" w:hanging="720"/>
        <w:rPr>
          <w:rFonts w:eastAsia="SimSun"/>
          <w:szCs w:val="20"/>
        </w:rPr>
      </w:pPr>
      <w:bookmarkStart w:id="761" w:name="_Toc106616860"/>
      <w:r w:rsidRPr="00A22E50">
        <w:rPr>
          <w:rFonts w:eastAsia="SimSun"/>
          <w:szCs w:val="20"/>
        </w:rPr>
        <w:t>(a)</w:t>
      </w:r>
      <w:r w:rsidRPr="00A22E50">
        <w:rPr>
          <w:rFonts w:eastAsia="SimSun"/>
          <w:szCs w:val="20"/>
        </w:rPr>
        <w:tab/>
        <w:t>RUC Minimum-Energy Revenue calculated in Section 5.7.1.2, RUC Minimum-Energy Revenue;</w:t>
      </w:r>
    </w:p>
    <w:p w14:paraId="6ECACF5F" w14:textId="77777777" w:rsidR="00A22E50" w:rsidRPr="00A22E50" w:rsidRDefault="00A22E50" w:rsidP="00A22E50">
      <w:pPr>
        <w:spacing w:after="240"/>
        <w:ind w:left="1440" w:hanging="720"/>
        <w:rPr>
          <w:rFonts w:eastAsia="SimSun"/>
          <w:szCs w:val="20"/>
        </w:rPr>
      </w:pPr>
      <w:r w:rsidRPr="00A22E50">
        <w:rPr>
          <w:rFonts w:eastAsia="SimSun"/>
          <w:szCs w:val="20"/>
        </w:rPr>
        <w:t>(b)</w:t>
      </w:r>
      <w:r w:rsidRPr="00A22E50">
        <w:rPr>
          <w:rFonts w:eastAsia="SimSun"/>
          <w:szCs w:val="20"/>
        </w:rPr>
        <w:tab/>
        <w:t>Revenue less cost above Low Sustained Limited (LSL) during RUC-Committed Hours calculated in Section 5.7.1.3, Revenue Less Cost Above LSL During RUC-Committed Hours; and</w:t>
      </w:r>
      <w:bookmarkEnd w:id="761"/>
      <w:r w:rsidRPr="00A22E50">
        <w:rPr>
          <w:rFonts w:eastAsia="SimSun"/>
          <w:szCs w:val="20"/>
        </w:rPr>
        <w:t xml:space="preserve"> </w:t>
      </w:r>
    </w:p>
    <w:p w14:paraId="75825796" w14:textId="77777777" w:rsidR="00A22E50" w:rsidRPr="00A22E50" w:rsidRDefault="00A22E50" w:rsidP="00A22E50">
      <w:pPr>
        <w:spacing w:after="240"/>
        <w:ind w:left="1440" w:hanging="720"/>
        <w:rPr>
          <w:rFonts w:eastAsia="SimSun"/>
          <w:szCs w:val="20"/>
        </w:rPr>
      </w:pPr>
      <w:bookmarkStart w:id="762" w:name="_Toc106616861"/>
      <w:r w:rsidRPr="00A22E50">
        <w:rPr>
          <w:rFonts w:eastAsia="SimSun"/>
          <w:szCs w:val="20"/>
        </w:rPr>
        <w:t>(c)</w:t>
      </w:r>
      <w:r w:rsidRPr="00A22E50">
        <w:rPr>
          <w:rFonts w:eastAsia="SimSun"/>
          <w:szCs w:val="20"/>
        </w:rPr>
        <w:tab/>
        <w:t>Revenue less cost during QSE Clawback Intervals calculated in Section 5.7.1.4, Revenue Less Cost During QSE Clawback Intervals.</w:t>
      </w:r>
      <w:bookmarkEnd w:id="762"/>
      <w:r w:rsidRPr="00A22E50">
        <w:rPr>
          <w:rFonts w:eastAsia="SimSun"/>
          <w:szCs w:val="20"/>
        </w:rPr>
        <w:t xml:space="preserve"> </w:t>
      </w:r>
    </w:p>
    <w:p w14:paraId="2466FADF" w14:textId="77777777" w:rsidR="00A22E50" w:rsidRPr="00A22E50" w:rsidRDefault="00A22E50" w:rsidP="00A22E50">
      <w:pPr>
        <w:spacing w:after="240"/>
        <w:ind w:left="720" w:hanging="720"/>
        <w:rPr>
          <w:rFonts w:eastAsia="SimSun"/>
          <w:szCs w:val="20"/>
        </w:rPr>
      </w:pPr>
      <w:r w:rsidRPr="00A22E50">
        <w:rPr>
          <w:rFonts w:eastAsia="SimSun"/>
          <w:szCs w:val="20"/>
        </w:rPr>
        <w:t>(3)</w:t>
      </w:r>
      <w:r w:rsidRPr="00A22E50">
        <w:rPr>
          <w:rFonts w:eastAsia="SimSun"/>
          <w:szCs w:val="20"/>
        </w:rPr>
        <w:tab/>
        <w:t>The RUC Make-Whole Payment to the QSE for each RUC-committed Resource, including Reliability Must-Run (RMR) Units, for each RUC-Committed Hour in an Operating Day is calculated as follows:</w:t>
      </w:r>
    </w:p>
    <w:p w14:paraId="1DB30DB6" w14:textId="77777777" w:rsidR="00A22E50" w:rsidRPr="00DC0F56" w:rsidRDefault="00A22E50" w:rsidP="00A22E50">
      <w:pPr>
        <w:tabs>
          <w:tab w:val="left" w:pos="2340"/>
          <w:tab w:val="left" w:pos="2880"/>
        </w:tabs>
        <w:spacing w:after="240"/>
        <w:ind w:left="3067" w:hanging="2347"/>
        <w:rPr>
          <w:rFonts w:eastAsia="SimSun"/>
          <w:b/>
          <w:i/>
          <w:vertAlign w:val="subscript"/>
          <w:lang w:val="pt-BR"/>
        </w:rPr>
      </w:pPr>
      <w:proofErr w:type="spellStart"/>
      <w:r w:rsidRPr="00DC0F56">
        <w:rPr>
          <w:rFonts w:eastAsia="SimSun"/>
          <w:b/>
          <w:lang w:val="pt-BR"/>
        </w:rPr>
        <w:t>RUCMWAMT</w:t>
      </w:r>
      <w:r w:rsidRPr="00DC0F56">
        <w:rPr>
          <w:rFonts w:eastAsia="SimSun"/>
          <w:b/>
          <w:i/>
          <w:vertAlign w:val="subscript"/>
          <w:lang w:val="pt-BR"/>
        </w:rPr>
        <w:t>q,r,h</w:t>
      </w:r>
      <w:proofErr w:type="spellEnd"/>
      <w:r w:rsidRPr="00DC0F56">
        <w:rPr>
          <w:rFonts w:eastAsia="SimSun"/>
          <w:lang w:val="pt-BR"/>
        </w:rPr>
        <w:tab/>
      </w:r>
      <w:r w:rsidRPr="00DC0F56">
        <w:rPr>
          <w:rFonts w:eastAsia="SimSun"/>
          <w:b/>
          <w:lang w:val="pt-BR"/>
        </w:rPr>
        <w:t>=</w:t>
      </w:r>
      <w:r w:rsidRPr="00DC0F56">
        <w:rPr>
          <w:rFonts w:eastAsia="SimSun"/>
          <w:lang w:val="pt-BR"/>
        </w:rPr>
        <w:tab/>
      </w:r>
      <w:r w:rsidRPr="00DC0F56">
        <w:rPr>
          <w:rFonts w:eastAsia="SimSun"/>
          <w:b/>
          <w:lang w:val="pt-BR"/>
        </w:rPr>
        <w:t xml:space="preserve">(-1) * Max (0, </w:t>
      </w:r>
      <w:proofErr w:type="spellStart"/>
      <w:r w:rsidRPr="00DC0F56">
        <w:rPr>
          <w:rFonts w:eastAsia="SimSun"/>
          <w:b/>
          <w:lang w:val="pt-BR"/>
        </w:rPr>
        <w:t>RUCG</w:t>
      </w:r>
      <w:r w:rsidRPr="00DC0F56">
        <w:rPr>
          <w:rFonts w:eastAsia="SimSun"/>
          <w:b/>
          <w:i/>
          <w:vertAlign w:val="subscript"/>
          <w:lang w:val="pt-BR"/>
        </w:rPr>
        <w:t>q,r,d</w:t>
      </w:r>
      <w:proofErr w:type="spellEnd"/>
      <w:r w:rsidRPr="00DC0F56">
        <w:rPr>
          <w:rFonts w:eastAsia="SimSun"/>
          <w:b/>
          <w:lang w:val="pt-BR"/>
        </w:rPr>
        <w:t xml:space="preserve"> – </w:t>
      </w:r>
      <w:proofErr w:type="spellStart"/>
      <w:r w:rsidRPr="00DC0F56">
        <w:rPr>
          <w:rFonts w:eastAsia="SimSun"/>
          <w:b/>
          <w:lang w:val="pt-BR"/>
        </w:rPr>
        <w:t>RUCMEREV</w:t>
      </w:r>
      <w:r w:rsidRPr="00DC0F56">
        <w:rPr>
          <w:rFonts w:eastAsia="SimSun"/>
          <w:b/>
          <w:i/>
          <w:vertAlign w:val="subscript"/>
          <w:lang w:val="pt-BR"/>
        </w:rPr>
        <w:t>q,r,d</w:t>
      </w:r>
      <w:proofErr w:type="spellEnd"/>
      <w:r w:rsidRPr="00DC0F56">
        <w:rPr>
          <w:rFonts w:eastAsia="SimSun"/>
          <w:b/>
          <w:lang w:val="pt-BR"/>
        </w:rPr>
        <w:t xml:space="preserve"> – </w:t>
      </w:r>
      <w:proofErr w:type="spellStart"/>
      <w:r w:rsidRPr="00DC0F56">
        <w:rPr>
          <w:rFonts w:eastAsia="SimSun"/>
          <w:b/>
          <w:lang w:val="pt-BR"/>
        </w:rPr>
        <w:t>RUCEXRR</w:t>
      </w:r>
      <w:r w:rsidRPr="00DC0F56">
        <w:rPr>
          <w:rFonts w:eastAsia="SimSun"/>
          <w:b/>
          <w:i/>
          <w:vertAlign w:val="subscript"/>
          <w:lang w:val="pt-BR"/>
        </w:rPr>
        <w:t>q,r,d</w:t>
      </w:r>
      <w:proofErr w:type="spellEnd"/>
      <w:r w:rsidRPr="00DC0F56">
        <w:rPr>
          <w:rFonts w:eastAsia="SimSun"/>
          <w:b/>
          <w:lang w:val="pt-BR"/>
        </w:rPr>
        <w:t xml:space="preserve"> – </w:t>
      </w:r>
      <w:proofErr w:type="spellStart"/>
      <w:r w:rsidRPr="00DC0F56">
        <w:rPr>
          <w:rFonts w:eastAsia="SimSun"/>
          <w:b/>
          <w:lang w:val="pt-BR"/>
        </w:rPr>
        <w:t>RUCEXRQC</w:t>
      </w:r>
      <w:r w:rsidRPr="00DC0F56">
        <w:rPr>
          <w:rFonts w:eastAsia="SimSun"/>
          <w:b/>
          <w:i/>
          <w:vertAlign w:val="subscript"/>
          <w:lang w:val="pt-BR"/>
        </w:rPr>
        <w:t>q,r,d</w:t>
      </w:r>
      <w:proofErr w:type="spellEnd"/>
      <w:r w:rsidRPr="00DC0F56">
        <w:rPr>
          <w:rFonts w:eastAsia="SimSun"/>
          <w:b/>
          <w:lang w:val="pt-BR"/>
        </w:rPr>
        <w:t xml:space="preserve">) / </w:t>
      </w:r>
      <w:proofErr w:type="spellStart"/>
      <w:r w:rsidRPr="00DC0F56">
        <w:rPr>
          <w:rFonts w:eastAsia="SimSun"/>
          <w:b/>
          <w:lang w:val="pt-BR"/>
        </w:rPr>
        <w:t>RUCHR</w:t>
      </w:r>
      <w:r w:rsidRPr="00DC0F56">
        <w:rPr>
          <w:rFonts w:eastAsia="SimSun"/>
          <w:b/>
          <w:i/>
          <w:vertAlign w:val="subscript"/>
          <w:lang w:val="pt-BR"/>
        </w:rPr>
        <w:t>q,r,d</w:t>
      </w:r>
      <w:proofErr w:type="spellEnd"/>
    </w:p>
    <w:p w14:paraId="7921CAA4" w14:textId="77777777" w:rsidR="00A22E50" w:rsidRPr="00A22E50" w:rsidRDefault="00A22E50" w:rsidP="00A22E50">
      <w:pPr>
        <w:spacing w:before="120"/>
        <w:rPr>
          <w:rFonts w:eastAsia="SimSun"/>
          <w:iCs/>
          <w:szCs w:val="20"/>
        </w:rPr>
      </w:pPr>
      <w:r w:rsidRPr="00A22E50">
        <w:rPr>
          <w:rFonts w:eastAsia="SimSun"/>
          <w:iCs/>
          <w:szCs w:val="20"/>
        </w:rP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919"/>
        <w:gridCol w:w="761"/>
        <w:gridCol w:w="6672"/>
      </w:tblGrid>
      <w:tr w:rsidR="00A22E50" w:rsidRPr="00A22E50" w14:paraId="30A6BC22" w14:textId="77777777" w:rsidTr="00395C15">
        <w:trPr>
          <w:cantSplit/>
          <w:tblHeader/>
        </w:trPr>
        <w:tc>
          <w:tcPr>
            <w:tcW w:w="1026" w:type="pct"/>
          </w:tcPr>
          <w:p w14:paraId="2067F961" w14:textId="77777777" w:rsidR="00A22E50" w:rsidRPr="00A22E50" w:rsidRDefault="00A22E50" w:rsidP="00A22E50">
            <w:pPr>
              <w:spacing w:after="120"/>
              <w:rPr>
                <w:rFonts w:eastAsia="SimSun"/>
                <w:b/>
                <w:iCs/>
                <w:sz w:val="20"/>
                <w:szCs w:val="20"/>
              </w:rPr>
            </w:pPr>
            <w:r w:rsidRPr="00A22E50">
              <w:rPr>
                <w:rFonts w:eastAsia="SimSun"/>
                <w:b/>
                <w:iCs/>
                <w:sz w:val="20"/>
                <w:szCs w:val="20"/>
              </w:rPr>
              <w:t>Variable</w:t>
            </w:r>
          </w:p>
        </w:tc>
        <w:tc>
          <w:tcPr>
            <w:tcW w:w="407" w:type="pct"/>
          </w:tcPr>
          <w:p w14:paraId="4FD6C532" w14:textId="77777777" w:rsidR="00A22E50" w:rsidRPr="00A22E50" w:rsidRDefault="00A22E50" w:rsidP="00A22E50">
            <w:pPr>
              <w:spacing w:after="120"/>
              <w:jc w:val="center"/>
              <w:rPr>
                <w:rFonts w:eastAsia="SimSun"/>
                <w:b/>
                <w:iCs/>
                <w:sz w:val="20"/>
                <w:szCs w:val="20"/>
              </w:rPr>
            </w:pPr>
            <w:r w:rsidRPr="00A22E50">
              <w:rPr>
                <w:rFonts w:eastAsia="SimSun"/>
                <w:b/>
                <w:iCs/>
                <w:sz w:val="20"/>
                <w:szCs w:val="20"/>
              </w:rPr>
              <w:t>Unit</w:t>
            </w:r>
          </w:p>
        </w:tc>
        <w:tc>
          <w:tcPr>
            <w:tcW w:w="3567" w:type="pct"/>
          </w:tcPr>
          <w:p w14:paraId="7D57E986" w14:textId="77777777" w:rsidR="00A22E50" w:rsidRPr="00A22E50" w:rsidRDefault="00A22E50" w:rsidP="00A22E50">
            <w:pPr>
              <w:spacing w:after="120"/>
              <w:rPr>
                <w:rFonts w:eastAsia="SimSun"/>
                <w:b/>
                <w:iCs/>
                <w:sz w:val="20"/>
                <w:szCs w:val="20"/>
              </w:rPr>
            </w:pPr>
            <w:r w:rsidRPr="00A22E50">
              <w:rPr>
                <w:rFonts w:eastAsia="SimSun"/>
                <w:b/>
                <w:iCs/>
                <w:sz w:val="20"/>
                <w:szCs w:val="20"/>
              </w:rPr>
              <w:t>Definition</w:t>
            </w:r>
          </w:p>
        </w:tc>
      </w:tr>
      <w:tr w:rsidR="00A22E50" w:rsidRPr="00A22E50" w14:paraId="14A18B7B" w14:textId="77777777" w:rsidTr="00395C15">
        <w:trPr>
          <w:cantSplit/>
        </w:trPr>
        <w:tc>
          <w:tcPr>
            <w:tcW w:w="1026" w:type="pct"/>
          </w:tcPr>
          <w:p w14:paraId="078C20F9" w14:textId="77777777" w:rsidR="00A22E50" w:rsidRPr="00A22E50" w:rsidRDefault="00A22E50" w:rsidP="00A22E50">
            <w:pPr>
              <w:spacing w:after="60"/>
              <w:rPr>
                <w:rFonts w:eastAsia="SimSun"/>
                <w:iCs/>
                <w:sz w:val="20"/>
                <w:szCs w:val="20"/>
              </w:rPr>
            </w:pPr>
            <w:proofErr w:type="spellStart"/>
            <w:r w:rsidRPr="00A22E50">
              <w:rPr>
                <w:rFonts w:eastAsia="SimSun"/>
                <w:iCs/>
                <w:sz w:val="20"/>
                <w:szCs w:val="20"/>
              </w:rPr>
              <w:t>RUCMWAMT</w:t>
            </w:r>
            <w:r w:rsidRPr="00A22E50">
              <w:rPr>
                <w:rFonts w:eastAsia="SimSun"/>
                <w:i/>
                <w:iCs/>
                <w:sz w:val="20"/>
                <w:szCs w:val="20"/>
                <w:vertAlign w:val="subscript"/>
              </w:rPr>
              <w:t>q,r,h</w:t>
            </w:r>
            <w:proofErr w:type="spellEnd"/>
          </w:p>
        </w:tc>
        <w:tc>
          <w:tcPr>
            <w:tcW w:w="407" w:type="pct"/>
          </w:tcPr>
          <w:p w14:paraId="25D9A1E9" w14:textId="77777777" w:rsidR="00A22E50" w:rsidRPr="00A22E50" w:rsidRDefault="00A22E50" w:rsidP="00A22E50">
            <w:pPr>
              <w:spacing w:after="60"/>
              <w:jc w:val="center"/>
              <w:rPr>
                <w:rFonts w:eastAsia="SimSun"/>
                <w:iCs/>
                <w:sz w:val="20"/>
                <w:szCs w:val="20"/>
              </w:rPr>
            </w:pPr>
            <w:r w:rsidRPr="00A22E50">
              <w:rPr>
                <w:rFonts w:eastAsia="SimSun"/>
                <w:iCs/>
                <w:sz w:val="20"/>
                <w:szCs w:val="20"/>
              </w:rPr>
              <w:t>$</w:t>
            </w:r>
          </w:p>
        </w:tc>
        <w:tc>
          <w:tcPr>
            <w:tcW w:w="3567" w:type="pct"/>
          </w:tcPr>
          <w:p w14:paraId="29253CFD" w14:textId="77777777" w:rsidR="00A22E50" w:rsidRPr="00A22E50" w:rsidRDefault="00A22E50" w:rsidP="00A22E50">
            <w:pPr>
              <w:spacing w:after="60"/>
              <w:rPr>
                <w:rFonts w:eastAsia="SimSun"/>
                <w:iCs/>
                <w:sz w:val="20"/>
                <w:szCs w:val="20"/>
              </w:rPr>
            </w:pPr>
            <w:r w:rsidRPr="00A22E50">
              <w:rPr>
                <w:rFonts w:eastAsia="SimSun"/>
                <w:i/>
                <w:iCs/>
                <w:sz w:val="20"/>
                <w:szCs w:val="20"/>
              </w:rPr>
              <w:t>RUC Make-Whole Payment</w:t>
            </w:r>
            <w:r w:rsidRPr="00A22E50">
              <w:rPr>
                <w:rFonts w:eastAsia="SimSun"/>
                <w:iCs/>
                <w:sz w:val="20"/>
                <w:szCs w:val="20"/>
              </w:rPr>
              <w:t xml:space="preserve">—The RUC Make-Whole Payment to the QSE for Resource </w:t>
            </w:r>
            <w:r w:rsidRPr="00A22E50">
              <w:rPr>
                <w:rFonts w:eastAsia="SimSun"/>
                <w:i/>
                <w:iCs/>
                <w:sz w:val="20"/>
                <w:szCs w:val="20"/>
              </w:rPr>
              <w:t>r</w:t>
            </w:r>
            <w:r w:rsidRPr="00A22E50">
              <w:rPr>
                <w:rFonts w:eastAsia="SimSun"/>
                <w:iCs/>
                <w:sz w:val="20"/>
                <w:szCs w:val="20"/>
              </w:rPr>
              <w:t>, for each RUC-Committed Hour of the Operating Day.  When one or more Combined Cycle Generation Resources are committed by RUC, payment is made to the Combined Cycle Train for all RUC-committed Combined Cycle Generation Resources.</w:t>
            </w:r>
          </w:p>
        </w:tc>
      </w:tr>
      <w:tr w:rsidR="00A22E50" w:rsidRPr="00A22E50" w14:paraId="5740F66A" w14:textId="77777777" w:rsidTr="00395C15">
        <w:trPr>
          <w:cantSplit/>
        </w:trPr>
        <w:tc>
          <w:tcPr>
            <w:tcW w:w="1026" w:type="pct"/>
          </w:tcPr>
          <w:p w14:paraId="1470B1CC" w14:textId="77777777" w:rsidR="00A22E50" w:rsidRPr="00A22E50" w:rsidRDefault="00A22E50" w:rsidP="00A22E50">
            <w:pPr>
              <w:spacing w:after="60"/>
              <w:rPr>
                <w:rFonts w:eastAsia="SimSun"/>
                <w:iCs/>
                <w:sz w:val="20"/>
                <w:szCs w:val="20"/>
              </w:rPr>
            </w:pPr>
            <w:proofErr w:type="spellStart"/>
            <w:r w:rsidRPr="00A22E50">
              <w:rPr>
                <w:rFonts w:eastAsia="SimSun"/>
                <w:iCs/>
                <w:sz w:val="20"/>
                <w:szCs w:val="20"/>
              </w:rPr>
              <w:t>RUCG</w:t>
            </w:r>
            <w:r w:rsidRPr="00A22E50">
              <w:rPr>
                <w:rFonts w:eastAsia="SimSun"/>
                <w:i/>
                <w:iCs/>
                <w:sz w:val="20"/>
                <w:szCs w:val="20"/>
                <w:vertAlign w:val="subscript"/>
              </w:rPr>
              <w:t>q,r,d</w:t>
            </w:r>
            <w:proofErr w:type="spellEnd"/>
          </w:p>
        </w:tc>
        <w:tc>
          <w:tcPr>
            <w:tcW w:w="407" w:type="pct"/>
          </w:tcPr>
          <w:p w14:paraId="426196DB" w14:textId="77777777" w:rsidR="00A22E50" w:rsidRPr="00A22E50" w:rsidRDefault="00A22E50" w:rsidP="00A22E50">
            <w:pPr>
              <w:spacing w:after="60"/>
              <w:jc w:val="center"/>
              <w:rPr>
                <w:rFonts w:eastAsia="SimSun"/>
                <w:iCs/>
                <w:sz w:val="20"/>
                <w:szCs w:val="20"/>
              </w:rPr>
            </w:pPr>
            <w:r w:rsidRPr="00A22E50">
              <w:rPr>
                <w:rFonts w:eastAsia="SimSun"/>
                <w:iCs/>
                <w:sz w:val="20"/>
                <w:szCs w:val="20"/>
              </w:rPr>
              <w:t>$</w:t>
            </w:r>
          </w:p>
        </w:tc>
        <w:tc>
          <w:tcPr>
            <w:tcW w:w="3567" w:type="pct"/>
          </w:tcPr>
          <w:p w14:paraId="34E52ECB" w14:textId="77777777" w:rsidR="00A22E50" w:rsidRPr="00A22E50" w:rsidRDefault="00A22E50" w:rsidP="00A22E50">
            <w:pPr>
              <w:spacing w:after="60"/>
              <w:rPr>
                <w:rFonts w:eastAsia="SimSun"/>
                <w:iCs/>
                <w:sz w:val="20"/>
                <w:szCs w:val="20"/>
              </w:rPr>
            </w:pPr>
            <w:r w:rsidRPr="00A22E50">
              <w:rPr>
                <w:rFonts w:eastAsia="SimSun"/>
                <w:i/>
                <w:iCs/>
                <w:sz w:val="20"/>
                <w:szCs w:val="20"/>
              </w:rPr>
              <w:t>RUC Guarantee</w:t>
            </w:r>
            <w:r w:rsidRPr="00A22E50">
              <w:rPr>
                <w:rFonts w:eastAsia="SimSun"/>
                <w:iCs/>
                <w:sz w:val="20"/>
                <w:szCs w:val="20"/>
              </w:rPr>
              <w:t xml:space="preserve">—The sum of eligible Startup Costs and minimum-energy costs for Resource </w:t>
            </w:r>
            <w:r w:rsidRPr="00A22E50">
              <w:rPr>
                <w:rFonts w:eastAsia="SimSun"/>
                <w:i/>
                <w:iCs/>
                <w:sz w:val="20"/>
                <w:szCs w:val="20"/>
              </w:rPr>
              <w:t>r</w:t>
            </w:r>
            <w:r w:rsidRPr="00A22E50">
              <w:rPr>
                <w:rFonts w:eastAsia="SimSun"/>
                <w:iCs/>
                <w:sz w:val="20"/>
                <w:szCs w:val="20"/>
              </w:rPr>
              <w:t xml:space="preserve"> during all RUC-Committed Hours, for the Operating Day.  See Section 5.7.1.1.  When one or more Combined Cycle Generation Resources are committed by RUC, guaranteed costs are calculated for the Combined Cycle Train for all RUC-committed Combined Cycle Generation Resources.</w:t>
            </w:r>
          </w:p>
        </w:tc>
      </w:tr>
      <w:tr w:rsidR="00A22E50" w:rsidRPr="00A22E50" w14:paraId="060101B4" w14:textId="77777777" w:rsidTr="00395C15">
        <w:trPr>
          <w:cantSplit/>
        </w:trPr>
        <w:tc>
          <w:tcPr>
            <w:tcW w:w="1026" w:type="pct"/>
          </w:tcPr>
          <w:p w14:paraId="723A2416" w14:textId="77777777" w:rsidR="00A22E50" w:rsidRPr="00A22E50" w:rsidRDefault="00A22E50" w:rsidP="00A22E50">
            <w:pPr>
              <w:spacing w:after="60"/>
              <w:rPr>
                <w:rFonts w:eastAsia="SimSun"/>
                <w:iCs/>
                <w:sz w:val="20"/>
                <w:szCs w:val="20"/>
              </w:rPr>
            </w:pPr>
            <w:proofErr w:type="spellStart"/>
            <w:r w:rsidRPr="00A22E50">
              <w:rPr>
                <w:rFonts w:eastAsia="SimSun"/>
                <w:iCs/>
                <w:sz w:val="20"/>
                <w:szCs w:val="20"/>
              </w:rPr>
              <w:t>RUCMEREV</w:t>
            </w:r>
            <w:r w:rsidRPr="00A22E50">
              <w:rPr>
                <w:rFonts w:eastAsia="SimSun"/>
                <w:i/>
                <w:iCs/>
                <w:sz w:val="20"/>
                <w:szCs w:val="20"/>
                <w:vertAlign w:val="subscript"/>
              </w:rPr>
              <w:t>q,r,d</w:t>
            </w:r>
            <w:proofErr w:type="spellEnd"/>
          </w:p>
        </w:tc>
        <w:tc>
          <w:tcPr>
            <w:tcW w:w="407" w:type="pct"/>
          </w:tcPr>
          <w:p w14:paraId="3B874931" w14:textId="77777777" w:rsidR="00A22E50" w:rsidRPr="00A22E50" w:rsidRDefault="00A22E50" w:rsidP="00A22E50">
            <w:pPr>
              <w:spacing w:after="60"/>
              <w:jc w:val="center"/>
              <w:rPr>
                <w:rFonts w:eastAsia="SimSun"/>
                <w:iCs/>
                <w:sz w:val="20"/>
                <w:szCs w:val="20"/>
              </w:rPr>
            </w:pPr>
            <w:r w:rsidRPr="00A22E50">
              <w:rPr>
                <w:rFonts w:eastAsia="SimSun"/>
                <w:iCs/>
                <w:sz w:val="20"/>
                <w:szCs w:val="20"/>
              </w:rPr>
              <w:t>$</w:t>
            </w:r>
          </w:p>
        </w:tc>
        <w:tc>
          <w:tcPr>
            <w:tcW w:w="3567" w:type="pct"/>
          </w:tcPr>
          <w:p w14:paraId="500FB78A" w14:textId="77777777" w:rsidR="00A22E50" w:rsidRPr="00A22E50" w:rsidRDefault="00A22E50" w:rsidP="00A22E50">
            <w:pPr>
              <w:spacing w:after="60"/>
              <w:rPr>
                <w:rFonts w:eastAsia="SimSun"/>
                <w:iCs/>
                <w:sz w:val="20"/>
                <w:szCs w:val="20"/>
              </w:rPr>
            </w:pPr>
            <w:r w:rsidRPr="00A22E50">
              <w:rPr>
                <w:rFonts w:eastAsia="SimSun"/>
                <w:i/>
                <w:iCs/>
                <w:sz w:val="20"/>
                <w:szCs w:val="20"/>
              </w:rPr>
              <w:t>RUC Minimum-Energy Revenue</w:t>
            </w:r>
            <w:r w:rsidRPr="00A22E50">
              <w:rPr>
                <w:rFonts w:eastAsia="SimSun"/>
                <w:iCs/>
                <w:sz w:val="20"/>
                <w:szCs w:val="20"/>
              </w:rPr>
              <w:t xml:space="preserve">—The sum of the energy revenues for Resource </w:t>
            </w:r>
            <w:r w:rsidRPr="00A22E50">
              <w:rPr>
                <w:rFonts w:eastAsia="SimSun"/>
                <w:i/>
                <w:iCs/>
                <w:sz w:val="20"/>
                <w:szCs w:val="20"/>
              </w:rPr>
              <w:t>r</w:t>
            </w:r>
            <w:r w:rsidRPr="00A22E50">
              <w:rPr>
                <w:rFonts w:eastAsia="SimSun"/>
                <w:iCs/>
                <w:sz w:val="20"/>
                <w:szCs w:val="20"/>
              </w:rPr>
              <w:t>’s generation up to LSL during all RUC-Committed Hours, for the Operating Day.  See Section 5.7.1.2.  When one or more Combined Cycle Generation Resources are committed by RUC, minimum-energy revenue is calculated for the Combined Cycle Train for all RUC-committed Combined Cycle Generation Resources.</w:t>
            </w:r>
          </w:p>
        </w:tc>
      </w:tr>
      <w:tr w:rsidR="00A22E50" w:rsidRPr="00A22E50" w14:paraId="324B9DB6" w14:textId="77777777" w:rsidTr="00395C15">
        <w:trPr>
          <w:cantSplit/>
        </w:trPr>
        <w:tc>
          <w:tcPr>
            <w:tcW w:w="1026" w:type="pct"/>
          </w:tcPr>
          <w:p w14:paraId="6FAAFE53" w14:textId="77777777" w:rsidR="00A22E50" w:rsidRPr="00A22E50" w:rsidRDefault="00A22E50" w:rsidP="00A22E50">
            <w:pPr>
              <w:spacing w:after="60"/>
              <w:rPr>
                <w:rFonts w:eastAsia="SimSun"/>
                <w:iCs/>
                <w:sz w:val="20"/>
                <w:szCs w:val="20"/>
              </w:rPr>
            </w:pPr>
            <w:proofErr w:type="spellStart"/>
            <w:r w:rsidRPr="00A22E50">
              <w:rPr>
                <w:rFonts w:eastAsia="SimSun"/>
                <w:iCs/>
                <w:sz w:val="20"/>
                <w:szCs w:val="20"/>
              </w:rPr>
              <w:t>RUCEXRR</w:t>
            </w:r>
            <w:r w:rsidRPr="00A22E50">
              <w:rPr>
                <w:rFonts w:eastAsia="SimSun"/>
                <w:i/>
                <w:iCs/>
                <w:sz w:val="20"/>
                <w:szCs w:val="20"/>
                <w:vertAlign w:val="subscript"/>
              </w:rPr>
              <w:t>q,r,d</w:t>
            </w:r>
            <w:proofErr w:type="spellEnd"/>
          </w:p>
        </w:tc>
        <w:tc>
          <w:tcPr>
            <w:tcW w:w="407" w:type="pct"/>
          </w:tcPr>
          <w:p w14:paraId="0DEBAF3D" w14:textId="77777777" w:rsidR="00A22E50" w:rsidRPr="00A22E50" w:rsidRDefault="00A22E50" w:rsidP="00A22E50">
            <w:pPr>
              <w:spacing w:after="60"/>
              <w:jc w:val="center"/>
              <w:rPr>
                <w:rFonts w:eastAsia="SimSun"/>
                <w:iCs/>
                <w:sz w:val="20"/>
                <w:szCs w:val="20"/>
              </w:rPr>
            </w:pPr>
            <w:r w:rsidRPr="00A22E50">
              <w:rPr>
                <w:rFonts w:eastAsia="SimSun"/>
                <w:iCs/>
                <w:sz w:val="20"/>
                <w:szCs w:val="20"/>
              </w:rPr>
              <w:t>$</w:t>
            </w:r>
          </w:p>
        </w:tc>
        <w:tc>
          <w:tcPr>
            <w:tcW w:w="3567" w:type="pct"/>
          </w:tcPr>
          <w:p w14:paraId="25AE7F05" w14:textId="77777777" w:rsidR="00A22E50" w:rsidRPr="00A22E50" w:rsidRDefault="00A22E50" w:rsidP="00A22E50">
            <w:pPr>
              <w:spacing w:after="60"/>
              <w:rPr>
                <w:rFonts w:eastAsia="SimSun"/>
                <w:iCs/>
                <w:sz w:val="20"/>
                <w:szCs w:val="20"/>
              </w:rPr>
            </w:pPr>
            <w:r w:rsidRPr="00A22E50">
              <w:rPr>
                <w:rFonts w:eastAsia="SimSun"/>
                <w:i/>
                <w:iCs/>
                <w:sz w:val="20"/>
                <w:szCs w:val="20"/>
              </w:rPr>
              <w:t>Revenue Less Cost Above LSL During RUC-Committed Hours</w:t>
            </w:r>
            <w:r w:rsidRPr="00A22E50">
              <w:rPr>
                <w:rFonts w:eastAsia="SimSun"/>
                <w:iCs/>
                <w:sz w:val="20"/>
                <w:szCs w:val="20"/>
              </w:rPr>
              <w:t xml:space="preserve">—The sum of the total revenue for Resource </w:t>
            </w:r>
            <w:r w:rsidRPr="00A22E50">
              <w:rPr>
                <w:rFonts w:eastAsia="SimSun"/>
                <w:i/>
                <w:iCs/>
                <w:sz w:val="20"/>
                <w:szCs w:val="20"/>
              </w:rPr>
              <w:t>r</w:t>
            </w:r>
            <w:r w:rsidRPr="00A22E50">
              <w:rPr>
                <w:rFonts w:eastAsia="SimSun"/>
                <w:iCs/>
                <w:sz w:val="20"/>
                <w:szCs w:val="20"/>
              </w:rPr>
              <w:t xml:space="preserve"> operating above its LSL less the cost during all RUC-Committed Hours, for the Operating Day.  See Section 5.7.1.3.  When one or more Combined Cycle Generation Resources are committed by RUC, revenue less cost above LSL is calculated for the Combined Cycle Train for all RUC-committed Combined Cycle Generation Resources.</w:t>
            </w:r>
          </w:p>
        </w:tc>
      </w:tr>
      <w:tr w:rsidR="00A22E50" w:rsidRPr="00A22E50" w14:paraId="20957876" w14:textId="77777777" w:rsidTr="00395C15">
        <w:trPr>
          <w:cantSplit/>
        </w:trPr>
        <w:tc>
          <w:tcPr>
            <w:tcW w:w="1026" w:type="pct"/>
          </w:tcPr>
          <w:p w14:paraId="19EE201E" w14:textId="77777777" w:rsidR="00A22E50" w:rsidRPr="00A22E50" w:rsidRDefault="00A22E50" w:rsidP="00A22E50">
            <w:pPr>
              <w:spacing w:after="60"/>
              <w:rPr>
                <w:rFonts w:eastAsia="SimSun"/>
                <w:iCs/>
                <w:sz w:val="20"/>
                <w:szCs w:val="20"/>
              </w:rPr>
            </w:pPr>
            <w:proofErr w:type="spellStart"/>
            <w:r w:rsidRPr="00A22E50">
              <w:rPr>
                <w:rFonts w:eastAsia="SimSun"/>
                <w:iCs/>
                <w:sz w:val="20"/>
                <w:szCs w:val="20"/>
              </w:rPr>
              <w:t>RUCEXRQC</w:t>
            </w:r>
            <w:r w:rsidRPr="00A22E50">
              <w:rPr>
                <w:rFonts w:eastAsia="SimSun"/>
                <w:i/>
                <w:iCs/>
                <w:sz w:val="20"/>
                <w:szCs w:val="20"/>
                <w:vertAlign w:val="subscript"/>
              </w:rPr>
              <w:t>q,r,d</w:t>
            </w:r>
            <w:proofErr w:type="spellEnd"/>
          </w:p>
        </w:tc>
        <w:tc>
          <w:tcPr>
            <w:tcW w:w="407" w:type="pct"/>
          </w:tcPr>
          <w:p w14:paraId="5F52DFEF" w14:textId="77777777" w:rsidR="00A22E50" w:rsidRPr="00A22E50" w:rsidRDefault="00A22E50" w:rsidP="00A22E50">
            <w:pPr>
              <w:spacing w:after="60"/>
              <w:jc w:val="center"/>
              <w:rPr>
                <w:rFonts w:eastAsia="SimSun"/>
                <w:iCs/>
                <w:sz w:val="20"/>
                <w:szCs w:val="20"/>
              </w:rPr>
            </w:pPr>
            <w:r w:rsidRPr="00A22E50">
              <w:rPr>
                <w:rFonts w:eastAsia="SimSun"/>
                <w:iCs/>
                <w:sz w:val="20"/>
                <w:szCs w:val="20"/>
              </w:rPr>
              <w:t>$</w:t>
            </w:r>
          </w:p>
        </w:tc>
        <w:tc>
          <w:tcPr>
            <w:tcW w:w="3567" w:type="pct"/>
          </w:tcPr>
          <w:p w14:paraId="0965C724" w14:textId="77777777" w:rsidR="00A22E50" w:rsidRPr="00A22E50" w:rsidRDefault="00A22E50" w:rsidP="00A22E50">
            <w:pPr>
              <w:spacing w:after="60"/>
              <w:rPr>
                <w:rFonts w:eastAsia="SimSun"/>
                <w:iCs/>
                <w:sz w:val="20"/>
                <w:szCs w:val="20"/>
              </w:rPr>
            </w:pPr>
            <w:r w:rsidRPr="00A22E50">
              <w:rPr>
                <w:rFonts w:eastAsia="SimSun"/>
                <w:i/>
                <w:iCs/>
                <w:sz w:val="20"/>
                <w:szCs w:val="20"/>
              </w:rPr>
              <w:t>Revenue Less Cost During QSE Clawback Intervals</w:t>
            </w:r>
            <w:r w:rsidRPr="00A22E50">
              <w:rPr>
                <w:rFonts w:eastAsia="SimSun"/>
                <w:iCs/>
                <w:sz w:val="20"/>
                <w:szCs w:val="20"/>
              </w:rPr>
              <w:t xml:space="preserve">—The sum of the total revenue for Resource </w:t>
            </w:r>
            <w:r w:rsidRPr="00A22E50">
              <w:rPr>
                <w:rFonts w:eastAsia="SimSun"/>
                <w:i/>
                <w:iCs/>
                <w:sz w:val="20"/>
                <w:szCs w:val="20"/>
              </w:rPr>
              <w:t>r</w:t>
            </w:r>
            <w:r w:rsidRPr="00A22E50">
              <w:rPr>
                <w:rFonts w:eastAsia="SimSun"/>
                <w:iCs/>
                <w:sz w:val="20"/>
                <w:szCs w:val="20"/>
              </w:rPr>
              <w:t xml:space="preserve"> less the cost during all QSE Clawback Intervals, for the Operating Day.  See Section 5.7.1.4.  When one or more Combined Cycle Generation Resources are committed by RUC, revenue less cost during QSE Clawback Intervals is calculated for the Combined Cycle Train for all Combined Cycle Generation Resources earning revenue in QSE Clawback Intervals.</w:t>
            </w:r>
          </w:p>
        </w:tc>
      </w:tr>
      <w:tr w:rsidR="00A22E50" w:rsidRPr="00A22E50" w14:paraId="17636FA8" w14:textId="77777777" w:rsidTr="00395C15">
        <w:trPr>
          <w:cantSplit/>
        </w:trPr>
        <w:tc>
          <w:tcPr>
            <w:tcW w:w="1026" w:type="pct"/>
          </w:tcPr>
          <w:p w14:paraId="213B0C2E" w14:textId="77777777" w:rsidR="00A22E50" w:rsidRPr="00A22E50" w:rsidRDefault="00A22E50" w:rsidP="00A22E50">
            <w:pPr>
              <w:spacing w:after="60"/>
              <w:rPr>
                <w:rFonts w:eastAsia="SimSun"/>
                <w:iCs/>
                <w:sz w:val="20"/>
                <w:szCs w:val="20"/>
              </w:rPr>
            </w:pPr>
            <w:proofErr w:type="spellStart"/>
            <w:r w:rsidRPr="00A22E50">
              <w:rPr>
                <w:rFonts w:eastAsia="SimSun"/>
                <w:iCs/>
                <w:sz w:val="20"/>
                <w:szCs w:val="20"/>
              </w:rPr>
              <w:t>RUCHR</w:t>
            </w:r>
            <w:r w:rsidRPr="00A22E50">
              <w:rPr>
                <w:rFonts w:eastAsia="SimSun"/>
                <w:i/>
                <w:iCs/>
                <w:sz w:val="20"/>
                <w:szCs w:val="20"/>
                <w:vertAlign w:val="subscript"/>
              </w:rPr>
              <w:t>q,r,d</w:t>
            </w:r>
            <w:proofErr w:type="spellEnd"/>
          </w:p>
        </w:tc>
        <w:tc>
          <w:tcPr>
            <w:tcW w:w="407" w:type="pct"/>
          </w:tcPr>
          <w:p w14:paraId="714EF4DC" w14:textId="77777777" w:rsidR="00A22E50" w:rsidRPr="00A22E50" w:rsidRDefault="00A22E50" w:rsidP="00A22E50">
            <w:pPr>
              <w:spacing w:after="60"/>
              <w:jc w:val="center"/>
              <w:rPr>
                <w:rFonts w:eastAsia="SimSun"/>
                <w:iCs/>
                <w:sz w:val="20"/>
                <w:szCs w:val="20"/>
              </w:rPr>
            </w:pPr>
            <w:r w:rsidRPr="00A22E50">
              <w:rPr>
                <w:rFonts w:eastAsia="SimSun"/>
                <w:iCs/>
                <w:sz w:val="20"/>
                <w:szCs w:val="20"/>
              </w:rPr>
              <w:t>None</w:t>
            </w:r>
          </w:p>
        </w:tc>
        <w:tc>
          <w:tcPr>
            <w:tcW w:w="3567" w:type="pct"/>
          </w:tcPr>
          <w:p w14:paraId="7D1485F1" w14:textId="77777777" w:rsidR="00A22E50" w:rsidRPr="00A22E50" w:rsidRDefault="00A22E50" w:rsidP="00A22E50">
            <w:pPr>
              <w:spacing w:after="60"/>
              <w:rPr>
                <w:rFonts w:eastAsia="SimSun"/>
                <w:iCs/>
                <w:sz w:val="20"/>
                <w:szCs w:val="20"/>
              </w:rPr>
            </w:pPr>
            <w:r w:rsidRPr="00A22E50">
              <w:rPr>
                <w:rFonts w:eastAsia="SimSun"/>
                <w:i/>
                <w:sz w:val="20"/>
                <w:szCs w:val="20"/>
              </w:rPr>
              <w:t>RUC Hour</w:t>
            </w:r>
            <w:r w:rsidRPr="00A22E50">
              <w:rPr>
                <w:rFonts w:eastAsia="SimSun"/>
                <w:iCs/>
                <w:sz w:val="20"/>
                <w:szCs w:val="20"/>
              </w:rPr>
              <w:t xml:space="preserve">—The total number of RUC-Committed Hours, for Resource </w:t>
            </w:r>
            <w:r w:rsidRPr="00A22E50">
              <w:rPr>
                <w:rFonts w:eastAsia="SimSun"/>
                <w:i/>
                <w:iCs/>
                <w:sz w:val="20"/>
                <w:szCs w:val="20"/>
              </w:rPr>
              <w:t>r</w:t>
            </w:r>
            <w:r w:rsidRPr="00A22E50">
              <w:rPr>
                <w:rFonts w:eastAsia="SimSun"/>
                <w:iCs/>
                <w:sz w:val="20"/>
                <w:szCs w:val="20"/>
              </w:rPr>
              <w:t xml:space="preserve"> for the Operating Day.  When one or more Combined Cycle Generation Resources are committed by RUC, the total number of RUC-Committed Hours is calculated for the Combined Cycle Train for all RUC-committed Combined Cycle Generation Resources.</w:t>
            </w:r>
          </w:p>
        </w:tc>
      </w:tr>
      <w:tr w:rsidR="00A22E50" w:rsidRPr="00A22E50" w14:paraId="5D87C9E5" w14:textId="77777777" w:rsidTr="00395C15">
        <w:trPr>
          <w:cantSplit/>
        </w:trPr>
        <w:tc>
          <w:tcPr>
            <w:tcW w:w="1026" w:type="pct"/>
          </w:tcPr>
          <w:p w14:paraId="5CBF324F" w14:textId="77777777" w:rsidR="00A22E50" w:rsidRPr="00A22E50" w:rsidRDefault="00A22E50" w:rsidP="00A22E50">
            <w:pPr>
              <w:spacing w:after="60"/>
              <w:rPr>
                <w:rFonts w:eastAsia="SimSun"/>
                <w:iCs/>
                <w:sz w:val="20"/>
                <w:szCs w:val="20"/>
              </w:rPr>
            </w:pPr>
            <w:r w:rsidRPr="00A22E50">
              <w:rPr>
                <w:rFonts w:eastAsia="SimSun"/>
                <w:i/>
                <w:iCs/>
                <w:sz w:val="20"/>
                <w:szCs w:val="20"/>
              </w:rPr>
              <w:t>q</w:t>
            </w:r>
          </w:p>
        </w:tc>
        <w:tc>
          <w:tcPr>
            <w:tcW w:w="407" w:type="pct"/>
          </w:tcPr>
          <w:p w14:paraId="2DF9D5F8" w14:textId="77777777" w:rsidR="00A22E50" w:rsidRPr="00A22E50" w:rsidRDefault="00A22E50" w:rsidP="00A22E50">
            <w:pPr>
              <w:spacing w:after="60"/>
              <w:jc w:val="center"/>
              <w:rPr>
                <w:rFonts w:eastAsia="SimSun"/>
                <w:iCs/>
                <w:sz w:val="20"/>
                <w:szCs w:val="20"/>
              </w:rPr>
            </w:pPr>
            <w:r w:rsidRPr="00A22E50">
              <w:rPr>
                <w:rFonts w:eastAsia="SimSun"/>
                <w:iCs/>
                <w:sz w:val="20"/>
                <w:szCs w:val="20"/>
              </w:rPr>
              <w:t>None</w:t>
            </w:r>
          </w:p>
        </w:tc>
        <w:tc>
          <w:tcPr>
            <w:tcW w:w="3567" w:type="pct"/>
          </w:tcPr>
          <w:p w14:paraId="649259B1" w14:textId="77777777" w:rsidR="00A22E50" w:rsidRPr="00A22E50" w:rsidRDefault="00A22E50" w:rsidP="00A22E50">
            <w:pPr>
              <w:spacing w:after="60"/>
              <w:rPr>
                <w:rFonts w:eastAsia="SimSun"/>
                <w:iCs/>
                <w:sz w:val="20"/>
                <w:szCs w:val="20"/>
              </w:rPr>
            </w:pPr>
            <w:r w:rsidRPr="00A22E50">
              <w:rPr>
                <w:rFonts w:eastAsia="SimSun"/>
                <w:iCs/>
                <w:sz w:val="20"/>
                <w:szCs w:val="20"/>
              </w:rPr>
              <w:t>A QSE.</w:t>
            </w:r>
          </w:p>
        </w:tc>
      </w:tr>
      <w:tr w:rsidR="00A22E50" w:rsidRPr="00A22E50" w14:paraId="5889B64D" w14:textId="77777777" w:rsidTr="00395C15">
        <w:trPr>
          <w:cantSplit/>
        </w:trPr>
        <w:tc>
          <w:tcPr>
            <w:tcW w:w="1026" w:type="pct"/>
          </w:tcPr>
          <w:p w14:paraId="3D5933ED" w14:textId="77777777" w:rsidR="00A22E50" w:rsidRPr="00A22E50" w:rsidRDefault="00A22E50" w:rsidP="00A22E50">
            <w:pPr>
              <w:spacing w:after="60"/>
              <w:rPr>
                <w:rFonts w:eastAsia="SimSun"/>
                <w:iCs/>
                <w:sz w:val="20"/>
                <w:szCs w:val="20"/>
              </w:rPr>
            </w:pPr>
            <w:r w:rsidRPr="00A22E50">
              <w:rPr>
                <w:rFonts w:eastAsia="SimSun"/>
                <w:i/>
                <w:iCs/>
                <w:sz w:val="20"/>
                <w:szCs w:val="20"/>
              </w:rPr>
              <w:t>r</w:t>
            </w:r>
          </w:p>
        </w:tc>
        <w:tc>
          <w:tcPr>
            <w:tcW w:w="407" w:type="pct"/>
          </w:tcPr>
          <w:p w14:paraId="2229EDDB" w14:textId="77777777" w:rsidR="00A22E50" w:rsidRPr="00A22E50" w:rsidRDefault="00A22E50" w:rsidP="00A22E50">
            <w:pPr>
              <w:spacing w:after="60"/>
              <w:jc w:val="center"/>
              <w:rPr>
                <w:rFonts w:eastAsia="SimSun"/>
                <w:iCs/>
                <w:sz w:val="20"/>
                <w:szCs w:val="20"/>
              </w:rPr>
            </w:pPr>
            <w:r w:rsidRPr="00A22E50">
              <w:rPr>
                <w:rFonts w:eastAsia="SimSun"/>
                <w:iCs/>
                <w:sz w:val="20"/>
                <w:szCs w:val="20"/>
              </w:rPr>
              <w:t>None</w:t>
            </w:r>
          </w:p>
        </w:tc>
        <w:tc>
          <w:tcPr>
            <w:tcW w:w="3567" w:type="pct"/>
          </w:tcPr>
          <w:p w14:paraId="3D96AD78" w14:textId="77777777" w:rsidR="00A22E50" w:rsidRPr="00A22E50" w:rsidRDefault="00A22E50" w:rsidP="00A22E50">
            <w:pPr>
              <w:spacing w:after="60"/>
              <w:rPr>
                <w:rFonts w:eastAsia="SimSun"/>
                <w:iCs/>
                <w:sz w:val="20"/>
                <w:szCs w:val="20"/>
              </w:rPr>
            </w:pPr>
            <w:r w:rsidRPr="00A22E50">
              <w:rPr>
                <w:rFonts w:eastAsia="SimSun"/>
                <w:iCs/>
                <w:sz w:val="20"/>
                <w:szCs w:val="20"/>
              </w:rPr>
              <w:t>A RUC-committed Generation Resource.</w:t>
            </w:r>
          </w:p>
        </w:tc>
      </w:tr>
      <w:tr w:rsidR="00A22E50" w:rsidRPr="00A22E50" w14:paraId="7342B610" w14:textId="77777777" w:rsidTr="00395C15">
        <w:trPr>
          <w:cantSplit/>
        </w:trPr>
        <w:tc>
          <w:tcPr>
            <w:tcW w:w="1026" w:type="pct"/>
          </w:tcPr>
          <w:p w14:paraId="36237C6B" w14:textId="77777777" w:rsidR="00A22E50" w:rsidRPr="00A22E50" w:rsidRDefault="00A22E50" w:rsidP="00A22E50">
            <w:pPr>
              <w:spacing w:after="60"/>
              <w:rPr>
                <w:rFonts w:eastAsia="SimSun"/>
                <w:iCs/>
                <w:sz w:val="20"/>
                <w:szCs w:val="20"/>
              </w:rPr>
            </w:pPr>
            <w:r w:rsidRPr="00A22E50">
              <w:rPr>
                <w:rFonts w:eastAsia="SimSun"/>
                <w:i/>
                <w:iCs/>
                <w:sz w:val="20"/>
                <w:szCs w:val="20"/>
              </w:rPr>
              <w:t>d</w:t>
            </w:r>
          </w:p>
        </w:tc>
        <w:tc>
          <w:tcPr>
            <w:tcW w:w="407" w:type="pct"/>
          </w:tcPr>
          <w:p w14:paraId="0A68E38D" w14:textId="77777777" w:rsidR="00A22E50" w:rsidRPr="00A22E50" w:rsidRDefault="00A22E50" w:rsidP="00A22E50">
            <w:pPr>
              <w:spacing w:after="60"/>
              <w:jc w:val="center"/>
              <w:rPr>
                <w:rFonts w:eastAsia="SimSun"/>
                <w:iCs/>
                <w:sz w:val="20"/>
                <w:szCs w:val="20"/>
              </w:rPr>
            </w:pPr>
            <w:r w:rsidRPr="00A22E50">
              <w:rPr>
                <w:rFonts w:eastAsia="SimSun"/>
                <w:iCs/>
                <w:sz w:val="20"/>
                <w:szCs w:val="20"/>
              </w:rPr>
              <w:t>None</w:t>
            </w:r>
          </w:p>
        </w:tc>
        <w:tc>
          <w:tcPr>
            <w:tcW w:w="3567" w:type="pct"/>
          </w:tcPr>
          <w:p w14:paraId="74EE410E" w14:textId="77777777" w:rsidR="00A22E50" w:rsidRPr="00A22E50" w:rsidRDefault="00A22E50" w:rsidP="00A22E50">
            <w:pPr>
              <w:spacing w:after="60"/>
              <w:rPr>
                <w:rFonts w:eastAsia="SimSun"/>
                <w:iCs/>
                <w:sz w:val="20"/>
                <w:szCs w:val="20"/>
              </w:rPr>
            </w:pPr>
            <w:r w:rsidRPr="00A22E50">
              <w:rPr>
                <w:rFonts w:eastAsia="SimSun"/>
                <w:iCs/>
                <w:sz w:val="20"/>
                <w:szCs w:val="20"/>
              </w:rPr>
              <w:t>An Operating Day containing the RUC-commitment.</w:t>
            </w:r>
          </w:p>
        </w:tc>
      </w:tr>
      <w:tr w:rsidR="00A22E50" w:rsidRPr="00A22E50" w14:paraId="49C6CAE5" w14:textId="77777777" w:rsidTr="00395C15">
        <w:trPr>
          <w:cantSplit/>
        </w:trPr>
        <w:tc>
          <w:tcPr>
            <w:tcW w:w="1026" w:type="pct"/>
          </w:tcPr>
          <w:p w14:paraId="614F66F1" w14:textId="77777777" w:rsidR="00A22E50" w:rsidRPr="00A22E50" w:rsidRDefault="00A22E50" w:rsidP="00A22E50">
            <w:pPr>
              <w:spacing w:after="60"/>
              <w:rPr>
                <w:rFonts w:eastAsia="SimSun"/>
                <w:iCs/>
                <w:sz w:val="20"/>
                <w:szCs w:val="20"/>
              </w:rPr>
            </w:pPr>
            <w:r w:rsidRPr="00A22E50">
              <w:rPr>
                <w:rFonts w:eastAsia="SimSun"/>
                <w:i/>
                <w:iCs/>
                <w:sz w:val="20"/>
                <w:szCs w:val="20"/>
              </w:rPr>
              <w:t>h</w:t>
            </w:r>
          </w:p>
        </w:tc>
        <w:tc>
          <w:tcPr>
            <w:tcW w:w="407" w:type="pct"/>
          </w:tcPr>
          <w:p w14:paraId="3E2D1161" w14:textId="77777777" w:rsidR="00A22E50" w:rsidRPr="00A22E50" w:rsidRDefault="00A22E50" w:rsidP="00A22E50">
            <w:pPr>
              <w:spacing w:after="60"/>
              <w:jc w:val="center"/>
              <w:rPr>
                <w:rFonts w:eastAsia="SimSun"/>
                <w:iCs/>
                <w:sz w:val="20"/>
                <w:szCs w:val="20"/>
              </w:rPr>
            </w:pPr>
            <w:r w:rsidRPr="00A22E50">
              <w:rPr>
                <w:rFonts w:eastAsia="SimSun"/>
                <w:iCs/>
                <w:sz w:val="20"/>
                <w:szCs w:val="20"/>
              </w:rPr>
              <w:t>None</w:t>
            </w:r>
          </w:p>
        </w:tc>
        <w:tc>
          <w:tcPr>
            <w:tcW w:w="3567" w:type="pct"/>
          </w:tcPr>
          <w:p w14:paraId="62008A4E" w14:textId="77777777" w:rsidR="00A22E50" w:rsidRPr="00A22E50" w:rsidRDefault="00A22E50" w:rsidP="00A22E50">
            <w:pPr>
              <w:spacing w:after="60"/>
              <w:rPr>
                <w:rFonts w:eastAsia="SimSun"/>
                <w:iCs/>
                <w:sz w:val="20"/>
                <w:szCs w:val="20"/>
              </w:rPr>
            </w:pPr>
            <w:r w:rsidRPr="00A22E50">
              <w:rPr>
                <w:rFonts w:eastAsia="SimSun"/>
                <w:iCs/>
                <w:sz w:val="20"/>
                <w:szCs w:val="20"/>
              </w:rPr>
              <w:t>An hour in the RUC-commitment period.</w:t>
            </w:r>
          </w:p>
        </w:tc>
      </w:tr>
    </w:tbl>
    <w:p w14:paraId="6A6296FE" w14:textId="77777777" w:rsidR="00A22E50" w:rsidRPr="00A22E50" w:rsidRDefault="00A22E50" w:rsidP="00A22E50">
      <w:pPr>
        <w:keepNext/>
        <w:widowControl w:val="0"/>
        <w:tabs>
          <w:tab w:val="left" w:pos="1260"/>
        </w:tabs>
        <w:spacing w:before="480" w:after="240"/>
        <w:ind w:left="1267" w:hanging="1267"/>
        <w:outlineLvl w:val="3"/>
        <w:rPr>
          <w:b/>
          <w:bCs/>
          <w:snapToGrid w:val="0"/>
          <w:szCs w:val="20"/>
        </w:rPr>
      </w:pPr>
      <w:bookmarkStart w:id="763" w:name="_Toc400547187"/>
      <w:bookmarkStart w:id="764" w:name="_Toc405384292"/>
      <w:bookmarkStart w:id="765" w:name="_Toc405543559"/>
      <w:bookmarkStart w:id="766" w:name="_Toc428178068"/>
      <w:bookmarkStart w:id="767" w:name="_Toc440872699"/>
      <w:bookmarkStart w:id="768" w:name="_Toc458766244"/>
      <w:bookmarkStart w:id="769" w:name="_Toc459292649"/>
      <w:bookmarkStart w:id="770" w:name="_Toc60038356"/>
      <w:bookmarkStart w:id="771" w:name="_Toc400547191"/>
      <w:bookmarkStart w:id="772" w:name="_Toc405384296"/>
      <w:bookmarkStart w:id="773" w:name="_Toc405543563"/>
      <w:bookmarkStart w:id="774" w:name="_Toc428178072"/>
      <w:bookmarkStart w:id="775" w:name="_Toc440872703"/>
      <w:bookmarkStart w:id="776" w:name="_Toc458766248"/>
      <w:bookmarkStart w:id="777" w:name="_Toc459292653"/>
      <w:bookmarkStart w:id="778" w:name="_Toc60038360"/>
      <w:r w:rsidRPr="00A22E50">
        <w:rPr>
          <w:b/>
          <w:bCs/>
          <w:snapToGrid w:val="0"/>
          <w:szCs w:val="20"/>
        </w:rPr>
        <w:t>5.7.1.1</w:t>
      </w:r>
      <w:r w:rsidRPr="00A22E50">
        <w:rPr>
          <w:b/>
          <w:bCs/>
          <w:snapToGrid w:val="0"/>
          <w:szCs w:val="20"/>
        </w:rPr>
        <w:tab/>
        <w:t>RUC Guarantee</w:t>
      </w:r>
      <w:bookmarkEnd w:id="763"/>
      <w:bookmarkEnd w:id="764"/>
      <w:bookmarkEnd w:id="765"/>
      <w:bookmarkEnd w:id="766"/>
      <w:bookmarkEnd w:id="767"/>
      <w:bookmarkEnd w:id="768"/>
      <w:bookmarkEnd w:id="769"/>
      <w:bookmarkEnd w:id="770"/>
    </w:p>
    <w:p w14:paraId="63478C60" w14:textId="77777777" w:rsidR="00A22E50" w:rsidRPr="00A22E50" w:rsidRDefault="00A22E50" w:rsidP="00A22E50">
      <w:pPr>
        <w:spacing w:after="240"/>
        <w:ind w:left="720" w:hanging="720"/>
        <w:rPr>
          <w:szCs w:val="20"/>
        </w:rPr>
      </w:pPr>
      <w:r w:rsidRPr="00A22E50">
        <w:rPr>
          <w:szCs w:val="20"/>
        </w:rPr>
        <w:t>(1)</w:t>
      </w:r>
      <w:r w:rsidRPr="00A22E50">
        <w:rPr>
          <w:szCs w:val="20"/>
        </w:rPr>
        <w:tab/>
      </w:r>
      <w:r w:rsidRPr="00A22E50">
        <w:rPr>
          <w:iCs/>
          <w:szCs w:val="20"/>
        </w:rPr>
        <w:t xml:space="preserve">The allowable Startup Costs and minimum-energy costs of a Resource committed by RUC is the RUC Guarantee. </w:t>
      </w:r>
      <w:r w:rsidRPr="00A22E50">
        <w:rPr>
          <w:szCs w:val="20"/>
        </w:rPr>
        <w:t xml:space="preserve"> The RUC Guarantee minimum-energy costs are prorated according to the actual generation when the Resource’s average output during a 15-minute Settlement Interval is below the corresponding LSL.</w:t>
      </w:r>
    </w:p>
    <w:p w14:paraId="4AE1339D" w14:textId="77777777" w:rsidR="00A22E50" w:rsidRPr="00A22E50" w:rsidRDefault="00A22E50" w:rsidP="00A22E50">
      <w:pPr>
        <w:spacing w:after="240"/>
        <w:ind w:left="720" w:hanging="720"/>
        <w:rPr>
          <w:szCs w:val="20"/>
        </w:rPr>
      </w:pPr>
      <w:r w:rsidRPr="00A22E50">
        <w:rPr>
          <w:szCs w:val="20"/>
        </w:rPr>
        <w:t>(2)</w:t>
      </w:r>
      <w:r w:rsidRPr="00A22E50">
        <w:rPr>
          <w:szCs w:val="20"/>
        </w:rPr>
        <w:tab/>
        <w:t xml:space="preserve">The SUPR, MEPR and LSL used to calculate the RUC Guarantee for a Combined Cycle Train are the SUPR, MEPR and LSL that correspond to the Combined Cycle Generation Resource, within the Combined Cycle Train, that is RUC-committed for the hour.  If the RUC-Committed Interval is a RUC for Additional Capacity (RUCAC)-Interval, then the SUPR, MEPR, and LSL that corresponds to the QSE-committed </w:t>
      </w:r>
      <w:ins w:id="779" w:author="ERCOT" w:date="2024-05-20T15:10:00Z">
        <w:r w:rsidRPr="00A22E50">
          <w:rPr>
            <w:szCs w:val="20"/>
          </w:rPr>
          <w:t>or DRRS</w:t>
        </w:r>
      </w:ins>
      <w:ins w:id="780" w:author="ERCOT" w:date="2024-05-29T08:19:00Z">
        <w:r w:rsidRPr="00A22E50">
          <w:rPr>
            <w:szCs w:val="20"/>
          </w:rPr>
          <w:t>-</w:t>
        </w:r>
      </w:ins>
      <w:ins w:id="781" w:author="ERCOT" w:date="2024-05-20T15:10:00Z">
        <w:r w:rsidRPr="00A22E50">
          <w:rPr>
            <w:szCs w:val="20"/>
          </w:rPr>
          <w:t xml:space="preserve">deployed </w:t>
        </w:r>
      </w:ins>
      <w:r w:rsidRPr="00A22E50">
        <w:rPr>
          <w:szCs w:val="20"/>
        </w:rPr>
        <w:t>Combined Cycle Generation Resource is also used to calculate RUC Guarantee for a Combined Cycle Train.</w:t>
      </w:r>
    </w:p>
    <w:p w14:paraId="3C85E7BA" w14:textId="77777777" w:rsidR="00A22E50" w:rsidRPr="00A22E50" w:rsidRDefault="00A22E50" w:rsidP="00A22E50">
      <w:pPr>
        <w:spacing w:after="240"/>
        <w:ind w:left="720" w:hanging="720"/>
        <w:rPr>
          <w:szCs w:val="20"/>
        </w:rPr>
      </w:pPr>
      <w:r w:rsidRPr="00A22E50">
        <w:rPr>
          <w:iCs/>
          <w:szCs w:val="20"/>
        </w:rPr>
        <w:t>(3)</w:t>
      </w:r>
      <w:r w:rsidRPr="00A22E50">
        <w:rPr>
          <w:iCs/>
          <w:szCs w:val="20"/>
        </w:rPr>
        <w:tab/>
        <w:t xml:space="preserve">For an Aggregate Generation Resource (AGR), the Startup Cost shall be scaled according to the </w:t>
      </w:r>
      <w:r w:rsidRPr="00A22E50">
        <w:rPr>
          <w:szCs w:val="20"/>
        </w:rPr>
        <w:t>maximum number of its generators online during a contiguous block of RUC-committed intervals, as indicated by telemetry, compared to the total number of generators registered to the AGR and used in the approved verifiable cost for the AGR.</w:t>
      </w:r>
    </w:p>
    <w:p w14:paraId="78178E4D" w14:textId="77777777" w:rsidR="00A22E50" w:rsidRPr="00A22E50" w:rsidRDefault="00A22E50" w:rsidP="00A22E50">
      <w:pPr>
        <w:spacing w:after="240"/>
        <w:ind w:left="720" w:hanging="720"/>
        <w:rPr>
          <w:szCs w:val="20"/>
        </w:rPr>
      </w:pPr>
      <w:r w:rsidRPr="00A22E50">
        <w:rPr>
          <w:szCs w:val="20"/>
        </w:rPr>
        <w:t>(4)</w:t>
      </w:r>
      <w:r w:rsidRPr="00A22E50">
        <w:rPr>
          <w:szCs w:val="20"/>
        </w:rPr>
        <w:tab/>
        <w:t>The RUC Guarantee is calculated for non-Combined Cycle Trains as follows:</w:t>
      </w:r>
      <w:r w:rsidRPr="00A22E50">
        <w:rPr>
          <w:szCs w:val="20"/>
          <w:highlight w:val="green"/>
        </w:rPr>
        <w:t xml:space="preserve"> </w:t>
      </w:r>
    </w:p>
    <w:p w14:paraId="3ABB27F8" w14:textId="77777777" w:rsidR="00A22E50" w:rsidRPr="00DC0F56" w:rsidRDefault="00A22E50" w:rsidP="00A22E50">
      <w:pPr>
        <w:tabs>
          <w:tab w:val="left" w:pos="2340"/>
          <w:tab w:val="left" w:pos="2880"/>
        </w:tabs>
        <w:spacing w:after="240"/>
        <w:ind w:left="3067" w:hanging="2347"/>
        <w:rPr>
          <w:b/>
          <w:bCs/>
          <w:lang w:val="pt-BR"/>
        </w:rPr>
      </w:pPr>
      <w:r w:rsidRPr="00DC0F56">
        <w:rPr>
          <w:b/>
          <w:bCs/>
          <w:lang w:val="pt-BR"/>
        </w:rPr>
        <w:t xml:space="preserve">RUCG </w:t>
      </w:r>
      <w:r w:rsidRPr="00DC0F56">
        <w:rPr>
          <w:b/>
          <w:bCs/>
          <w:i/>
          <w:iCs/>
          <w:vertAlign w:val="subscript"/>
          <w:lang w:val="pt-BR"/>
        </w:rPr>
        <w:t>q, r, d</w:t>
      </w:r>
      <w:r w:rsidRPr="00A22E50">
        <w:rPr>
          <w:b/>
          <w:lang w:val="x-none" w:eastAsia="x-none"/>
        </w:rPr>
        <w:tab/>
      </w:r>
      <w:r w:rsidRPr="00DC0F56">
        <w:rPr>
          <w:b/>
          <w:bCs/>
          <w:lang w:val="pt-BR"/>
        </w:rPr>
        <w:t>=</w:t>
      </w:r>
      <w:r w:rsidRPr="00A22E50">
        <w:rPr>
          <w:b/>
          <w:lang w:val="x-none" w:eastAsia="x-none"/>
        </w:rPr>
        <w:tab/>
      </w:r>
      <w:r w:rsidRPr="00DC0F56">
        <w:rPr>
          <w:b/>
          <w:bCs/>
          <w:lang w:val="pt-BR"/>
        </w:rPr>
        <w:t xml:space="preserve"> </w:t>
      </w:r>
      <w:r w:rsidR="00CA680D" w:rsidRPr="00A22E50">
        <w:rPr>
          <w:b/>
          <w:noProof/>
          <w:position w:val="-20"/>
          <w:lang w:val="pt-BR" w:eastAsia="x-none"/>
        </w:rPr>
      </w:r>
      <w:r w:rsidR="00CA680D" w:rsidRPr="00A22E50">
        <w:rPr>
          <w:b/>
          <w:noProof/>
          <w:position w:val="-20"/>
          <w:lang w:val="pt-BR" w:eastAsia="x-none"/>
        </w:rPr>
        <w:object w:dxaOrig="220" w:dyaOrig="440" w14:anchorId="3CFB37DC">
          <v:shape id="_x0000_i1027" type="#_x0000_t75" style="width:5pt;height:20pt" o:ole="">
            <v:imagedata r:id="rId22" o:title=""/>
          </v:shape>
          <o:OLEObject Type="Embed" ProgID="Equation.3" ShapeID="_x0000_i1027" DrawAspect="Content" ObjectID="_1838392546" r:id="rId23"/>
        </w:object>
      </w:r>
      <w:r w:rsidRPr="00DC0F56">
        <w:rPr>
          <w:b/>
          <w:bCs/>
          <w:lang w:val="pt-BR"/>
        </w:rPr>
        <w:t xml:space="preserve">(SUPR </w:t>
      </w:r>
      <w:r w:rsidRPr="00DC0F56">
        <w:rPr>
          <w:b/>
          <w:bCs/>
          <w:i/>
          <w:iCs/>
          <w:vertAlign w:val="subscript"/>
          <w:lang w:val="pt-BR"/>
        </w:rPr>
        <w:t>q, r, s</w:t>
      </w:r>
      <w:r w:rsidRPr="00DC0F56">
        <w:rPr>
          <w:b/>
          <w:bCs/>
          <w:lang w:val="pt-BR"/>
        </w:rPr>
        <w:t xml:space="preserve"> * </w:t>
      </w:r>
      <w:proofErr w:type="spellStart"/>
      <w:r w:rsidRPr="00DC0F56">
        <w:rPr>
          <w:b/>
          <w:bCs/>
          <w:lang w:val="pt-BR"/>
        </w:rPr>
        <w:t>RUCSUFLAG</w:t>
      </w:r>
      <w:proofErr w:type="spellEnd"/>
      <w:r w:rsidRPr="00DC0F56">
        <w:rPr>
          <w:b/>
          <w:bCs/>
          <w:lang w:val="pt-BR"/>
        </w:rPr>
        <w:t xml:space="preserve"> </w:t>
      </w:r>
      <w:r w:rsidRPr="00DC0F56">
        <w:rPr>
          <w:b/>
          <w:bCs/>
          <w:i/>
          <w:iCs/>
          <w:vertAlign w:val="subscript"/>
          <w:lang w:val="pt-BR"/>
        </w:rPr>
        <w:t>q, r, s</w:t>
      </w:r>
      <w:r w:rsidRPr="00DC0F56">
        <w:rPr>
          <w:b/>
          <w:bCs/>
          <w:lang w:val="pt-BR"/>
        </w:rPr>
        <w:t xml:space="preserve">) + </w:t>
      </w:r>
      <w:r w:rsidR="00CA680D" w:rsidRPr="00A22E50">
        <w:rPr>
          <w:b/>
          <w:noProof/>
          <w:position w:val="-20"/>
          <w:lang w:val="x-none" w:eastAsia="x-none"/>
        </w:rPr>
      </w:r>
      <w:r w:rsidR="00CA680D" w:rsidRPr="00A22E50">
        <w:rPr>
          <w:b/>
          <w:noProof/>
          <w:position w:val="-20"/>
          <w:lang w:val="x-none" w:eastAsia="x-none"/>
        </w:rPr>
        <w:object w:dxaOrig="220" w:dyaOrig="440" w14:anchorId="0C9AB769">
          <v:shape id="_x0000_i1028" type="#_x0000_t75" style="width:16pt;height:20pt" o:ole="">
            <v:imagedata r:id="rId24" o:title=""/>
          </v:shape>
          <o:OLEObject Type="Embed" ProgID="Equation.3" ShapeID="_x0000_i1028" DrawAspect="Content" ObjectID="_1838392547" r:id="rId25"/>
        </w:object>
      </w:r>
      <w:r w:rsidRPr="00DC0F56">
        <w:rPr>
          <w:b/>
          <w:bCs/>
          <w:lang w:val="pt-BR"/>
        </w:rPr>
        <w:t xml:space="preserve">(MEPR </w:t>
      </w:r>
      <w:r w:rsidRPr="00DC0F56">
        <w:rPr>
          <w:b/>
          <w:bCs/>
          <w:i/>
          <w:iCs/>
          <w:vertAlign w:val="subscript"/>
          <w:lang w:val="pt-BR"/>
        </w:rPr>
        <w:t>q, r, i</w:t>
      </w:r>
      <w:r w:rsidRPr="00DC0F56">
        <w:rPr>
          <w:b/>
          <w:bCs/>
          <w:lang w:val="pt-BR"/>
        </w:rPr>
        <w:t xml:space="preserve"> * Min ((LSL </w:t>
      </w:r>
      <w:r w:rsidRPr="00DC0F56">
        <w:rPr>
          <w:b/>
          <w:bCs/>
          <w:i/>
          <w:iCs/>
          <w:vertAlign w:val="subscript"/>
          <w:lang w:val="pt-BR"/>
        </w:rPr>
        <w:t>q, r, i</w:t>
      </w:r>
      <w:r w:rsidRPr="00DC0F56">
        <w:rPr>
          <w:b/>
          <w:bCs/>
          <w:lang w:val="pt-BR"/>
        </w:rPr>
        <w:t xml:space="preserve"> * (¼)), RTMG </w:t>
      </w:r>
      <w:r w:rsidRPr="00DC0F56">
        <w:rPr>
          <w:b/>
          <w:bCs/>
          <w:i/>
          <w:iCs/>
          <w:vertAlign w:val="subscript"/>
          <w:lang w:val="pt-BR"/>
        </w:rPr>
        <w:t>q, r, i</w:t>
      </w:r>
      <w:r w:rsidRPr="00DC0F56">
        <w:rPr>
          <w:b/>
          <w:bCs/>
          <w:lang w:val="pt-BR"/>
        </w:rPr>
        <w:t>))</w:t>
      </w:r>
    </w:p>
    <w:p w14:paraId="38F922A5" w14:textId="77777777" w:rsidR="00A22E50" w:rsidRPr="00A22E50" w:rsidRDefault="00A22E50" w:rsidP="00A22E50">
      <w:pPr>
        <w:spacing w:after="240"/>
        <w:ind w:left="720" w:hanging="720"/>
        <w:rPr>
          <w:szCs w:val="20"/>
        </w:rPr>
      </w:pPr>
      <w:r w:rsidRPr="00A22E50">
        <w:rPr>
          <w:szCs w:val="20"/>
        </w:rPr>
        <w:t>(5)</w:t>
      </w:r>
      <w:r w:rsidRPr="00A22E50">
        <w:rPr>
          <w:szCs w:val="20"/>
        </w:rPr>
        <w:tab/>
        <w:t>The RUC Guarantee is calculated for Combined Cycle Trains as follows:</w:t>
      </w:r>
    </w:p>
    <w:p w14:paraId="48B2EDB5" w14:textId="77777777" w:rsidR="00A22E50" w:rsidRPr="00DC0F56" w:rsidRDefault="00A22E50" w:rsidP="00A22E50">
      <w:pPr>
        <w:tabs>
          <w:tab w:val="left" w:pos="1440"/>
          <w:tab w:val="left" w:pos="2340"/>
        </w:tabs>
        <w:spacing w:after="240"/>
        <w:ind w:left="720"/>
        <w:rPr>
          <w:lang w:val="pt-BR"/>
        </w:rPr>
      </w:pPr>
      <w:r w:rsidRPr="00DC0F56">
        <w:rPr>
          <w:lang w:val="pt-BR"/>
        </w:rPr>
        <w:t xml:space="preserve">RUCG </w:t>
      </w:r>
      <w:r w:rsidRPr="00DC0F56">
        <w:rPr>
          <w:i/>
          <w:iCs/>
          <w:vertAlign w:val="subscript"/>
          <w:lang w:val="pt-BR"/>
        </w:rPr>
        <w:t>q, r, d</w:t>
      </w:r>
      <w:r w:rsidRPr="00A22E50">
        <w:rPr>
          <w:bCs/>
          <w:iCs/>
          <w:szCs w:val="20"/>
          <w:lang w:val="x-none" w:eastAsia="x-none"/>
        </w:rPr>
        <w:tab/>
      </w:r>
      <w:r w:rsidRPr="00DC0F56">
        <w:rPr>
          <w:lang w:val="pt-BR"/>
        </w:rPr>
        <w:t>=</w:t>
      </w:r>
      <w:r w:rsidRPr="00A22E50">
        <w:rPr>
          <w:bCs/>
          <w:iCs/>
          <w:szCs w:val="20"/>
          <w:lang w:val="x-none" w:eastAsia="x-none"/>
        </w:rPr>
        <w:tab/>
      </w:r>
      <w:r w:rsidRPr="00A22E50">
        <w:fldChar w:fldCharType="begin"/>
      </w:r>
      <w:r w:rsidRPr="00A22E50">
        <w:fldChar w:fldCharType="separate"/>
      </w:r>
      <w:r w:rsidRPr="00A22E50">
        <w:rPr>
          <w:b/>
          <w:bCs/>
          <w:i/>
          <w:noProof/>
          <w:position w:val="-20"/>
          <w:szCs w:val="20"/>
        </w:rPr>
        <w:drawing>
          <wp:inline distT="0" distB="0" distL="0" distR="0" wp14:anchorId="696D69B0" wp14:editId="257C703D">
            <wp:extent cx="114300" cy="2762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A22E50">
        <w:fldChar w:fldCharType="end"/>
      </w:r>
      <w:r w:rsidRPr="00DC0F56">
        <w:rPr>
          <w:lang w:val="pt-BR"/>
        </w:rPr>
        <w:t xml:space="preserve">(SUPR </w:t>
      </w:r>
      <w:r w:rsidRPr="00DC0F56">
        <w:rPr>
          <w:i/>
          <w:iCs/>
          <w:vertAlign w:val="subscript"/>
          <w:lang w:val="pt-BR"/>
        </w:rPr>
        <w:t xml:space="preserve">q, r, </w:t>
      </w:r>
      <w:r w:rsidRPr="00DC0F56">
        <w:rPr>
          <w:vertAlign w:val="subscript"/>
          <w:lang w:val="pt-BR"/>
        </w:rPr>
        <w:t>s</w:t>
      </w:r>
      <w:r w:rsidRPr="00DC0F56">
        <w:rPr>
          <w:lang w:val="pt-BR"/>
        </w:rPr>
        <w:t xml:space="preserve"> * </w:t>
      </w:r>
      <w:proofErr w:type="spellStart"/>
      <w:r w:rsidRPr="00DC0F56">
        <w:rPr>
          <w:lang w:val="pt-BR"/>
        </w:rPr>
        <w:t>RUCSUFLAG</w:t>
      </w:r>
      <w:proofErr w:type="spellEnd"/>
      <w:r w:rsidRPr="00DC0F56">
        <w:rPr>
          <w:lang w:val="pt-BR"/>
        </w:rPr>
        <w:t xml:space="preserve"> </w:t>
      </w:r>
      <w:r w:rsidRPr="00DC0F56">
        <w:rPr>
          <w:i/>
          <w:iCs/>
          <w:vertAlign w:val="subscript"/>
          <w:lang w:val="pt-BR"/>
        </w:rPr>
        <w:t xml:space="preserve">q, r, </w:t>
      </w:r>
      <w:r w:rsidRPr="00DC0F56">
        <w:rPr>
          <w:vertAlign w:val="subscript"/>
          <w:lang w:val="pt-BR"/>
        </w:rPr>
        <w:t>s</w:t>
      </w:r>
      <w:r w:rsidRPr="00DC0F56">
        <w:rPr>
          <w:lang w:val="pt-BR"/>
        </w:rPr>
        <w:t xml:space="preserve">) + </w:t>
      </w:r>
    </w:p>
    <w:p w14:paraId="13560376" w14:textId="77777777" w:rsidR="00A22E50" w:rsidRPr="00DC0F56" w:rsidRDefault="00A22E50" w:rsidP="00A22E50">
      <w:pPr>
        <w:tabs>
          <w:tab w:val="left" w:pos="2340"/>
          <w:tab w:val="left" w:pos="2880"/>
        </w:tabs>
        <w:spacing w:after="240"/>
        <w:ind w:left="3067" w:hanging="2347"/>
        <w:rPr>
          <w:lang w:val="pt-BR"/>
        </w:rPr>
      </w:pPr>
      <w:r w:rsidRPr="00A22E50">
        <w:rPr>
          <w:bCs/>
          <w:szCs w:val="20"/>
          <w:lang w:val="x-none" w:eastAsia="x-none"/>
        </w:rPr>
        <w:tab/>
      </w:r>
      <w:r w:rsidRPr="00A22E50">
        <w:rPr>
          <w:b/>
          <w:bCs/>
          <w:i/>
          <w:szCs w:val="20"/>
          <w:lang w:val="x-none" w:eastAsia="x-none"/>
        </w:rPr>
        <w:tab/>
      </w:r>
      <w:r w:rsidRPr="00A22E50">
        <w:rPr>
          <w:b/>
          <w:bCs/>
          <w:i/>
          <w:noProof/>
          <w:position w:val="-20"/>
          <w:szCs w:val="20"/>
        </w:rPr>
        <w:drawing>
          <wp:inline distT="0" distB="0" distL="0" distR="0" wp14:anchorId="31EA8BD5" wp14:editId="0E0342A6">
            <wp:extent cx="142875" cy="2857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2875" cy="285750"/>
                    </a:xfrm>
                    <a:prstGeom prst="rect">
                      <a:avLst/>
                    </a:prstGeom>
                    <a:noFill/>
                    <a:ln>
                      <a:noFill/>
                    </a:ln>
                  </pic:spPr>
                </pic:pic>
              </a:graphicData>
            </a:graphic>
          </wp:inline>
        </w:drawing>
      </w:r>
      <w:r w:rsidRPr="00DC0F56">
        <w:rPr>
          <w:lang w:val="pt-BR"/>
        </w:rPr>
        <w:t xml:space="preserve">(MAX (0, SUPR - SUPR)) + </w:t>
      </w:r>
      <w:r w:rsidRPr="00A22E50">
        <w:rPr>
          <w:bCs/>
          <w:noProof/>
          <w:position w:val="-20"/>
          <w:szCs w:val="20"/>
        </w:rPr>
        <w:drawing>
          <wp:inline distT="0" distB="0" distL="0" distR="0" wp14:anchorId="2E208CBC" wp14:editId="31C3C524">
            <wp:extent cx="142875" cy="27622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DC0F56">
        <w:rPr>
          <w:lang w:val="pt-BR"/>
        </w:rPr>
        <w:t>(RUCGME</w:t>
      </w:r>
      <w:r w:rsidRPr="00A22E50">
        <w:rPr>
          <w:i/>
          <w:iCs/>
          <w:vertAlign w:val="subscript"/>
          <w:lang w:val="it-IT"/>
        </w:rPr>
        <w:t xml:space="preserve"> q, r, i</w:t>
      </w:r>
      <w:r w:rsidRPr="00DC0F56">
        <w:rPr>
          <w:lang w:val="pt-BR"/>
        </w:rPr>
        <w:t>)</w:t>
      </w:r>
    </w:p>
    <w:p w14:paraId="65CF7D03" w14:textId="77777777" w:rsidR="00A22E50" w:rsidRPr="00A22E50" w:rsidRDefault="00A22E50" w:rsidP="00A22E50">
      <w:pPr>
        <w:spacing w:after="240"/>
        <w:ind w:firstLine="720"/>
        <w:rPr>
          <w:iCs/>
          <w:szCs w:val="20"/>
        </w:rPr>
      </w:pPr>
      <w:r w:rsidRPr="00A22E50">
        <w:rPr>
          <w:iCs/>
          <w:szCs w:val="20"/>
        </w:rPr>
        <w:t>Where,</w:t>
      </w:r>
    </w:p>
    <w:p w14:paraId="63FBD04D" w14:textId="77777777" w:rsidR="00A22E50" w:rsidRPr="00A22E50" w:rsidRDefault="00A22E50" w:rsidP="00A22E50">
      <w:pPr>
        <w:spacing w:after="240"/>
        <w:ind w:left="720" w:hanging="720"/>
        <w:rPr>
          <w:b/>
          <w:bCs/>
          <w:iCs/>
        </w:rPr>
      </w:pPr>
      <w:r w:rsidRPr="00A22E50">
        <w:rPr>
          <w:iCs/>
          <w:szCs w:val="20"/>
        </w:rPr>
        <w:tab/>
        <w:t>If a Combined Cycle Train transitions to a RUC-committed configuration from a QSE-committed</w:t>
      </w:r>
      <w:ins w:id="782" w:author="ERCOT" w:date="2024-05-20T11:15:00Z">
        <w:r w:rsidRPr="00A22E50">
          <w:rPr>
            <w:iCs/>
            <w:szCs w:val="20"/>
          </w:rPr>
          <w:t>, DRRS</w:t>
        </w:r>
      </w:ins>
      <w:ins w:id="783" w:author="ERCOT" w:date="2024-05-29T07:36:00Z">
        <w:r w:rsidRPr="00A22E50">
          <w:rPr>
            <w:iCs/>
            <w:szCs w:val="20"/>
          </w:rPr>
          <w:t>-</w:t>
        </w:r>
      </w:ins>
      <w:ins w:id="784" w:author="ERCOT" w:date="2024-05-20T11:15:00Z">
        <w:r w:rsidRPr="00A22E50">
          <w:rPr>
            <w:iCs/>
            <w:szCs w:val="20"/>
          </w:rPr>
          <w:t>deployed</w:t>
        </w:r>
      </w:ins>
      <w:ins w:id="785" w:author="ERCOT" w:date="2024-05-29T07:36:00Z">
        <w:r w:rsidRPr="00A22E50">
          <w:rPr>
            <w:iCs/>
            <w:szCs w:val="20"/>
          </w:rPr>
          <w:t>,</w:t>
        </w:r>
      </w:ins>
      <w:r w:rsidRPr="00A22E50">
        <w:rPr>
          <w:iCs/>
          <w:szCs w:val="20"/>
        </w:rPr>
        <w:t xml:space="preserve"> or other RUC-committed configuration between two contiguous hours, or to a RUC-committed configuration from a QSE-committed </w:t>
      </w:r>
      <w:ins w:id="786" w:author="ERCOT" w:date="2024-05-20T11:15:00Z">
        <w:r w:rsidRPr="00A22E50">
          <w:rPr>
            <w:iCs/>
            <w:szCs w:val="20"/>
          </w:rPr>
          <w:t>or DRRS</w:t>
        </w:r>
      </w:ins>
      <w:ins w:id="787" w:author="ERCOT" w:date="2024-05-29T07:36:00Z">
        <w:r w:rsidRPr="00A22E50">
          <w:rPr>
            <w:iCs/>
            <w:szCs w:val="20"/>
          </w:rPr>
          <w:t>-</w:t>
        </w:r>
      </w:ins>
      <w:ins w:id="788" w:author="ERCOT" w:date="2024-05-20T11:15:00Z">
        <w:r w:rsidRPr="00A22E50">
          <w:rPr>
            <w:iCs/>
            <w:szCs w:val="20"/>
          </w:rPr>
          <w:t>de</w:t>
        </w:r>
      </w:ins>
      <w:ins w:id="789" w:author="ERCOT" w:date="2024-05-20T11:16:00Z">
        <w:r w:rsidRPr="00A22E50">
          <w:rPr>
            <w:iCs/>
            <w:szCs w:val="20"/>
          </w:rPr>
          <w:t xml:space="preserve">ployed </w:t>
        </w:r>
      </w:ins>
      <w:r w:rsidRPr="00A22E50">
        <w:rPr>
          <w:iCs/>
          <w:szCs w:val="20"/>
        </w:rPr>
        <w:t>configuration within the same hour due to a RUCAC, the transition is calculated as follows:</w:t>
      </w:r>
    </w:p>
    <w:p w14:paraId="4E730F9C" w14:textId="77777777" w:rsidR="00A22E50" w:rsidRPr="00A22E50" w:rsidRDefault="00A22E50" w:rsidP="00A22E50">
      <w:pPr>
        <w:tabs>
          <w:tab w:val="left" w:pos="1440"/>
          <w:tab w:val="left" w:pos="2340"/>
        </w:tabs>
        <w:spacing w:after="240"/>
        <w:ind w:left="720"/>
        <w:rPr>
          <w:b/>
          <w:bCs/>
          <w:iCs/>
        </w:rPr>
      </w:pPr>
      <w:r w:rsidRPr="00A22E50">
        <w:rPr>
          <w:bCs/>
          <w:lang w:val="x-none" w:eastAsia="x-none"/>
        </w:rPr>
        <w:t>MAX (0, SUPR</w:t>
      </w:r>
      <w:r w:rsidRPr="00A22E50">
        <w:rPr>
          <w:bCs/>
          <w:lang w:eastAsia="x-none"/>
        </w:rPr>
        <w:t xml:space="preserve"> </w:t>
      </w:r>
      <w:r w:rsidRPr="00A22E50">
        <w:rPr>
          <w:bCs/>
          <w:i/>
          <w:vertAlign w:val="subscript"/>
          <w:lang w:val="x-none" w:eastAsia="x-none"/>
        </w:rPr>
        <w:t>afterCCGR</w:t>
      </w:r>
      <w:r w:rsidRPr="00A22E50">
        <w:rPr>
          <w:bCs/>
          <w:lang w:val="x-none" w:eastAsia="x-none"/>
        </w:rPr>
        <w:t xml:space="preserve"> – SUPR</w:t>
      </w:r>
      <w:r w:rsidRPr="00A22E50">
        <w:rPr>
          <w:bCs/>
          <w:lang w:eastAsia="x-none"/>
        </w:rPr>
        <w:t xml:space="preserve"> </w:t>
      </w:r>
      <w:r w:rsidRPr="00A22E50">
        <w:rPr>
          <w:bCs/>
          <w:i/>
          <w:vertAlign w:val="subscript"/>
          <w:lang w:val="x-none" w:eastAsia="x-none"/>
        </w:rPr>
        <w:t>beforeCCGR</w:t>
      </w:r>
      <w:r w:rsidRPr="00A22E50">
        <w:rPr>
          <w:bCs/>
          <w:lang w:val="x-none" w:eastAsia="x-none"/>
        </w:rPr>
        <w:t>)</w:t>
      </w:r>
    </w:p>
    <w:p w14:paraId="2F2AB441" w14:textId="77777777" w:rsidR="00A22E50" w:rsidRPr="00A22E50" w:rsidRDefault="00A22E50" w:rsidP="00A22E50">
      <w:pPr>
        <w:spacing w:after="240"/>
        <w:ind w:left="720" w:hanging="720"/>
        <w:rPr>
          <w:b/>
          <w:bCs/>
          <w:iCs/>
        </w:rPr>
      </w:pPr>
      <w:r w:rsidRPr="00A22E50">
        <w:rPr>
          <w:iCs/>
          <w:szCs w:val="20"/>
        </w:rPr>
        <w:tab/>
        <w:t xml:space="preserve">If a Combined Cycle Train transitions to a QSE-committed </w:t>
      </w:r>
      <w:ins w:id="790" w:author="ERCOT" w:date="2024-05-20T15:13:00Z">
        <w:r w:rsidRPr="00A22E50">
          <w:rPr>
            <w:iCs/>
            <w:szCs w:val="20"/>
          </w:rPr>
          <w:t>or DRRS</w:t>
        </w:r>
      </w:ins>
      <w:ins w:id="791" w:author="ERCOT" w:date="2024-05-29T07:36:00Z">
        <w:r w:rsidRPr="00A22E50">
          <w:rPr>
            <w:iCs/>
            <w:szCs w:val="20"/>
          </w:rPr>
          <w:t>-</w:t>
        </w:r>
      </w:ins>
      <w:ins w:id="792" w:author="ERCOT" w:date="2024-05-20T15:13:00Z">
        <w:r w:rsidRPr="00A22E50">
          <w:rPr>
            <w:iCs/>
            <w:szCs w:val="20"/>
          </w:rPr>
          <w:t xml:space="preserve">deployed </w:t>
        </w:r>
      </w:ins>
      <w:r w:rsidRPr="00A22E50">
        <w:rPr>
          <w:iCs/>
          <w:szCs w:val="20"/>
        </w:rPr>
        <w:t>configuration from a RUC-committed configuration</w:t>
      </w:r>
      <w:ins w:id="793" w:author="ERCOT" w:date="2024-05-20T15:14:00Z">
        <w:r w:rsidRPr="00A22E50">
          <w:rPr>
            <w:iCs/>
            <w:szCs w:val="20"/>
          </w:rPr>
          <w:t xml:space="preserve"> between two contiguous hours</w:t>
        </w:r>
      </w:ins>
      <w:r w:rsidRPr="00A22E50">
        <w:rPr>
          <w:iCs/>
          <w:szCs w:val="20"/>
        </w:rPr>
        <w:t>, the transition is calculated as follows:</w:t>
      </w:r>
    </w:p>
    <w:p w14:paraId="145200A0" w14:textId="77777777" w:rsidR="00A22E50" w:rsidRPr="00A22E50" w:rsidRDefault="00A22E50" w:rsidP="00A22E50">
      <w:pPr>
        <w:tabs>
          <w:tab w:val="left" w:pos="1440"/>
          <w:tab w:val="left" w:pos="2340"/>
        </w:tabs>
        <w:spacing w:after="240"/>
        <w:ind w:left="720"/>
        <w:rPr>
          <w:bCs/>
          <w:lang w:val="x-none" w:eastAsia="x-none"/>
        </w:rPr>
      </w:pPr>
      <w:r w:rsidRPr="00A22E50">
        <w:rPr>
          <w:bCs/>
          <w:lang w:val="x-none" w:eastAsia="x-none"/>
        </w:rPr>
        <w:t>MAX (0, SUPR</w:t>
      </w:r>
      <w:r w:rsidRPr="00A22E50">
        <w:rPr>
          <w:bCs/>
          <w:lang w:eastAsia="x-none"/>
        </w:rPr>
        <w:t xml:space="preserve"> </w:t>
      </w:r>
      <w:r w:rsidRPr="00A22E50">
        <w:rPr>
          <w:bCs/>
          <w:i/>
          <w:vertAlign w:val="subscript"/>
          <w:lang w:val="x-none" w:eastAsia="x-none"/>
        </w:rPr>
        <w:t>beforeCCGR</w:t>
      </w:r>
      <w:r w:rsidRPr="00A22E50">
        <w:rPr>
          <w:bCs/>
          <w:lang w:val="x-none" w:eastAsia="x-none"/>
        </w:rPr>
        <w:t xml:space="preserve"> – SUPR</w:t>
      </w:r>
      <w:r w:rsidRPr="00A22E50">
        <w:rPr>
          <w:bCs/>
          <w:lang w:eastAsia="x-none"/>
        </w:rPr>
        <w:t xml:space="preserve"> </w:t>
      </w:r>
      <w:r w:rsidRPr="00A22E50">
        <w:rPr>
          <w:bCs/>
          <w:i/>
          <w:vertAlign w:val="subscript"/>
          <w:lang w:val="x-none" w:eastAsia="x-none"/>
        </w:rPr>
        <w:t>afterCCGR</w:t>
      </w:r>
      <w:r w:rsidRPr="00A22E50">
        <w:rPr>
          <w:bCs/>
          <w:lang w:val="x-none" w:eastAsia="x-none"/>
        </w:rPr>
        <w:t>)</w:t>
      </w:r>
    </w:p>
    <w:p w14:paraId="28EEB9E4" w14:textId="77777777" w:rsidR="00A22E50" w:rsidRPr="00A22E50" w:rsidRDefault="00A22E50" w:rsidP="00A22E50">
      <w:pPr>
        <w:spacing w:after="240"/>
        <w:ind w:left="720"/>
        <w:rPr>
          <w:szCs w:val="20"/>
        </w:rPr>
      </w:pPr>
      <w:r w:rsidRPr="00A22E50">
        <w:rPr>
          <w:szCs w:val="20"/>
        </w:rPr>
        <w:t xml:space="preserve">If the interval </w:t>
      </w:r>
      <w:r w:rsidRPr="00A22E50">
        <w:rPr>
          <w:i/>
          <w:szCs w:val="20"/>
        </w:rPr>
        <w:t>i</w:t>
      </w:r>
      <w:r w:rsidRPr="00A22E50">
        <w:rPr>
          <w:szCs w:val="20"/>
        </w:rPr>
        <w:t xml:space="preserve"> is a RUC-Committed Interval that is not a RUCAC, then:</w:t>
      </w:r>
    </w:p>
    <w:p w14:paraId="695E2968" w14:textId="77777777" w:rsidR="00A22E50" w:rsidRPr="00DC0F56" w:rsidRDefault="00A22E50" w:rsidP="00A22E50">
      <w:pPr>
        <w:tabs>
          <w:tab w:val="left" w:pos="1710"/>
        </w:tabs>
        <w:spacing w:after="240"/>
        <w:ind w:left="2610" w:hanging="1890"/>
        <w:rPr>
          <w:szCs w:val="20"/>
          <w:lang w:val="pt-BR"/>
        </w:rPr>
      </w:pPr>
      <w:r w:rsidRPr="00DC0F56">
        <w:rPr>
          <w:szCs w:val="20"/>
          <w:lang w:val="pt-BR"/>
        </w:rPr>
        <w:t xml:space="preserve">RUCGME </w:t>
      </w:r>
      <w:r w:rsidRPr="00A22E50">
        <w:rPr>
          <w:i/>
          <w:iCs/>
          <w:szCs w:val="20"/>
          <w:vertAlign w:val="subscript"/>
          <w:lang w:val="it-IT"/>
        </w:rPr>
        <w:t>q, r, i</w:t>
      </w:r>
      <w:r w:rsidRPr="00A22E50">
        <w:rPr>
          <w:iCs/>
          <w:szCs w:val="20"/>
          <w:lang w:val="it-IT"/>
        </w:rPr>
        <w:tab/>
        <w:t xml:space="preserve">=  </w:t>
      </w:r>
      <w:r w:rsidRPr="00DC0F56">
        <w:rPr>
          <w:iCs/>
          <w:szCs w:val="20"/>
          <w:lang w:val="pt-BR"/>
        </w:rPr>
        <w:t xml:space="preserve">MEPR </w:t>
      </w:r>
      <w:r w:rsidRPr="00DC0F56">
        <w:rPr>
          <w:i/>
          <w:iCs/>
          <w:szCs w:val="20"/>
          <w:vertAlign w:val="subscript"/>
          <w:lang w:val="pt-BR"/>
        </w:rPr>
        <w:t>q, r, i</w:t>
      </w:r>
      <w:r w:rsidRPr="00DC0F56">
        <w:rPr>
          <w:iCs/>
          <w:szCs w:val="20"/>
          <w:lang w:val="pt-BR"/>
        </w:rPr>
        <w:t xml:space="preserve"> * Min ((LSL </w:t>
      </w:r>
      <w:r w:rsidRPr="00DC0F56">
        <w:rPr>
          <w:i/>
          <w:iCs/>
          <w:szCs w:val="20"/>
          <w:vertAlign w:val="subscript"/>
          <w:lang w:val="pt-BR"/>
        </w:rPr>
        <w:t>q, r, i</w:t>
      </w:r>
      <w:r w:rsidRPr="00DC0F56">
        <w:rPr>
          <w:iCs/>
          <w:szCs w:val="20"/>
          <w:lang w:val="pt-BR"/>
        </w:rPr>
        <w:t xml:space="preserve"> * (¼)), RTMG </w:t>
      </w:r>
      <w:r w:rsidRPr="00DC0F56">
        <w:rPr>
          <w:i/>
          <w:iCs/>
          <w:szCs w:val="20"/>
          <w:vertAlign w:val="subscript"/>
          <w:lang w:val="pt-BR"/>
        </w:rPr>
        <w:t>q, r, i</w:t>
      </w:r>
      <w:r w:rsidRPr="00DC0F56">
        <w:rPr>
          <w:iCs/>
          <w:szCs w:val="20"/>
          <w:lang w:val="pt-BR"/>
        </w:rPr>
        <w:t>)</w:t>
      </w:r>
    </w:p>
    <w:p w14:paraId="5C6762DB" w14:textId="77777777" w:rsidR="00A22E50" w:rsidRPr="00A22E50" w:rsidRDefault="00A22E50" w:rsidP="00A22E50">
      <w:pPr>
        <w:spacing w:after="240"/>
        <w:ind w:left="720"/>
      </w:pPr>
      <w:r w:rsidRPr="00A22E50">
        <w:t xml:space="preserve">If the interval </w:t>
      </w:r>
      <w:r w:rsidRPr="00A22E50">
        <w:rPr>
          <w:i/>
        </w:rPr>
        <w:t>i</w:t>
      </w:r>
      <w:r w:rsidRPr="00A22E50">
        <w:t xml:space="preserve"> is a RUCAC of a previously QSE-</w:t>
      </w:r>
      <w:del w:id="794" w:author="ERCOT" w:date="2025-10-24T20:51:00Z">
        <w:r w:rsidRPr="00A22E50" w:rsidDel="00E81209">
          <w:delText>C</w:delText>
        </w:r>
      </w:del>
      <w:ins w:id="795" w:author="ERCOT" w:date="2025-10-24T20:51:00Z">
        <w:r w:rsidRPr="00A22E50">
          <w:t>c</w:t>
        </w:r>
      </w:ins>
      <w:r w:rsidRPr="00A22E50">
        <w:t xml:space="preserve">ommitted </w:t>
      </w:r>
      <w:ins w:id="796" w:author="ERCOT" w:date="2024-05-20T15:19:00Z">
        <w:r w:rsidRPr="00A22E50">
          <w:t>or DRRS</w:t>
        </w:r>
      </w:ins>
      <w:ins w:id="797" w:author="ERCOT" w:date="2024-05-29T07:35:00Z">
        <w:r w:rsidRPr="00A22E50">
          <w:t>-</w:t>
        </w:r>
      </w:ins>
      <w:ins w:id="798" w:author="ERCOT" w:date="2024-05-20T15:19:00Z">
        <w:r w:rsidRPr="00A22E50">
          <w:t xml:space="preserve">deployed </w:t>
        </w:r>
      </w:ins>
      <w:del w:id="799" w:author="ERCOT" w:date="2025-10-24T20:51:00Z">
        <w:r w:rsidRPr="00A22E50" w:rsidDel="00E81209">
          <w:delText>I</w:delText>
        </w:r>
      </w:del>
      <w:ins w:id="800" w:author="ERCOT" w:date="2025-10-24T20:51:00Z">
        <w:r w:rsidRPr="00A22E50">
          <w:t>i</w:t>
        </w:r>
      </w:ins>
      <w:r w:rsidRPr="00A22E50">
        <w:t>nterval, then:</w:t>
      </w:r>
    </w:p>
    <w:p w14:paraId="054850DE" w14:textId="77777777" w:rsidR="00A22E50" w:rsidRPr="00A22E50" w:rsidRDefault="00A22E50" w:rsidP="00A22E50">
      <w:pPr>
        <w:tabs>
          <w:tab w:val="left" w:pos="1170"/>
        </w:tabs>
        <w:ind w:left="2610" w:hanging="1890"/>
        <w:rPr>
          <w:iCs/>
          <w:szCs w:val="20"/>
        </w:rPr>
      </w:pPr>
      <w:r w:rsidRPr="00A22E50">
        <w:rPr>
          <w:szCs w:val="20"/>
        </w:rPr>
        <w:t xml:space="preserve">RUCGME </w:t>
      </w:r>
      <w:r w:rsidRPr="00A22E50">
        <w:rPr>
          <w:i/>
          <w:iCs/>
          <w:szCs w:val="20"/>
          <w:vertAlign w:val="subscript"/>
          <w:lang w:val="it-IT"/>
        </w:rPr>
        <w:t>q, r, i</w:t>
      </w:r>
      <w:r w:rsidRPr="00A22E50">
        <w:rPr>
          <w:iCs/>
          <w:szCs w:val="20"/>
          <w:lang w:val="it-IT"/>
        </w:rPr>
        <w:tab/>
        <w:t xml:space="preserve">=  </w:t>
      </w:r>
      <w:r w:rsidRPr="00A22E50">
        <w:rPr>
          <w:iCs/>
          <w:szCs w:val="20"/>
        </w:rPr>
        <w:t xml:space="preserve">Max [0, MEPR </w:t>
      </w:r>
      <w:r w:rsidRPr="00A22E50">
        <w:rPr>
          <w:i/>
          <w:iCs/>
          <w:szCs w:val="20"/>
          <w:vertAlign w:val="subscript"/>
        </w:rPr>
        <w:t>q, afterCCGR, i</w:t>
      </w:r>
      <w:r w:rsidRPr="00A22E50">
        <w:rPr>
          <w:iCs/>
          <w:szCs w:val="20"/>
        </w:rPr>
        <w:t xml:space="preserve"> * Min ((LSL </w:t>
      </w:r>
      <w:r w:rsidRPr="00A22E50">
        <w:rPr>
          <w:i/>
          <w:iCs/>
          <w:szCs w:val="20"/>
          <w:vertAlign w:val="subscript"/>
        </w:rPr>
        <w:t>q, afterCCGR, i</w:t>
      </w:r>
      <w:r w:rsidRPr="00A22E50">
        <w:rPr>
          <w:iCs/>
          <w:szCs w:val="20"/>
        </w:rPr>
        <w:t xml:space="preserve"> * </w:t>
      </w:r>
    </w:p>
    <w:p w14:paraId="4252F7F1" w14:textId="77777777" w:rsidR="00A22E50" w:rsidRPr="00A22E50" w:rsidRDefault="00A22E50" w:rsidP="00A22E50">
      <w:pPr>
        <w:tabs>
          <w:tab w:val="left" w:pos="1440"/>
          <w:tab w:val="left" w:pos="2340"/>
        </w:tabs>
        <w:spacing w:after="240"/>
        <w:ind w:left="720"/>
      </w:pPr>
      <w:r w:rsidRPr="00A22E50">
        <w:rPr>
          <w:bCs/>
          <w:lang w:val="x-none" w:eastAsia="x-none"/>
        </w:rPr>
        <w:tab/>
      </w:r>
      <w:r w:rsidRPr="00A22E50">
        <w:rPr>
          <w:bCs/>
          <w:lang w:val="x-none" w:eastAsia="x-none"/>
        </w:rPr>
        <w:tab/>
      </w:r>
      <w:r w:rsidRPr="00A22E50">
        <w:t xml:space="preserve">(¼)), RTMG </w:t>
      </w:r>
      <w:r w:rsidRPr="00A22E50">
        <w:rPr>
          <w:vertAlign w:val="subscript"/>
        </w:rPr>
        <w:t>q, r, i</w:t>
      </w:r>
      <w:r w:rsidRPr="00A22E50">
        <w:t xml:space="preserve">) – MEPR </w:t>
      </w:r>
      <w:r w:rsidRPr="00A22E50">
        <w:rPr>
          <w:vertAlign w:val="subscript"/>
        </w:rPr>
        <w:t>q, beforeCCGR, i</w:t>
      </w:r>
      <w:r w:rsidRPr="00A22E50">
        <w:t xml:space="preserve"> * (LSL </w:t>
      </w:r>
      <w:r w:rsidRPr="00A22E50">
        <w:rPr>
          <w:vertAlign w:val="subscript"/>
        </w:rPr>
        <w:t>q, beforeCCGR, i</w:t>
      </w:r>
      <w:r w:rsidRPr="00A22E50">
        <w:t xml:space="preserve"> * (¼))]</w:t>
      </w:r>
    </w:p>
    <w:p w14:paraId="03FEA13C" w14:textId="77777777" w:rsidR="00A22E50" w:rsidRPr="00A22E50" w:rsidRDefault="00A22E50" w:rsidP="00A22E50">
      <w:pPr>
        <w:spacing w:after="240"/>
        <w:ind w:left="720" w:hanging="720"/>
        <w:rPr>
          <w:szCs w:val="20"/>
        </w:rPr>
      </w:pPr>
      <w:r w:rsidRPr="00A22E50">
        <w:rPr>
          <w:szCs w:val="20"/>
        </w:rPr>
        <w:t>(6)</w:t>
      </w:r>
      <w:r w:rsidRPr="00A22E50">
        <w:rPr>
          <w:szCs w:val="20"/>
        </w:rPr>
        <w:tab/>
        <w:t>If a validated Three-Part Supply Offer has been submitted for a Resource for the RUC, then the RUC Guarantee for that Resource is based on the minimum of the Startup Offer in that validated Three-Part Supply Offer and Startup Cap and the lesser of the Minimum-Energy Offer in that validated Three-Part Supply Offer and the Minimum-Energy Offer Cap.  If a validated Three-Part Supply Offer has not been submitted for a Resource for the RUC and ERCOT has not yet approved verifiable unit-specific costs for the Resource, then the RUC Guarantee for a Resource is based on the Resource Category Startup Generic Cap and the Resource Category Minimum-Energy Generic Cap.  If a validated Three-Part Supply Offer has not been submitted for a Resource for the RUC and ERCOT has approved verifiable unit-specific costs for the Resource, then the RUC Guarantee for a Resource is based on the most recent ERCOT-approved verifiable unit-specific costs for that Resource.</w:t>
      </w:r>
    </w:p>
    <w:p w14:paraId="5A7C359D" w14:textId="77777777" w:rsidR="00A22E50" w:rsidRPr="00A22E50" w:rsidRDefault="00A22E50" w:rsidP="00A22E50">
      <w:pPr>
        <w:spacing w:after="240"/>
        <w:ind w:left="1440" w:hanging="720"/>
        <w:rPr>
          <w:b/>
          <w:szCs w:val="20"/>
        </w:rPr>
      </w:pPr>
      <w:r w:rsidRPr="00A22E50">
        <w:rPr>
          <w:b/>
          <w:szCs w:val="20"/>
        </w:rPr>
        <w:t xml:space="preserve">For a Resource which is not an AGR, </w:t>
      </w:r>
    </w:p>
    <w:p w14:paraId="6A21B86D" w14:textId="77777777" w:rsidR="00A22E50" w:rsidRPr="00A22E50" w:rsidRDefault="00A22E50" w:rsidP="00A22E50">
      <w:pPr>
        <w:tabs>
          <w:tab w:val="left" w:pos="1440"/>
          <w:tab w:val="left" w:pos="2340"/>
        </w:tabs>
        <w:spacing w:after="240"/>
        <w:ind w:left="720"/>
        <w:rPr>
          <w:bCs/>
        </w:rPr>
      </w:pPr>
      <w:r w:rsidRPr="00A22E50">
        <w:rPr>
          <w:bCs/>
          <w:iCs/>
        </w:rPr>
        <w:t xml:space="preserve">If the QSE submitted a validated Three-Part Supply Offer, </w:t>
      </w:r>
    </w:p>
    <w:p w14:paraId="2AAD191F" w14:textId="77777777" w:rsidR="00A22E50" w:rsidRPr="00DC0F56" w:rsidRDefault="00A22E50" w:rsidP="00A22E50">
      <w:pPr>
        <w:tabs>
          <w:tab w:val="left" w:pos="1440"/>
          <w:tab w:val="left" w:pos="2340"/>
        </w:tabs>
        <w:spacing w:after="240"/>
        <w:ind w:left="720"/>
        <w:rPr>
          <w:bCs/>
          <w:lang w:val="pt-BR"/>
        </w:rPr>
      </w:pPr>
      <w:r w:rsidRPr="00A22E50">
        <w:rPr>
          <w:bCs/>
          <w:iCs/>
        </w:rPr>
        <w:tab/>
      </w:r>
      <w:proofErr w:type="spellStart"/>
      <w:r w:rsidRPr="00DC0F56">
        <w:rPr>
          <w:bCs/>
          <w:iCs/>
          <w:lang w:val="pt-BR"/>
        </w:rPr>
        <w:t>Then</w:t>
      </w:r>
      <w:proofErr w:type="spellEnd"/>
      <w:r w:rsidRPr="00DC0F56">
        <w:rPr>
          <w:bCs/>
          <w:iCs/>
          <w:lang w:val="pt-BR"/>
        </w:rPr>
        <w:t xml:space="preserve">, </w:t>
      </w:r>
      <w:r w:rsidRPr="00DC0F56">
        <w:rPr>
          <w:bCs/>
          <w:iCs/>
          <w:lang w:val="pt-BR"/>
        </w:rPr>
        <w:tab/>
      </w:r>
      <w:r w:rsidRPr="00DC0F56">
        <w:rPr>
          <w:bCs/>
          <w:iCs/>
          <w:lang w:val="pt-BR"/>
        </w:rPr>
        <w:tab/>
        <w:t xml:space="preserve">SUPR </w:t>
      </w:r>
      <w:r w:rsidRPr="00A22E50">
        <w:rPr>
          <w:bCs/>
          <w:i/>
          <w:vertAlign w:val="subscript"/>
          <w:lang w:val="x-none" w:eastAsia="x-none"/>
        </w:rPr>
        <w:t xml:space="preserve">q, r, </w:t>
      </w:r>
      <w:r w:rsidRPr="00DC0F56">
        <w:rPr>
          <w:bCs/>
          <w:iCs/>
          <w:vertAlign w:val="subscript"/>
          <w:lang w:val="pt-BR"/>
        </w:rPr>
        <w:t>s</w:t>
      </w:r>
      <w:r w:rsidRPr="00DC0F56">
        <w:rPr>
          <w:bCs/>
          <w:iCs/>
          <w:lang w:val="pt-BR"/>
        </w:rPr>
        <w:tab/>
        <w:t>=</w:t>
      </w:r>
      <w:r w:rsidRPr="00DC0F56">
        <w:rPr>
          <w:bCs/>
          <w:iCs/>
          <w:lang w:val="pt-BR"/>
        </w:rPr>
        <w:tab/>
        <w:t xml:space="preserve">Min (SUO </w:t>
      </w:r>
      <w:r w:rsidRPr="00A22E50">
        <w:rPr>
          <w:bCs/>
          <w:i/>
          <w:vertAlign w:val="subscript"/>
          <w:lang w:val="x-none" w:eastAsia="x-none"/>
        </w:rPr>
        <w:t>q, r, s</w:t>
      </w:r>
      <w:r w:rsidRPr="00A22E50">
        <w:rPr>
          <w:bCs/>
          <w:lang w:val="x-none" w:eastAsia="x-none"/>
        </w:rPr>
        <w:t xml:space="preserve">, SUCAP </w:t>
      </w:r>
      <w:r w:rsidRPr="00A22E50">
        <w:rPr>
          <w:bCs/>
          <w:i/>
          <w:vertAlign w:val="subscript"/>
          <w:lang w:val="x-none" w:eastAsia="x-none"/>
        </w:rPr>
        <w:t>q, r, s</w:t>
      </w:r>
      <w:r w:rsidRPr="00A22E50">
        <w:rPr>
          <w:bCs/>
          <w:lang w:val="x-none" w:eastAsia="x-none"/>
        </w:rPr>
        <w:t>)</w:t>
      </w:r>
    </w:p>
    <w:p w14:paraId="4DA986D7" w14:textId="77777777" w:rsidR="00A22E50" w:rsidRPr="00A22E50" w:rsidRDefault="00A22E50" w:rsidP="00A22E50">
      <w:pPr>
        <w:tabs>
          <w:tab w:val="left" w:pos="1440"/>
          <w:tab w:val="left" w:pos="2340"/>
        </w:tabs>
        <w:spacing w:after="240"/>
        <w:ind w:left="720"/>
        <w:rPr>
          <w:bCs/>
          <w:lang w:val="it-IT"/>
        </w:rPr>
      </w:pPr>
      <w:r w:rsidRPr="00DC0F56">
        <w:rPr>
          <w:bCs/>
          <w:iCs/>
          <w:lang w:val="pt-BR"/>
        </w:rPr>
        <w:tab/>
      </w:r>
      <w:r w:rsidRPr="00DC0F56">
        <w:rPr>
          <w:bCs/>
          <w:iCs/>
          <w:lang w:val="pt-BR"/>
        </w:rPr>
        <w:tab/>
      </w:r>
      <w:r w:rsidRPr="00DC0F56">
        <w:rPr>
          <w:bCs/>
          <w:iCs/>
          <w:lang w:val="pt-BR"/>
        </w:rPr>
        <w:tab/>
      </w:r>
      <w:r w:rsidRPr="00A22E50">
        <w:rPr>
          <w:bCs/>
          <w:iCs/>
          <w:lang w:val="it-IT"/>
        </w:rPr>
        <w:t xml:space="preserve">MEPR </w:t>
      </w:r>
      <w:r w:rsidRPr="00A22E50">
        <w:rPr>
          <w:bCs/>
          <w:i/>
          <w:vertAlign w:val="subscript"/>
          <w:lang w:val="x-none" w:eastAsia="x-none"/>
        </w:rPr>
        <w:t>q, r, i</w:t>
      </w:r>
      <w:r w:rsidRPr="00A22E50">
        <w:rPr>
          <w:bCs/>
          <w:iCs/>
          <w:lang w:val="it-IT"/>
        </w:rPr>
        <w:tab/>
        <w:t>=</w:t>
      </w:r>
      <w:r w:rsidRPr="00A22E50">
        <w:rPr>
          <w:bCs/>
          <w:iCs/>
          <w:lang w:val="it-IT"/>
        </w:rPr>
        <w:tab/>
      </w:r>
      <w:r w:rsidRPr="00DC0F56">
        <w:rPr>
          <w:bCs/>
          <w:iCs/>
          <w:lang w:val="pt-BR"/>
        </w:rPr>
        <w:t>Min (</w:t>
      </w:r>
      <w:r w:rsidRPr="00A22E50">
        <w:rPr>
          <w:bCs/>
          <w:iCs/>
          <w:lang w:val="it-IT"/>
        </w:rPr>
        <w:t xml:space="preserve">MEO </w:t>
      </w:r>
      <w:r w:rsidRPr="00A22E50">
        <w:rPr>
          <w:bCs/>
          <w:i/>
          <w:vertAlign w:val="subscript"/>
          <w:lang w:val="x-none" w:eastAsia="x-none"/>
        </w:rPr>
        <w:t>q, r, i</w:t>
      </w:r>
      <w:r w:rsidRPr="00A22E50">
        <w:rPr>
          <w:bCs/>
          <w:lang w:val="x-none" w:eastAsia="x-none"/>
        </w:rPr>
        <w:t xml:space="preserve">, MECAP </w:t>
      </w:r>
      <w:r w:rsidRPr="00A22E50">
        <w:rPr>
          <w:bCs/>
          <w:i/>
          <w:vertAlign w:val="subscript"/>
          <w:lang w:val="x-none" w:eastAsia="x-none"/>
        </w:rPr>
        <w:t>q,</w:t>
      </w:r>
      <w:r w:rsidRPr="00DC0F56">
        <w:rPr>
          <w:bCs/>
          <w:i/>
          <w:vertAlign w:val="subscript"/>
          <w:lang w:val="pt-BR" w:eastAsia="x-none"/>
        </w:rPr>
        <w:t xml:space="preserve"> </w:t>
      </w:r>
      <w:r w:rsidRPr="00A22E50">
        <w:rPr>
          <w:bCs/>
          <w:i/>
          <w:vertAlign w:val="subscript"/>
          <w:lang w:val="x-none" w:eastAsia="x-none"/>
        </w:rPr>
        <w:t>r,</w:t>
      </w:r>
      <w:r w:rsidRPr="00DC0F56">
        <w:rPr>
          <w:bCs/>
          <w:i/>
          <w:vertAlign w:val="subscript"/>
          <w:lang w:val="pt-BR" w:eastAsia="x-none"/>
        </w:rPr>
        <w:t xml:space="preserve"> </w:t>
      </w:r>
      <w:r w:rsidRPr="00A22E50">
        <w:rPr>
          <w:bCs/>
          <w:i/>
          <w:vertAlign w:val="subscript"/>
          <w:lang w:val="x-none" w:eastAsia="x-none"/>
        </w:rPr>
        <w:t>i</w:t>
      </w:r>
      <w:r w:rsidRPr="00A22E50">
        <w:rPr>
          <w:bCs/>
          <w:lang w:val="x-none" w:eastAsia="x-none"/>
        </w:rPr>
        <w:t>)</w:t>
      </w:r>
    </w:p>
    <w:p w14:paraId="7BA6B201" w14:textId="77777777" w:rsidR="00A22E50" w:rsidRPr="00DC0F56" w:rsidRDefault="00A22E50" w:rsidP="00A22E50">
      <w:pPr>
        <w:tabs>
          <w:tab w:val="left" w:pos="1440"/>
          <w:tab w:val="left" w:pos="2340"/>
        </w:tabs>
        <w:spacing w:after="240"/>
        <w:ind w:left="720"/>
        <w:rPr>
          <w:bCs/>
          <w:lang w:val="pt-BR"/>
        </w:rPr>
      </w:pPr>
      <w:r w:rsidRPr="00A22E50">
        <w:rPr>
          <w:bCs/>
          <w:iCs/>
          <w:lang w:val="it-IT"/>
        </w:rPr>
        <w:tab/>
      </w:r>
      <w:proofErr w:type="spellStart"/>
      <w:r w:rsidRPr="00DC0F56">
        <w:rPr>
          <w:bCs/>
          <w:iCs/>
          <w:lang w:val="pt-BR"/>
        </w:rPr>
        <w:t>Otherwise</w:t>
      </w:r>
      <w:proofErr w:type="spellEnd"/>
      <w:r w:rsidRPr="00DC0F56">
        <w:rPr>
          <w:bCs/>
          <w:iCs/>
          <w:lang w:val="pt-BR"/>
        </w:rPr>
        <w:t xml:space="preserve">, </w:t>
      </w:r>
      <w:r w:rsidRPr="00DC0F56">
        <w:rPr>
          <w:bCs/>
          <w:iCs/>
          <w:lang w:val="pt-BR"/>
        </w:rPr>
        <w:tab/>
        <w:t xml:space="preserve">SUPR </w:t>
      </w:r>
      <w:r w:rsidRPr="00A22E50">
        <w:rPr>
          <w:bCs/>
          <w:i/>
          <w:vertAlign w:val="subscript"/>
          <w:lang w:val="x-none" w:eastAsia="x-none"/>
        </w:rPr>
        <w:t>q, r, s</w:t>
      </w:r>
      <w:r w:rsidRPr="00DC0F56">
        <w:rPr>
          <w:bCs/>
          <w:iCs/>
          <w:lang w:val="pt-BR"/>
        </w:rPr>
        <w:t xml:space="preserve"> </w:t>
      </w:r>
      <w:r w:rsidRPr="00DC0F56">
        <w:rPr>
          <w:bCs/>
          <w:iCs/>
          <w:lang w:val="pt-BR"/>
        </w:rPr>
        <w:tab/>
        <w:t xml:space="preserve">= </w:t>
      </w:r>
      <w:r w:rsidRPr="00DC0F56">
        <w:rPr>
          <w:bCs/>
          <w:iCs/>
          <w:lang w:val="pt-BR"/>
        </w:rPr>
        <w:tab/>
        <w:t xml:space="preserve">SUCAP </w:t>
      </w:r>
      <w:r w:rsidRPr="00A22E50">
        <w:rPr>
          <w:bCs/>
          <w:i/>
          <w:vertAlign w:val="subscript"/>
          <w:lang w:val="x-none" w:eastAsia="x-none"/>
        </w:rPr>
        <w:t>q, r, s</w:t>
      </w:r>
    </w:p>
    <w:p w14:paraId="4507D0A4" w14:textId="77777777" w:rsidR="00A22E50" w:rsidRPr="00A22E50" w:rsidRDefault="00A22E50" w:rsidP="00A22E50">
      <w:pPr>
        <w:tabs>
          <w:tab w:val="left" w:pos="1440"/>
          <w:tab w:val="left" w:pos="2340"/>
        </w:tabs>
        <w:spacing w:after="240"/>
        <w:ind w:left="720"/>
        <w:rPr>
          <w:bCs/>
          <w:lang w:val="it-IT"/>
        </w:rPr>
      </w:pPr>
      <w:r w:rsidRPr="00DC0F56">
        <w:rPr>
          <w:bCs/>
          <w:iCs/>
          <w:lang w:val="pt-BR"/>
        </w:rPr>
        <w:tab/>
      </w:r>
      <w:r w:rsidRPr="00DC0F56">
        <w:rPr>
          <w:bCs/>
          <w:iCs/>
          <w:lang w:val="pt-BR"/>
        </w:rPr>
        <w:tab/>
      </w:r>
      <w:r w:rsidRPr="00DC0F56">
        <w:rPr>
          <w:bCs/>
          <w:iCs/>
          <w:lang w:val="pt-BR"/>
        </w:rPr>
        <w:tab/>
      </w:r>
      <w:r w:rsidRPr="00A22E50">
        <w:rPr>
          <w:bCs/>
          <w:iCs/>
          <w:lang w:val="it-IT"/>
        </w:rPr>
        <w:t xml:space="preserve">MEPR </w:t>
      </w:r>
      <w:r w:rsidRPr="00A22E50">
        <w:rPr>
          <w:bCs/>
          <w:i/>
          <w:vertAlign w:val="subscript"/>
          <w:lang w:val="x-none" w:eastAsia="x-none"/>
        </w:rPr>
        <w:t>q, r, i</w:t>
      </w:r>
      <w:r w:rsidRPr="00A22E50">
        <w:rPr>
          <w:bCs/>
          <w:iCs/>
          <w:lang w:val="it-IT"/>
        </w:rPr>
        <w:t xml:space="preserve"> </w:t>
      </w:r>
      <w:r w:rsidRPr="00A22E50">
        <w:rPr>
          <w:bCs/>
          <w:iCs/>
          <w:lang w:val="it-IT"/>
        </w:rPr>
        <w:tab/>
        <w:t xml:space="preserve">= </w:t>
      </w:r>
      <w:r w:rsidRPr="00A22E50">
        <w:rPr>
          <w:bCs/>
          <w:iCs/>
          <w:lang w:val="it-IT"/>
        </w:rPr>
        <w:tab/>
        <w:t xml:space="preserve">MECAP </w:t>
      </w:r>
      <w:r w:rsidRPr="00A22E50">
        <w:rPr>
          <w:bCs/>
          <w:i/>
          <w:vertAlign w:val="subscript"/>
          <w:lang w:val="x-none" w:eastAsia="x-none"/>
        </w:rPr>
        <w:t>q, r, i</w:t>
      </w:r>
    </w:p>
    <w:p w14:paraId="57DBFC38" w14:textId="77777777" w:rsidR="00A22E50" w:rsidRPr="00A22E50" w:rsidRDefault="00A22E50" w:rsidP="00A22E50">
      <w:pPr>
        <w:spacing w:after="240"/>
        <w:ind w:left="720"/>
        <w:rPr>
          <w:szCs w:val="20"/>
        </w:rPr>
      </w:pPr>
      <w:r w:rsidRPr="00A22E50">
        <w:rPr>
          <w:iCs/>
          <w:szCs w:val="20"/>
        </w:rPr>
        <w:t>If ERCOT has approved verifiable Startup Costs and minimum-energy costs for the Resource,</w:t>
      </w:r>
    </w:p>
    <w:p w14:paraId="2D67C59D" w14:textId="77777777" w:rsidR="00A22E50" w:rsidRPr="00A22E50" w:rsidRDefault="00A22E50" w:rsidP="00A22E50">
      <w:pPr>
        <w:tabs>
          <w:tab w:val="left" w:pos="1440"/>
          <w:tab w:val="left" w:pos="2340"/>
        </w:tabs>
        <w:spacing w:after="240"/>
        <w:ind w:left="720"/>
        <w:rPr>
          <w:bCs/>
        </w:rPr>
      </w:pPr>
      <w:r w:rsidRPr="00A22E50">
        <w:rPr>
          <w:bCs/>
          <w:iCs/>
        </w:rPr>
        <w:tab/>
        <w:t xml:space="preserve">Then, </w:t>
      </w:r>
      <w:r w:rsidRPr="00A22E50">
        <w:rPr>
          <w:bCs/>
          <w:iCs/>
        </w:rPr>
        <w:tab/>
      </w:r>
      <w:r w:rsidRPr="00A22E50">
        <w:rPr>
          <w:bCs/>
          <w:iCs/>
        </w:rPr>
        <w:tab/>
        <w:t xml:space="preserve">SUCAP </w:t>
      </w:r>
      <w:r w:rsidRPr="00A22E50">
        <w:rPr>
          <w:bCs/>
          <w:i/>
          <w:vertAlign w:val="subscript"/>
          <w:lang w:val="x-none" w:eastAsia="x-none"/>
        </w:rPr>
        <w:t>q, r, s</w:t>
      </w:r>
      <w:r w:rsidRPr="00A22E50">
        <w:rPr>
          <w:bCs/>
          <w:iCs/>
        </w:rPr>
        <w:tab/>
        <w:t>=</w:t>
      </w:r>
      <w:r w:rsidRPr="00A22E50">
        <w:rPr>
          <w:bCs/>
          <w:iCs/>
        </w:rPr>
        <w:tab/>
        <w:t xml:space="preserve">verifiable Startup Costs </w:t>
      </w:r>
      <w:r w:rsidRPr="00A22E50">
        <w:rPr>
          <w:bCs/>
          <w:i/>
          <w:vertAlign w:val="subscript"/>
          <w:lang w:val="x-none" w:eastAsia="x-none"/>
        </w:rPr>
        <w:t>q, r, s</w:t>
      </w:r>
    </w:p>
    <w:p w14:paraId="0114E6A4" w14:textId="77777777" w:rsidR="00A22E50" w:rsidRPr="00DC0F56" w:rsidRDefault="00A22E50" w:rsidP="00A22E50">
      <w:pPr>
        <w:tabs>
          <w:tab w:val="left" w:pos="1440"/>
          <w:tab w:val="left" w:pos="2340"/>
        </w:tabs>
        <w:spacing w:after="240"/>
        <w:ind w:left="720"/>
        <w:rPr>
          <w:bCs/>
          <w:lang w:val="pt-BR"/>
        </w:rPr>
      </w:pPr>
      <w:r w:rsidRPr="00A22E50">
        <w:rPr>
          <w:bCs/>
          <w:iCs/>
        </w:rPr>
        <w:tab/>
      </w:r>
      <w:r w:rsidRPr="00A22E50">
        <w:rPr>
          <w:bCs/>
          <w:iCs/>
        </w:rPr>
        <w:tab/>
      </w:r>
      <w:r w:rsidRPr="00A22E50">
        <w:rPr>
          <w:bCs/>
          <w:iCs/>
        </w:rPr>
        <w:tab/>
      </w:r>
      <w:r w:rsidRPr="00DC0F56">
        <w:rPr>
          <w:bCs/>
          <w:iCs/>
          <w:lang w:val="pt-BR"/>
        </w:rPr>
        <w:t xml:space="preserve">MECAP </w:t>
      </w:r>
      <w:r w:rsidRPr="00A22E50">
        <w:rPr>
          <w:bCs/>
          <w:i/>
          <w:vertAlign w:val="subscript"/>
          <w:lang w:val="x-none" w:eastAsia="x-none"/>
        </w:rPr>
        <w:t>q, r, i</w:t>
      </w:r>
      <w:r w:rsidRPr="00DC0F56">
        <w:rPr>
          <w:bCs/>
          <w:iCs/>
          <w:lang w:val="pt-BR"/>
        </w:rPr>
        <w:tab/>
        <w:t>=</w:t>
      </w:r>
      <w:r w:rsidRPr="00DC0F56">
        <w:rPr>
          <w:bCs/>
          <w:iCs/>
          <w:lang w:val="pt-BR"/>
        </w:rPr>
        <w:tab/>
      </w:r>
      <w:proofErr w:type="spellStart"/>
      <w:r w:rsidRPr="00DC0F56">
        <w:rPr>
          <w:bCs/>
          <w:iCs/>
          <w:lang w:val="pt-BR"/>
        </w:rPr>
        <w:t>verifiable</w:t>
      </w:r>
      <w:proofErr w:type="spellEnd"/>
      <w:r w:rsidRPr="00DC0F56">
        <w:rPr>
          <w:bCs/>
          <w:iCs/>
          <w:lang w:val="pt-BR"/>
        </w:rPr>
        <w:t xml:space="preserve"> minimum-energy </w:t>
      </w:r>
      <w:proofErr w:type="spellStart"/>
      <w:r w:rsidRPr="00DC0F56">
        <w:rPr>
          <w:bCs/>
          <w:iCs/>
          <w:lang w:val="pt-BR"/>
        </w:rPr>
        <w:t>costs</w:t>
      </w:r>
      <w:proofErr w:type="spellEnd"/>
      <w:r w:rsidRPr="00DC0F56">
        <w:rPr>
          <w:bCs/>
          <w:iCs/>
          <w:lang w:val="pt-BR"/>
        </w:rPr>
        <w:t xml:space="preserve"> </w:t>
      </w:r>
      <w:r w:rsidRPr="00A22E50">
        <w:rPr>
          <w:bCs/>
          <w:i/>
          <w:vertAlign w:val="subscript"/>
          <w:lang w:val="x-none" w:eastAsia="x-none"/>
        </w:rPr>
        <w:t>q, r, i</w:t>
      </w:r>
    </w:p>
    <w:p w14:paraId="19E0C373" w14:textId="77777777" w:rsidR="00A22E50" w:rsidRPr="00A22E50" w:rsidRDefault="00A22E50" w:rsidP="00A22E50">
      <w:pPr>
        <w:tabs>
          <w:tab w:val="left" w:pos="1440"/>
          <w:tab w:val="left" w:pos="2340"/>
        </w:tabs>
        <w:spacing w:after="240"/>
        <w:ind w:left="720"/>
        <w:rPr>
          <w:bCs/>
        </w:rPr>
      </w:pPr>
      <w:r w:rsidRPr="00DC0F56">
        <w:rPr>
          <w:bCs/>
          <w:iCs/>
          <w:lang w:val="pt-BR"/>
        </w:rPr>
        <w:tab/>
      </w:r>
      <w:r w:rsidRPr="00A22E50">
        <w:rPr>
          <w:bCs/>
          <w:iCs/>
        </w:rPr>
        <w:t xml:space="preserve">Otherwise, </w:t>
      </w:r>
      <w:r w:rsidRPr="00A22E50">
        <w:rPr>
          <w:bCs/>
          <w:iCs/>
        </w:rPr>
        <w:tab/>
        <w:t xml:space="preserve">SUCAP </w:t>
      </w:r>
      <w:r w:rsidRPr="00A22E50">
        <w:rPr>
          <w:bCs/>
          <w:i/>
          <w:vertAlign w:val="subscript"/>
          <w:lang w:val="x-none" w:eastAsia="x-none"/>
        </w:rPr>
        <w:t>q, r, s</w:t>
      </w:r>
      <w:r w:rsidRPr="00A22E50">
        <w:rPr>
          <w:bCs/>
          <w:iCs/>
        </w:rPr>
        <w:t xml:space="preserve"> </w:t>
      </w:r>
      <w:r w:rsidRPr="00A22E50">
        <w:rPr>
          <w:bCs/>
          <w:iCs/>
        </w:rPr>
        <w:tab/>
        <w:t xml:space="preserve">= </w:t>
      </w:r>
      <w:r w:rsidRPr="00A22E50">
        <w:rPr>
          <w:bCs/>
          <w:iCs/>
        </w:rPr>
        <w:tab/>
        <w:t xml:space="preserve">RCGSC </w:t>
      </w:r>
      <w:r w:rsidRPr="00A22E50">
        <w:rPr>
          <w:bCs/>
          <w:i/>
          <w:vertAlign w:val="subscript"/>
          <w:lang w:val="x-none" w:eastAsia="x-none"/>
        </w:rPr>
        <w:t>s</w:t>
      </w:r>
    </w:p>
    <w:p w14:paraId="5EB6CA26" w14:textId="77777777" w:rsidR="00A22E50" w:rsidRPr="00A22E50" w:rsidRDefault="00A22E50" w:rsidP="00A22E50">
      <w:pPr>
        <w:tabs>
          <w:tab w:val="left" w:pos="1440"/>
          <w:tab w:val="left" w:pos="2340"/>
        </w:tabs>
        <w:spacing w:after="240"/>
        <w:ind w:left="720"/>
        <w:rPr>
          <w:bCs/>
          <w:i/>
          <w:vertAlign w:val="subscript"/>
          <w:lang w:val="x-none" w:eastAsia="x-none"/>
        </w:rPr>
      </w:pPr>
      <w:r w:rsidRPr="00A22E50">
        <w:rPr>
          <w:bCs/>
          <w:iCs/>
        </w:rPr>
        <w:tab/>
      </w:r>
      <w:r w:rsidRPr="00A22E50">
        <w:rPr>
          <w:bCs/>
          <w:iCs/>
        </w:rPr>
        <w:tab/>
      </w:r>
      <w:r w:rsidRPr="00A22E50">
        <w:rPr>
          <w:bCs/>
          <w:iCs/>
        </w:rPr>
        <w:tab/>
      </w:r>
      <w:r w:rsidRPr="00DC0F56">
        <w:rPr>
          <w:bCs/>
          <w:iCs/>
          <w:lang w:val="pt-BR"/>
        </w:rPr>
        <w:t xml:space="preserve">MECAP </w:t>
      </w:r>
      <w:r w:rsidRPr="00A22E50">
        <w:rPr>
          <w:bCs/>
          <w:i/>
          <w:vertAlign w:val="subscript"/>
          <w:lang w:val="x-none" w:eastAsia="x-none"/>
        </w:rPr>
        <w:t>q, r, i</w:t>
      </w:r>
      <w:r w:rsidRPr="00DC0F56">
        <w:rPr>
          <w:bCs/>
          <w:iCs/>
          <w:lang w:val="pt-BR"/>
        </w:rPr>
        <w:tab/>
        <w:t xml:space="preserve">= </w:t>
      </w:r>
      <w:r w:rsidRPr="00DC0F56">
        <w:rPr>
          <w:bCs/>
          <w:iCs/>
          <w:lang w:val="pt-BR"/>
        </w:rPr>
        <w:tab/>
        <w:t xml:space="preserve">RCGMEC </w:t>
      </w:r>
      <w:r w:rsidRPr="00A22E50">
        <w:rPr>
          <w:bCs/>
          <w:i/>
          <w:vertAlign w:val="subscript"/>
          <w:lang w:val="x-none" w:eastAsia="x-none"/>
        </w:rPr>
        <w:t>i</w:t>
      </w:r>
    </w:p>
    <w:p w14:paraId="25760210" w14:textId="77777777" w:rsidR="00A22E50" w:rsidRPr="00A22E50" w:rsidRDefault="00A22E50" w:rsidP="00A22E50">
      <w:pPr>
        <w:spacing w:after="240"/>
        <w:ind w:left="720"/>
        <w:rPr>
          <w:b/>
          <w:bCs/>
          <w:iCs/>
          <w:szCs w:val="20"/>
        </w:rPr>
      </w:pPr>
      <w:r w:rsidRPr="00A22E50">
        <w:rPr>
          <w:b/>
          <w:bCs/>
          <w:iCs/>
          <w:szCs w:val="20"/>
        </w:rPr>
        <w:t>For AGRs,</w:t>
      </w:r>
    </w:p>
    <w:p w14:paraId="3B39F156" w14:textId="77777777" w:rsidR="00A22E50" w:rsidRPr="00A22E50" w:rsidRDefault="00A22E50" w:rsidP="00A22E50">
      <w:pPr>
        <w:tabs>
          <w:tab w:val="left" w:pos="1440"/>
          <w:tab w:val="left" w:pos="2340"/>
        </w:tabs>
        <w:spacing w:after="240"/>
        <w:ind w:left="720"/>
        <w:rPr>
          <w:bCs/>
          <w:szCs w:val="20"/>
        </w:rPr>
      </w:pPr>
      <w:r w:rsidRPr="00A22E50">
        <w:rPr>
          <w:bCs/>
          <w:iCs/>
          <w:szCs w:val="20"/>
        </w:rPr>
        <w:t xml:space="preserve">If the QSE submitted a validated Three-Part Supply Offer, </w:t>
      </w:r>
    </w:p>
    <w:p w14:paraId="38EC3BB2" w14:textId="77777777" w:rsidR="00A22E50" w:rsidRPr="00DC0F56" w:rsidRDefault="00A22E50" w:rsidP="00A22E50">
      <w:pPr>
        <w:tabs>
          <w:tab w:val="left" w:pos="1440"/>
          <w:tab w:val="left" w:pos="2340"/>
        </w:tabs>
        <w:spacing w:after="240"/>
        <w:ind w:left="1440"/>
        <w:rPr>
          <w:bCs/>
          <w:szCs w:val="20"/>
          <w:lang w:val="pt-BR"/>
        </w:rPr>
      </w:pPr>
      <w:proofErr w:type="spellStart"/>
      <w:r w:rsidRPr="00DC0F56">
        <w:rPr>
          <w:bCs/>
          <w:iCs/>
          <w:szCs w:val="20"/>
          <w:lang w:val="pt-BR"/>
        </w:rPr>
        <w:t>Then</w:t>
      </w:r>
      <w:proofErr w:type="spellEnd"/>
      <w:r w:rsidRPr="00DC0F56">
        <w:rPr>
          <w:bCs/>
          <w:iCs/>
          <w:szCs w:val="20"/>
          <w:lang w:val="pt-BR"/>
        </w:rPr>
        <w:t xml:space="preserve">, </w:t>
      </w:r>
      <w:r w:rsidRPr="00DC0F56">
        <w:rPr>
          <w:bCs/>
          <w:iCs/>
          <w:szCs w:val="20"/>
          <w:lang w:val="pt-BR"/>
        </w:rPr>
        <w:tab/>
      </w:r>
      <w:r w:rsidRPr="00DC0F56">
        <w:rPr>
          <w:bCs/>
          <w:iCs/>
          <w:szCs w:val="20"/>
          <w:lang w:val="pt-BR"/>
        </w:rPr>
        <w:tab/>
        <w:t xml:space="preserve">SUPR  </w:t>
      </w:r>
      <w:r w:rsidRPr="00DC0F56">
        <w:rPr>
          <w:bCs/>
          <w:i/>
          <w:szCs w:val="20"/>
          <w:vertAlign w:val="subscript"/>
          <w:lang w:val="pt-BR"/>
        </w:rPr>
        <w:t xml:space="preserve">q, r, </w:t>
      </w:r>
      <w:r w:rsidRPr="00DC0F56">
        <w:rPr>
          <w:bCs/>
          <w:iCs/>
          <w:szCs w:val="20"/>
          <w:vertAlign w:val="subscript"/>
          <w:lang w:val="pt-BR"/>
        </w:rPr>
        <w:t>s</w:t>
      </w:r>
      <w:r w:rsidRPr="00DC0F56">
        <w:rPr>
          <w:bCs/>
          <w:iCs/>
          <w:szCs w:val="20"/>
          <w:lang w:val="pt-BR"/>
        </w:rPr>
        <w:tab/>
        <w:t>=</w:t>
      </w:r>
      <w:r w:rsidRPr="00DC0F56">
        <w:rPr>
          <w:bCs/>
          <w:iCs/>
          <w:szCs w:val="20"/>
          <w:lang w:val="pt-BR"/>
        </w:rPr>
        <w:tab/>
        <w:t xml:space="preserve">Min (SUO </w:t>
      </w:r>
      <w:r w:rsidRPr="00DC0F56">
        <w:rPr>
          <w:bCs/>
          <w:i/>
          <w:szCs w:val="20"/>
          <w:vertAlign w:val="subscript"/>
          <w:lang w:val="pt-BR"/>
        </w:rPr>
        <w:t>q, r, s</w:t>
      </w:r>
      <w:r w:rsidRPr="00DC0F56">
        <w:rPr>
          <w:bCs/>
          <w:szCs w:val="20"/>
          <w:lang w:val="pt-BR"/>
        </w:rPr>
        <w:t xml:space="preserve">, SUCAP </w:t>
      </w:r>
      <w:r w:rsidRPr="00DC0F56">
        <w:rPr>
          <w:bCs/>
          <w:i/>
          <w:szCs w:val="20"/>
          <w:vertAlign w:val="subscript"/>
          <w:lang w:val="pt-BR"/>
        </w:rPr>
        <w:t>q, r, s</w:t>
      </w:r>
      <w:r w:rsidRPr="00DC0F56">
        <w:rPr>
          <w:bCs/>
          <w:szCs w:val="20"/>
          <w:lang w:val="pt-BR"/>
        </w:rPr>
        <w:t>)</w:t>
      </w:r>
    </w:p>
    <w:p w14:paraId="59BAF221" w14:textId="77777777" w:rsidR="00A22E50" w:rsidRPr="00A22E50" w:rsidRDefault="00A22E50" w:rsidP="00A22E50">
      <w:pPr>
        <w:tabs>
          <w:tab w:val="left" w:pos="1440"/>
          <w:tab w:val="left" w:pos="2340"/>
        </w:tabs>
        <w:spacing w:after="240"/>
        <w:ind w:left="720"/>
        <w:rPr>
          <w:bCs/>
          <w:szCs w:val="20"/>
          <w:lang w:val="it-IT"/>
        </w:rPr>
      </w:pPr>
      <w:r w:rsidRPr="00DC0F56">
        <w:rPr>
          <w:bCs/>
          <w:iCs/>
          <w:szCs w:val="20"/>
          <w:lang w:val="pt-BR"/>
        </w:rPr>
        <w:tab/>
      </w:r>
      <w:r w:rsidRPr="00DC0F56">
        <w:rPr>
          <w:bCs/>
          <w:iCs/>
          <w:szCs w:val="20"/>
          <w:lang w:val="pt-BR"/>
        </w:rPr>
        <w:tab/>
      </w:r>
      <w:r w:rsidRPr="00DC0F56">
        <w:rPr>
          <w:bCs/>
          <w:iCs/>
          <w:szCs w:val="20"/>
          <w:lang w:val="pt-BR"/>
        </w:rPr>
        <w:tab/>
      </w:r>
      <w:r w:rsidRPr="00A22E50">
        <w:rPr>
          <w:bCs/>
          <w:iCs/>
          <w:szCs w:val="20"/>
          <w:lang w:val="it-IT"/>
        </w:rPr>
        <w:t xml:space="preserve">MEPR </w:t>
      </w:r>
      <w:r w:rsidRPr="00A22E50">
        <w:rPr>
          <w:bCs/>
          <w:i/>
          <w:szCs w:val="20"/>
          <w:vertAlign w:val="subscript"/>
          <w:lang w:val="it-IT"/>
        </w:rPr>
        <w:t>q, r, i</w:t>
      </w:r>
      <w:r w:rsidRPr="00A22E50">
        <w:rPr>
          <w:bCs/>
          <w:iCs/>
          <w:szCs w:val="20"/>
          <w:lang w:val="it-IT"/>
        </w:rPr>
        <w:tab/>
        <w:t>=</w:t>
      </w:r>
      <w:r w:rsidRPr="00A22E50">
        <w:rPr>
          <w:bCs/>
          <w:iCs/>
          <w:szCs w:val="20"/>
          <w:lang w:val="it-IT"/>
        </w:rPr>
        <w:tab/>
        <w:t xml:space="preserve">Min (MEO </w:t>
      </w:r>
      <w:r w:rsidRPr="00A22E50">
        <w:rPr>
          <w:bCs/>
          <w:i/>
          <w:szCs w:val="20"/>
          <w:vertAlign w:val="subscript"/>
          <w:lang w:val="it-IT"/>
        </w:rPr>
        <w:t>q, r, i</w:t>
      </w:r>
      <w:r w:rsidRPr="00DC0F56">
        <w:rPr>
          <w:szCs w:val="20"/>
          <w:lang w:val="pt-BR"/>
        </w:rPr>
        <w:t xml:space="preserve">, MECAP </w:t>
      </w:r>
      <w:r w:rsidRPr="00DC0F56">
        <w:rPr>
          <w:bCs/>
          <w:i/>
          <w:szCs w:val="20"/>
          <w:vertAlign w:val="subscript"/>
          <w:lang w:val="pt-BR"/>
        </w:rPr>
        <w:t>q, r, i</w:t>
      </w:r>
      <w:r w:rsidRPr="00DC0F56">
        <w:rPr>
          <w:bCs/>
          <w:szCs w:val="20"/>
          <w:lang w:val="pt-BR"/>
        </w:rPr>
        <w:t>)</w:t>
      </w:r>
    </w:p>
    <w:p w14:paraId="73E7CD5A" w14:textId="77777777" w:rsidR="00A22E50" w:rsidRPr="00DC0F56" w:rsidRDefault="00A22E50" w:rsidP="00A22E50">
      <w:pPr>
        <w:tabs>
          <w:tab w:val="left" w:pos="1440"/>
          <w:tab w:val="left" w:pos="2340"/>
        </w:tabs>
        <w:spacing w:after="240"/>
        <w:ind w:left="720"/>
        <w:rPr>
          <w:bCs/>
          <w:szCs w:val="20"/>
          <w:lang w:val="pt-BR"/>
        </w:rPr>
      </w:pPr>
      <w:r w:rsidRPr="00A22E50">
        <w:rPr>
          <w:bCs/>
          <w:iCs/>
          <w:szCs w:val="20"/>
          <w:lang w:val="it-IT"/>
        </w:rPr>
        <w:tab/>
      </w:r>
      <w:proofErr w:type="spellStart"/>
      <w:r w:rsidRPr="00DC0F56">
        <w:rPr>
          <w:bCs/>
          <w:iCs/>
          <w:szCs w:val="20"/>
          <w:lang w:val="pt-BR"/>
        </w:rPr>
        <w:t>Otherwise</w:t>
      </w:r>
      <w:proofErr w:type="spellEnd"/>
      <w:r w:rsidRPr="00DC0F56">
        <w:rPr>
          <w:bCs/>
          <w:iCs/>
          <w:szCs w:val="20"/>
          <w:lang w:val="pt-BR"/>
        </w:rPr>
        <w:t xml:space="preserve">, </w:t>
      </w:r>
      <w:r w:rsidRPr="00DC0F56">
        <w:rPr>
          <w:bCs/>
          <w:iCs/>
          <w:szCs w:val="20"/>
          <w:lang w:val="pt-BR"/>
        </w:rPr>
        <w:tab/>
        <w:t xml:space="preserve">SUPR </w:t>
      </w:r>
      <w:r w:rsidRPr="00DC0F56">
        <w:rPr>
          <w:bCs/>
          <w:i/>
          <w:szCs w:val="20"/>
          <w:vertAlign w:val="subscript"/>
          <w:lang w:val="pt-BR"/>
        </w:rPr>
        <w:t>q, r, s</w:t>
      </w:r>
      <w:r w:rsidRPr="00DC0F56">
        <w:rPr>
          <w:bCs/>
          <w:iCs/>
          <w:szCs w:val="20"/>
          <w:lang w:val="pt-BR"/>
        </w:rPr>
        <w:t xml:space="preserve"> </w:t>
      </w:r>
      <w:r w:rsidRPr="00DC0F56">
        <w:rPr>
          <w:bCs/>
          <w:iCs/>
          <w:szCs w:val="20"/>
          <w:lang w:val="pt-BR"/>
        </w:rPr>
        <w:tab/>
        <w:t xml:space="preserve">= </w:t>
      </w:r>
      <w:r w:rsidRPr="00DC0F56">
        <w:rPr>
          <w:bCs/>
          <w:iCs/>
          <w:szCs w:val="20"/>
          <w:lang w:val="pt-BR"/>
        </w:rPr>
        <w:tab/>
        <w:t xml:space="preserve">SUCAP </w:t>
      </w:r>
      <w:r w:rsidRPr="00DC0F56">
        <w:rPr>
          <w:bCs/>
          <w:i/>
          <w:szCs w:val="20"/>
          <w:vertAlign w:val="subscript"/>
          <w:lang w:val="pt-BR"/>
        </w:rPr>
        <w:t>q, r, s</w:t>
      </w:r>
    </w:p>
    <w:p w14:paraId="1EBDEF15" w14:textId="77777777" w:rsidR="00A22E50" w:rsidRPr="00A22E50" w:rsidRDefault="00A22E50" w:rsidP="00A22E50">
      <w:pPr>
        <w:tabs>
          <w:tab w:val="left" w:pos="1440"/>
          <w:tab w:val="left" w:pos="2340"/>
        </w:tabs>
        <w:spacing w:after="240"/>
        <w:ind w:left="720"/>
        <w:rPr>
          <w:bCs/>
          <w:szCs w:val="20"/>
          <w:lang w:val="it-IT"/>
        </w:rPr>
      </w:pPr>
      <w:r w:rsidRPr="00DC0F56">
        <w:rPr>
          <w:bCs/>
          <w:iCs/>
          <w:szCs w:val="20"/>
          <w:lang w:val="pt-BR"/>
        </w:rPr>
        <w:tab/>
      </w:r>
      <w:r w:rsidRPr="00DC0F56">
        <w:rPr>
          <w:bCs/>
          <w:iCs/>
          <w:szCs w:val="20"/>
          <w:lang w:val="pt-BR"/>
        </w:rPr>
        <w:tab/>
      </w:r>
      <w:r w:rsidRPr="00DC0F56">
        <w:rPr>
          <w:bCs/>
          <w:iCs/>
          <w:szCs w:val="20"/>
          <w:lang w:val="pt-BR"/>
        </w:rPr>
        <w:tab/>
      </w:r>
      <w:r w:rsidRPr="00A22E50">
        <w:rPr>
          <w:bCs/>
          <w:iCs/>
          <w:szCs w:val="20"/>
          <w:lang w:val="it-IT"/>
        </w:rPr>
        <w:t xml:space="preserve">MEPR </w:t>
      </w:r>
      <w:r w:rsidRPr="00A22E50">
        <w:rPr>
          <w:bCs/>
          <w:i/>
          <w:szCs w:val="20"/>
          <w:vertAlign w:val="subscript"/>
          <w:lang w:val="it-IT"/>
        </w:rPr>
        <w:t>q, r, i</w:t>
      </w:r>
      <w:r w:rsidRPr="00A22E50">
        <w:rPr>
          <w:bCs/>
          <w:iCs/>
          <w:szCs w:val="20"/>
          <w:lang w:val="it-IT"/>
        </w:rPr>
        <w:t xml:space="preserve"> </w:t>
      </w:r>
      <w:r w:rsidRPr="00A22E50">
        <w:rPr>
          <w:bCs/>
          <w:iCs/>
          <w:szCs w:val="20"/>
          <w:lang w:val="it-IT"/>
        </w:rPr>
        <w:tab/>
        <w:t xml:space="preserve">= </w:t>
      </w:r>
      <w:r w:rsidRPr="00A22E50">
        <w:rPr>
          <w:bCs/>
          <w:iCs/>
          <w:szCs w:val="20"/>
          <w:lang w:val="it-IT"/>
        </w:rPr>
        <w:tab/>
        <w:t xml:space="preserve">MECAP </w:t>
      </w:r>
      <w:r w:rsidRPr="00A22E50">
        <w:rPr>
          <w:bCs/>
          <w:i/>
          <w:szCs w:val="20"/>
          <w:vertAlign w:val="subscript"/>
          <w:lang w:val="it-IT"/>
        </w:rPr>
        <w:t>q, r, i</w:t>
      </w:r>
    </w:p>
    <w:p w14:paraId="7789B5FE" w14:textId="77777777" w:rsidR="00A22E50" w:rsidRPr="00A22E50" w:rsidRDefault="00A22E50" w:rsidP="00A22E50">
      <w:pPr>
        <w:spacing w:after="240"/>
        <w:ind w:left="720"/>
        <w:rPr>
          <w:szCs w:val="20"/>
        </w:rPr>
      </w:pPr>
      <w:r w:rsidRPr="00A22E50">
        <w:rPr>
          <w:iCs/>
          <w:szCs w:val="20"/>
        </w:rPr>
        <w:t>If ERCOT has approved verifiable Startup Costs and minimum-energy costs for the Resource,</w:t>
      </w:r>
    </w:p>
    <w:p w14:paraId="7917C868" w14:textId="77777777" w:rsidR="00A22E50" w:rsidRPr="00A22E50" w:rsidRDefault="00A22E50" w:rsidP="00A22E50">
      <w:pPr>
        <w:tabs>
          <w:tab w:val="left" w:pos="1440"/>
          <w:tab w:val="left" w:pos="2340"/>
        </w:tabs>
        <w:spacing w:after="240"/>
        <w:ind w:left="2880" w:hanging="2160"/>
        <w:rPr>
          <w:bCs/>
          <w:szCs w:val="20"/>
        </w:rPr>
      </w:pPr>
      <w:r w:rsidRPr="00A22E50">
        <w:rPr>
          <w:bCs/>
          <w:iCs/>
          <w:szCs w:val="20"/>
        </w:rPr>
        <w:tab/>
        <w:t xml:space="preserve">Then, </w:t>
      </w:r>
      <w:r w:rsidRPr="00A22E50">
        <w:rPr>
          <w:bCs/>
          <w:iCs/>
          <w:szCs w:val="20"/>
        </w:rPr>
        <w:tab/>
      </w:r>
      <w:r w:rsidRPr="00A22E50">
        <w:rPr>
          <w:bCs/>
          <w:iCs/>
          <w:szCs w:val="20"/>
        </w:rPr>
        <w:tab/>
        <w:t xml:space="preserve">SUCAP </w:t>
      </w:r>
      <w:r w:rsidRPr="00A22E50">
        <w:rPr>
          <w:bCs/>
          <w:i/>
          <w:szCs w:val="20"/>
          <w:vertAlign w:val="subscript"/>
        </w:rPr>
        <w:t>q, r, s</w:t>
      </w:r>
      <w:r w:rsidRPr="00A22E50">
        <w:rPr>
          <w:bCs/>
          <w:iCs/>
          <w:szCs w:val="20"/>
        </w:rPr>
        <w:tab/>
        <w:t>=</w:t>
      </w:r>
      <w:r w:rsidRPr="00A22E50">
        <w:rPr>
          <w:bCs/>
          <w:iCs/>
          <w:szCs w:val="20"/>
        </w:rPr>
        <w:tab/>
      </w:r>
      <w:r w:rsidRPr="00A22E50">
        <w:rPr>
          <w:iCs/>
          <w:szCs w:val="20"/>
        </w:rPr>
        <w:t xml:space="preserve">Max </w:t>
      </w:r>
      <w:r w:rsidRPr="00A22E50">
        <w:rPr>
          <w:iCs/>
          <w:szCs w:val="20"/>
          <w:vertAlign w:val="subscript"/>
        </w:rPr>
        <w:t>c</w:t>
      </w:r>
      <w:r w:rsidRPr="00DC0F56">
        <w:rPr>
          <w:szCs w:val="20"/>
        </w:rPr>
        <w:t xml:space="preserve"> (</w:t>
      </w:r>
      <w:proofErr w:type="spellStart"/>
      <w:r w:rsidRPr="00DC0F56">
        <w:rPr>
          <w:szCs w:val="20"/>
        </w:rPr>
        <w:t>AGRRATIO</w:t>
      </w:r>
      <w:proofErr w:type="spellEnd"/>
      <w:r w:rsidRPr="00DC0F56">
        <w:rPr>
          <w:i/>
          <w:szCs w:val="20"/>
          <w:vertAlign w:val="subscript"/>
        </w:rPr>
        <w:t xml:space="preserve"> q, p, r</w:t>
      </w:r>
      <w:r w:rsidRPr="00A22E50">
        <w:rPr>
          <w:iCs/>
          <w:szCs w:val="20"/>
        </w:rPr>
        <w:t xml:space="preserve">) * </w:t>
      </w:r>
      <w:r w:rsidRPr="00A22E50">
        <w:rPr>
          <w:bCs/>
          <w:iCs/>
          <w:szCs w:val="20"/>
        </w:rPr>
        <w:t xml:space="preserve">verifiable Startup Costs </w:t>
      </w:r>
      <w:r w:rsidRPr="00A22E50">
        <w:rPr>
          <w:bCs/>
          <w:i/>
          <w:szCs w:val="20"/>
          <w:vertAlign w:val="subscript"/>
        </w:rPr>
        <w:t>q, r, s</w:t>
      </w:r>
    </w:p>
    <w:p w14:paraId="207036CB" w14:textId="77777777" w:rsidR="00A22E50" w:rsidRPr="00A22E50" w:rsidRDefault="00A22E50" w:rsidP="00A22E50">
      <w:pPr>
        <w:tabs>
          <w:tab w:val="left" w:pos="1440"/>
          <w:tab w:val="left" w:pos="2340"/>
        </w:tabs>
        <w:spacing w:after="240"/>
        <w:ind w:left="720"/>
        <w:rPr>
          <w:bCs/>
          <w:i/>
          <w:szCs w:val="20"/>
          <w:vertAlign w:val="subscript"/>
        </w:rPr>
      </w:pPr>
      <w:r w:rsidRPr="00A22E50">
        <w:rPr>
          <w:bCs/>
          <w:iCs/>
          <w:szCs w:val="20"/>
        </w:rPr>
        <w:tab/>
      </w:r>
      <w:r w:rsidRPr="00A22E50">
        <w:rPr>
          <w:bCs/>
          <w:iCs/>
          <w:szCs w:val="20"/>
        </w:rPr>
        <w:tab/>
      </w:r>
      <w:r w:rsidRPr="00A22E50">
        <w:rPr>
          <w:bCs/>
          <w:iCs/>
          <w:szCs w:val="20"/>
        </w:rPr>
        <w:tab/>
        <w:t xml:space="preserve">MECAP </w:t>
      </w:r>
      <w:r w:rsidRPr="00A22E50">
        <w:rPr>
          <w:bCs/>
          <w:i/>
          <w:szCs w:val="20"/>
          <w:vertAlign w:val="subscript"/>
        </w:rPr>
        <w:t>q, r, i</w:t>
      </w:r>
      <w:r w:rsidRPr="00A22E50">
        <w:rPr>
          <w:bCs/>
          <w:iCs/>
          <w:szCs w:val="20"/>
        </w:rPr>
        <w:tab/>
        <w:t>=</w:t>
      </w:r>
      <w:r w:rsidRPr="00A22E50">
        <w:rPr>
          <w:bCs/>
          <w:iCs/>
          <w:szCs w:val="20"/>
        </w:rPr>
        <w:tab/>
        <w:t xml:space="preserve">verifiable minimum-energy costs </w:t>
      </w:r>
      <w:r w:rsidRPr="00A22E50">
        <w:rPr>
          <w:bCs/>
          <w:i/>
          <w:szCs w:val="20"/>
          <w:vertAlign w:val="subscript"/>
        </w:rPr>
        <w:t>q, r, i</w:t>
      </w:r>
    </w:p>
    <w:p w14:paraId="0BF2CAB6" w14:textId="77777777" w:rsidR="00A22E50" w:rsidRPr="00DC0F56" w:rsidRDefault="00A22E50" w:rsidP="00A22E50">
      <w:pPr>
        <w:tabs>
          <w:tab w:val="left" w:pos="1440"/>
          <w:tab w:val="left" w:pos="2340"/>
        </w:tabs>
        <w:spacing w:after="240"/>
        <w:ind w:left="720"/>
        <w:rPr>
          <w:bCs/>
          <w:szCs w:val="20"/>
          <w:lang w:val="pt-BR"/>
        </w:rPr>
      </w:pPr>
      <w:r w:rsidRPr="00A22E50">
        <w:rPr>
          <w:bCs/>
          <w:iCs/>
          <w:szCs w:val="20"/>
        </w:rPr>
        <w:tab/>
      </w:r>
      <w:proofErr w:type="spellStart"/>
      <w:r w:rsidRPr="00DC0F56">
        <w:rPr>
          <w:bCs/>
          <w:iCs/>
          <w:szCs w:val="20"/>
          <w:lang w:val="pt-BR"/>
        </w:rPr>
        <w:t>Where</w:t>
      </w:r>
      <w:proofErr w:type="spellEnd"/>
      <w:r w:rsidRPr="00DC0F56">
        <w:rPr>
          <w:bCs/>
          <w:iCs/>
          <w:szCs w:val="20"/>
          <w:lang w:val="pt-BR"/>
        </w:rPr>
        <w:t xml:space="preserve">, </w:t>
      </w:r>
      <w:r w:rsidRPr="00DC0F56">
        <w:rPr>
          <w:bCs/>
          <w:iCs/>
          <w:szCs w:val="20"/>
          <w:lang w:val="pt-BR"/>
        </w:rPr>
        <w:tab/>
      </w:r>
      <w:r w:rsidRPr="00DC0F56">
        <w:rPr>
          <w:bCs/>
          <w:iCs/>
          <w:szCs w:val="20"/>
          <w:lang w:val="pt-BR"/>
        </w:rPr>
        <w:tab/>
      </w:r>
      <w:proofErr w:type="spellStart"/>
      <w:r w:rsidRPr="00DC0F56">
        <w:rPr>
          <w:bCs/>
          <w:iCs/>
          <w:szCs w:val="20"/>
          <w:lang w:val="pt-BR"/>
        </w:rPr>
        <w:t>AGRRATIO</w:t>
      </w:r>
      <w:proofErr w:type="spellEnd"/>
      <w:r w:rsidRPr="00DC0F56">
        <w:rPr>
          <w:bCs/>
          <w:iCs/>
          <w:szCs w:val="20"/>
          <w:lang w:val="pt-BR"/>
        </w:rPr>
        <w:t xml:space="preserve"> </w:t>
      </w:r>
      <w:r w:rsidRPr="00DC0F56">
        <w:rPr>
          <w:bCs/>
          <w:i/>
          <w:szCs w:val="20"/>
          <w:vertAlign w:val="subscript"/>
          <w:lang w:val="pt-BR"/>
        </w:rPr>
        <w:t>q, p, r</w:t>
      </w:r>
      <w:r w:rsidRPr="00DC0F56">
        <w:rPr>
          <w:bCs/>
          <w:i/>
          <w:szCs w:val="20"/>
          <w:vertAlign w:val="subscript"/>
          <w:lang w:val="pt-BR"/>
        </w:rPr>
        <w:tab/>
        <w:t xml:space="preserve"> </w:t>
      </w:r>
      <w:r w:rsidRPr="00A22E50">
        <w:rPr>
          <w:szCs w:val="20"/>
          <w:lang w:val="pt-BR"/>
        </w:rPr>
        <w:t>=</w:t>
      </w:r>
      <w:r w:rsidRPr="00A22E50">
        <w:rPr>
          <w:szCs w:val="20"/>
          <w:lang w:val="pt-BR"/>
        </w:rPr>
        <w:tab/>
      </w:r>
      <w:proofErr w:type="spellStart"/>
      <w:r w:rsidRPr="00A22E50">
        <w:rPr>
          <w:szCs w:val="20"/>
          <w:lang w:val="pt-BR"/>
        </w:rPr>
        <w:t>AGRMAXON</w:t>
      </w:r>
      <w:proofErr w:type="spellEnd"/>
      <w:r w:rsidRPr="00A22E50">
        <w:rPr>
          <w:i/>
          <w:szCs w:val="20"/>
          <w:vertAlign w:val="subscript"/>
          <w:lang w:val="pt-BR"/>
        </w:rPr>
        <w:t xml:space="preserve"> q, p, r</w:t>
      </w:r>
      <w:r w:rsidRPr="00A22E50">
        <w:rPr>
          <w:szCs w:val="20"/>
          <w:lang w:val="pt-BR"/>
        </w:rPr>
        <w:t xml:space="preserve"> / AGRTOT</w:t>
      </w:r>
      <w:r w:rsidRPr="00A22E50">
        <w:rPr>
          <w:i/>
          <w:szCs w:val="20"/>
          <w:vertAlign w:val="subscript"/>
          <w:lang w:val="pt-BR"/>
        </w:rPr>
        <w:t xml:space="preserve"> q, p, r</w:t>
      </w:r>
    </w:p>
    <w:p w14:paraId="7C576E19" w14:textId="77777777" w:rsidR="00A22E50" w:rsidRPr="00DC0F56" w:rsidRDefault="00A22E50" w:rsidP="00A22E50">
      <w:pPr>
        <w:tabs>
          <w:tab w:val="left" w:pos="1440"/>
          <w:tab w:val="left" w:pos="2340"/>
        </w:tabs>
        <w:spacing w:after="240"/>
        <w:ind w:left="720"/>
        <w:rPr>
          <w:bCs/>
          <w:szCs w:val="20"/>
          <w:lang w:val="pt-BR"/>
        </w:rPr>
      </w:pPr>
      <w:r w:rsidRPr="00DC0F56">
        <w:rPr>
          <w:bCs/>
          <w:iCs/>
          <w:szCs w:val="20"/>
          <w:lang w:val="pt-BR"/>
        </w:rPr>
        <w:tab/>
      </w:r>
      <w:proofErr w:type="spellStart"/>
      <w:r w:rsidRPr="00DC0F56">
        <w:rPr>
          <w:bCs/>
          <w:iCs/>
          <w:szCs w:val="20"/>
          <w:lang w:val="pt-BR"/>
        </w:rPr>
        <w:t>Otherwise</w:t>
      </w:r>
      <w:proofErr w:type="spellEnd"/>
      <w:r w:rsidRPr="00DC0F56">
        <w:rPr>
          <w:bCs/>
          <w:iCs/>
          <w:szCs w:val="20"/>
          <w:lang w:val="pt-BR"/>
        </w:rPr>
        <w:t xml:space="preserve">, </w:t>
      </w:r>
      <w:r w:rsidRPr="00DC0F56">
        <w:rPr>
          <w:bCs/>
          <w:iCs/>
          <w:szCs w:val="20"/>
          <w:lang w:val="pt-BR"/>
        </w:rPr>
        <w:tab/>
        <w:t xml:space="preserve">SUCAP </w:t>
      </w:r>
      <w:r w:rsidRPr="00DC0F56">
        <w:rPr>
          <w:bCs/>
          <w:i/>
          <w:szCs w:val="20"/>
          <w:vertAlign w:val="subscript"/>
          <w:lang w:val="pt-BR"/>
        </w:rPr>
        <w:t>q, r, s</w:t>
      </w:r>
      <w:r w:rsidRPr="00DC0F56">
        <w:rPr>
          <w:bCs/>
          <w:iCs/>
          <w:szCs w:val="20"/>
          <w:lang w:val="pt-BR"/>
        </w:rPr>
        <w:t xml:space="preserve"> </w:t>
      </w:r>
      <w:r w:rsidRPr="00DC0F56">
        <w:rPr>
          <w:bCs/>
          <w:iCs/>
          <w:szCs w:val="20"/>
          <w:lang w:val="pt-BR"/>
        </w:rPr>
        <w:tab/>
        <w:t xml:space="preserve">= </w:t>
      </w:r>
      <w:r w:rsidRPr="00DC0F56">
        <w:rPr>
          <w:bCs/>
          <w:iCs/>
          <w:szCs w:val="20"/>
          <w:lang w:val="pt-BR"/>
        </w:rPr>
        <w:tab/>
      </w:r>
      <w:r w:rsidRPr="00DC0F56">
        <w:rPr>
          <w:iCs/>
          <w:szCs w:val="20"/>
          <w:lang w:val="pt-BR"/>
        </w:rPr>
        <w:t xml:space="preserve">Max </w:t>
      </w:r>
      <w:r w:rsidRPr="00DC0F56">
        <w:rPr>
          <w:iCs/>
          <w:szCs w:val="20"/>
          <w:vertAlign w:val="subscript"/>
          <w:lang w:val="pt-BR"/>
        </w:rPr>
        <w:t>c</w:t>
      </w:r>
      <w:r w:rsidRPr="00A22E50">
        <w:rPr>
          <w:szCs w:val="20"/>
          <w:lang w:val="pt-BR"/>
        </w:rPr>
        <w:t xml:space="preserve"> (</w:t>
      </w:r>
      <w:proofErr w:type="spellStart"/>
      <w:r w:rsidRPr="00A22E50">
        <w:rPr>
          <w:szCs w:val="20"/>
          <w:lang w:val="pt-BR"/>
        </w:rPr>
        <w:t>AGRRATIO</w:t>
      </w:r>
      <w:proofErr w:type="spellEnd"/>
      <w:r w:rsidRPr="00A22E50">
        <w:rPr>
          <w:i/>
          <w:szCs w:val="20"/>
          <w:vertAlign w:val="subscript"/>
          <w:lang w:val="pt-BR"/>
        </w:rPr>
        <w:t xml:space="preserve"> q, p, r</w:t>
      </w:r>
      <w:r w:rsidRPr="00DC0F56">
        <w:rPr>
          <w:iCs/>
          <w:szCs w:val="20"/>
          <w:lang w:val="pt-BR"/>
        </w:rPr>
        <w:t xml:space="preserve">) * </w:t>
      </w:r>
      <w:r w:rsidRPr="00DC0F56">
        <w:rPr>
          <w:bCs/>
          <w:iCs/>
          <w:szCs w:val="20"/>
          <w:lang w:val="pt-BR"/>
        </w:rPr>
        <w:t xml:space="preserve">RCGSC </w:t>
      </w:r>
      <w:r w:rsidRPr="00DC0F56">
        <w:rPr>
          <w:bCs/>
          <w:i/>
          <w:szCs w:val="20"/>
          <w:vertAlign w:val="subscript"/>
          <w:lang w:val="pt-BR"/>
        </w:rPr>
        <w:t>s</w:t>
      </w:r>
    </w:p>
    <w:p w14:paraId="4127A7F3" w14:textId="77777777" w:rsidR="00A22E50" w:rsidRPr="00DC0F56" w:rsidRDefault="00A22E50" w:rsidP="00A22E50">
      <w:pPr>
        <w:tabs>
          <w:tab w:val="left" w:pos="1440"/>
          <w:tab w:val="left" w:pos="2340"/>
        </w:tabs>
        <w:spacing w:after="240"/>
        <w:ind w:left="720"/>
        <w:rPr>
          <w:bCs/>
          <w:i/>
          <w:szCs w:val="20"/>
          <w:vertAlign w:val="subscript"/>
          <w:lang w:val="pt-BR"/>
        </w:rPr>
      </w:pPr>
      <w:r w:rsidRPr="00DC0F56">
        <w:rPr>
          <w:bCs/>
          <w:iCs/>
          <w:szCs w:val="20"/>
          <w:lang w:val="pt-BR"/>
        </w:rPr>
        <w:tab/>
      </w:r>
      <w:r w:rsidRPr="00DC0F56">
        <w:rPr>
          <w:bCs/>
          <w:iCs/>
          <w:szCs w:val="20"/>
          <w:lang w:val="pt-BR"/>
        </w:rPr>
        <w:tab/>
      </w:r>
      <w:r w:rsidRPr="00DC0F56">
        <w:rPr>
          <w:bCs/>
          <w:iCs/>
          <w:szCs w:val="20"/>
          <w:lang w:val="pt-BR"/>
        </w:rPr>
        <w:tab/>
        <w:t xml:space="preserve">MECAP </w:t>
      </w:r>
      <w:r w:rsidRPr="00DC0F56">
        <w:rPr>
          <w:bCs/>
          <w:i/>
          <w:szCs w:val="20"/>
          <w:vertAlign w:val="subscript"/>
          <w:lang w:val="pt-BR"/>
        </w:rPr>
        <w:t>q, r, i</w:t>
      </w:r>
      <w:r w:rsidRPr="00DC0F56">
        <w:rPr>
          <w:bCs/>
          <w:iCs/>
          <w:szCs w:val="20"/>
          <w:lang w:val="pt-BR"/>
        </w:rPr>
        <w:tab/>
        <w:t xml:space="preserve">= </w:t>
      </w:r>
      <w:r w:rsidRPr="00DC0F56">
        <w:rPr>
          <w:bCs/>
          <w:iCs/>
          <w:szCs w:val="20"/>
          <w:lang w:val="pt-BR"/>
        </w:rPr>
        <w:tab/>
        <w:t xml:space="preserve">RCGMEC </w:t>
      </w:r>
      <w:r w:rsidRPr="00DC0F56">
        <w:rPr>
          <w:bCs/>
          <w:i/>
          <w:szCs w:val="20"/>
          <w:vertAlign w:val="subscript"/>
          <w:lang w:val="pt-BR"/>
        </w:rPr>
        <w:t>i</w:t>
      </w:r>
    </w:p>
    <w:p w14:paraId="2962DA4A" w14:textId="77777777" w:rsidR="00A22E50" w:rsidRPr="00A22E50" w:rsidRDefault="00A22E50" w:rsidP="00A22E50">
      <w:pPr>
        <w:rPr>
          <w:bCs/>
          <w:iCs/>
        </w:rPr>
      </w:pPr>
      <w:r w:rsidRPr="00A22E50">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774"/>
        <w:gridCol w:w="838"/>
        <w:gridCol w:w="6738"/>
      </w:tblGrid>
      <w:tr w:rsidR="00A22E50" w:rsidRPr="00A22E50" w14:paraId="4864B79C" w14:textId="77777777" w:rsidTr="00395C15">
        <w:trPr>
          <w:cantSplit/>
          <w:tblHeader/>
        </w:trPr>
        <w:tc>
          <w:tcPr>
            <w:tcW w:w="949" w:type="pct"/>
          </w:tcPr>
          <w:p w14:paraId="505D0786" w14:textId="77777777" w:rsidR="00A22E50" w:rsidRPr="00A22E50" w:rsidRDefault="00A22E50" w:rsidP="00A22E50">
            <w:pPr>
              <w:spacing w:after="120"/>
              <w:rPr>
                <w:b/>
                <w:iCs/>
                <w:sz w:val="20"/>
                <w:szCs w:val="20"/>
              </w:rPr>
            </w:pPr>
            <w:r w:rsidRPr="00A22E50">
              <w:rPr>
                <w:b/>
                <w:iCs/>
                <w:sz w:val="20"/>
                <w:szCs w:val="20"/>
              </w:rPr>
              <w:t>Variable</w:t>
            </w:r>
          </w:p>
        </w:tc>
        <w:tc>
          <w:tcPr>
            <w:tcW w:w="448" w:type="pct"/>
          </w:tcPr>
          <w:p w14:paraId="1BF673D4" w14:textId="77777777" w:rsidR="00A22E50" w:rsidRPr="00A22E50" w:rsidRDefault="00A22E50" w:rsidP="00A22E50">
            <w:pPr>
              <w:spacing w:after="120"/>
              <w:rPr>
                <w:b/>
                <w:iCs/>
                <w:sz w:val="20"/>
                <w:szCs w:val="20"/>
              </w:rPr>
            </w:pPr>
            <w:r w:rsidRPr="00A22E50">
              <w:rPr>
                <w:b/>
                <w:iCs/>
                <w:sz w:val="20"/>
                <w:szCs w:val="20"/>
              </w:rPr>
              <w:t>Unit</w:t>
            </w:r>
          </w:p>
        </w:tc>
        <w:tc>
          <w:tcPr>
            <w:tcW w:w="3603" w:type="pct"/>
          </w:tcPr>
          <w:p w14:paraId="58C63ED1" w14:textId="77777777" w:rsidR="00A22E50" w:rsidRPr="00A22E50" w:rsidRDefault="00A22E50" w:rsidP="00A22E50">
            <w:pPr>
              <w:spacing w:after="120"/>
              <w:rPr>
                <w:b/>
                <w:iCs/>
                <w:sz w:val="20"/>
                <w:szCs w:val="20"/>
              </w:rPr>
            </w:pPr>
            <w:r w:rsidRPr="00A22E50">
              <w:rPr>
                <w:b/>
                <w:iCs/>
                <w:sz w:val="20"/>
                <w:szCs w:val="20"/>
              </w:rPr>
              <w:t>Definition</w:t>
            </w:r>
          </w:p>
        </w:tc>
      </w:tr>
      <w:tr w:rsidR="00A22E50" w:rsidRPr="00A22E50" w14:paraId="3D90EA7F" w14:textId="77777777" w:rsidTr="00395C15">
        <w:trPr>
          <w:cantSplit/>
        </w:trPr>
        <w:tc>
          <w:tcPr>
            <w:tcW w:w="949" w:type="pct"/>
          </w:tcPr>
          <w:p w14:paraId="5AE4B3C9" w14:textId="77777777" w:rsidR="00A22E50" w:rsidRPr="00A22E50" w:rsidRDefault="00A22E50" w:rsidP="00A22E50">
            <w:pPr>
              <w:spacing w:after="60"/>
              <w:rPr>
                <w:iCs/>
                <w:sz w:val="20"/>
                <w:szCs w:val="20"/>
              </w:rPr>
            </w:pPr>
            <w:r w:rsidRPr="00A22E50">
              <w:rPr>
                <w:iCs/>
                <w:sz w:val="20"/>
                <w:szCs w:val="20"/>
              </w:rPr>
              <w:t xml:space="preserve">RUCG </w:t>
            </w:r>
            <w:r w:rsidRPr="00A22E50">
              <w:rPr>
                <w:i/>
                <w:iCs/>
                <w:sz w:val="20"/>
                <w:szCs w:val="20"/>
                <w:vertAlign w:val="subscript"/>
              </w:rPr>
              <w:t>q, r, d</w:t>
            </w:r>
          </w:p>
        </w:tc>
        <w:tc>
          <w:tcPr>
            <w:tcW w:w="448" w:type="pct"/>
          </w:tcPr>
          <w:p w14:paraId="12D2173D" w14:textId="77777777" w:rsidR="00A22E50" w:rsidRPr="00A22E50" w:rsidRDefault="00A22E50" w:rsidP="00A22E50">
            <w:pPr>
              <w:spacing w:after="60"/>
              <w:jc w:val="center"/>
              <w:rPr>
                <w:iCs/>
                <w:sz w:val="20"/>
                <w:szCs w:val="20"/>
              </w:rPr>
            </w:pPr>
            <w:r w:rsidRPr="00A22E50">
              <w:rPr>
                <w:iCs/>
                <w:sz w:val="20"/>
                <w:szCs w:val="20"/>
              </w:rPr>
              <w:t>$</w:t>
            </w:r>
          </w:p>
        </w:tc>
        <w:tc>
          <w:tcPr>
            <w:tcW w:w="3603" w:type="pct"/>
          </w:tcPr>
          <w:p w14:paraId="20D2443F" w14:textId="77777777" w:rsidR="00A22E50" w:rsidRPr="00A22E50" w:rsidRDefault="00A22E50" w:rsidP="00A22E50">
            <w:pPr>
              <w:spacing w:after="60"/>
              <w:rPr>
                <w:iCs/>
                <w:sz w:val="20"/>
                <w:szCs w:val="20"/>
              </w:rPr>
            </w:pPr>
            <w:r w:rsidRPr="00A22E50">
              <w:rPr>
                <w:i/>
                <w:iCs/>
                <w:sz w:val="20"/>
                <w:szCs w:val="20"/>
              </w:rPr>
              <w:t>RUC Guarantee</w:t>
            </w:r>
            <w:r w:rsidRPr="00A22E50">
              <w:rPr>
                <w:iCs/>
                <w:sz w:val="20"/>
                <w:szCs w:val="20"/>
              </w:rPr>
              <w:t xml:space="preserve">—The sum of eligible Startup Costs and minimum-energy costs for Resource </w:t>
            </w:r>
            <w:r w:rsidRPr="00A22E50">
              <w:rPr>
                <w:i/>
                <w:iCs/>
                <w:sz w:val="20"/>
                <w:szCs w:val="20"/>
              </w:rPr>
              <w:t xml:space="preserve">r </w:t>
            </w:r>
            <w:r w:rsidRPr="00A22E50">
              <w:rPr>
                <w:iCs/>
                <w:sz w:val="20"/>
                <w:szCs w:val="20"/>
              </w:rPr>
              <w:t xml:space="preserve">represented by QSE </w:t>
            </w:r>
            <w:r w:rsidRPr="00A22E50">
              <w:rPr>
                <w:i/>
                <w:iCs/>
                <w:sz w:val="20"/>
                <w:szCs w:val="20"/>
              </w:rPr>
              <w:t xml:space="preserve">q </w:t>
            </w:r>
            <w:r w:rsidRPr="00A22E50">
              <w:rPr>
                <w:iCs/>
                <w:sz w:val="20"/>
                <w:szCs w:val="20"/>
              </w:rPr>
              <w:t xml:space="preserve">during all RUC-Committed Hours, for the Operating Day </w:t>
            </w:r>
            <w:r w:rsidRPr="00A22E50">
              <w:rPr>
                <w:i/>
                <w:iCs/>
                <w:sz w:val="20"/>
                <w:szCs w:val="20"/>
              </w:rPr>
              <w:t>d</w:t>
            </w:r>
            <w:r w:rsidRPr="00A22E50">
              <w:rPr>
                <w:iCs/>
                <w:sz w:val="20"/>
                <w:szCs w:val="20"/>
              </w:rPr>
              <w:t>.  When one or more Combined Cycle Generation Resources are committed by RUC, guaranteed costs are calculated for the Combined Cycle Train for all RUC-committed Combined Cycle Generation Resources.</w:t>
            </w:r>
          </w:p>
        </w:tc>
      </w:tr>
      <w:tr w:rsidR="00A22E50" w:rsidRPr="00A22E50" w14:paraId="60D0D4CA" w14:textId="77777777" w:rsidTr="00395C15">
        <w:trPr>
          <w:cantSplit/>
        </w:trPr>
        <w:tc>
          <w:tcPr>
            <w:tcW w:w="949" w:type="pct"/>
          </w:tcPr>
          <w:p w14:paraId="7B80DA28" w14:textId="77777777" w:rsidR="00A22E50" w:rsidRPr="00A22E50" w:rsidRDefault="00A22E50" w:rsidP="00A22E50">
            <w:pPr>
              <w:spacing w:after="60"/>
              <w:rPr>
                <w:iCs/>
                <w:sz w:val="20"/>
                <w:szCs w:val="20"/>
              </w:rPr>
            </w:pPr>
            <w:r w:rsidRPr="00A22E50">
              <w:rPr>
                <w:iCs/>
                <w:sz w:val="20"/>
                <w:szCs w:val="20"/>
              </w:rPr>
              <w:t xml:space="preserve">RUCGME </w:t>
            </w:r>
            <w:r w:rsidRPr="00A22E50">
              <w:rPr>
                <w:i/>
                <w:iCs/>
                <w:sz w:val="20"/>
                <w:szCs w:val="20"/>
                <w:vertAlign w:val="subscript"/>
              </w:rPr>
              <w:t>q, r, i</w:t>
            </w:r>
          </w:p>
        </w:tc>
        <w:tc>
          <w:tcPr>
            <w:tcW w:w="448" w:type="pct"/>
          </w:tcPr>
          <w:p w14:paraId="193E3070" w14:textId="77777777" w:rsidR="00A22E50" w:rsidRPr="00A22E50" w:rsidRDefault="00A22E50" w:rsidP="00A22E50">
            <w:pPr>
              <w:spacing w:after="60"/>
              <w:jc w:val="center"/>
              <w:rPr>
                <w:iCs/>
                <w:sz w:val="20"/>
                <w:szCs w:val="20"/>
              </w:rPr>
            </w:pPr>
            <w:r w:rsidRPr="00A22E50">
              <w:rPr>
                <w:iCs/>
                <w:sz w:val="20"/>
                <w:szCs w:val="20"/>
              </w:rPr>
              <w:t>$</w:t>
            </w:r>
          </w:p>
        </w:tc>
        <w:tc>
          <w:tcPr>
            <w:tcW w:w="3603" w:type="pct"/>
          </w:tcPr>
          <w:p w14:paraId="01D4EE91" w14:textId="77777777" w:rsidR="00A22E50" w:rsidRPr="00A22E50" w:rsidRDefault="00A22E50" w:rsidP="00A22E50">
            <w:pPr>
              <w:spacing w:after="60"/>
              <w:rPr>
                <w:i/>
                <w:iCs/>
                <w:sz w:val="20"/>
                <w:szCs w:val="20"/>
              </w:rPr>
            </w:pPr>
            <w:r w:rsidRPr="00A22E50">
              <w:rPr>
                <w:i/>
                <w:iCs/>
                <w:sz w:val="20"/>
                <w:szCs w:val="20"/>
              </w:rPr>
              <w:t>RUC Minimum-Energy Guarantee by interval</w:t>
            </w:r>
            <w:r w:rsidRPr="00A22E50">
              <w:rPr>
                <w:iCs/>
                <w:sz w:val="20"/>
                <w:szCs w:val="20"/>
              </w:rPr>
              <w:t xml:space="preserve">—The guaranteed costs for Resource </w:t>
            </w:r>
            <w:r w:rsidRPr="00A22E50">
              <w:rPr>
                <w:i/>
                <w:iCs/>
                <w:sz w:val="20"/>
                <w:szCs w:val="20"/>
              </w:rPr>
              <w:t>r</w:t>
            </w:r>
            <w:r w:rsidRPr="00A22E50">
              <w:rPr>
                <w:iCs/>
                <w:sz w:val="20"/>
                <w:szCs w:val="20"/>
              </w:rPr>
              <w:t xml:space="preserve"> represented by QSE </w:t>
            </w:r>
            <w:r w:rsidRPr="00A22E50">
              <w:rPr>
                <w:i/>
                <w:iCs/>
                <w:sz w:val="20"/>
                <w:szCs w:val="20"/>
              </w:rPr>
              <w:t xml:space="preserve">q </w:t>
            </w:r>
            <w:r w:rsidRPr="00A22E50">
              <w:rPr>
                <w:iCs/>
                <w:sz w:val="20"/>
                <w:szCs w:val="20"/>
              </w:rPr>
              <w:t xml:space="preserve">for minimum energy for the Settlement Interval </w:t>
            </w:r>
            <w:r w:rsidRPr="00A22E50">
              <w:rPr>
                <w:i/>
                <w:iCs/>
                <w:sz w:val="20"/>
                <w:szCs w:val="20"/>
              </w:rPr>
              <w:t>i</w:t>
            </w:r>
            <w:r w:rsidRPr="00A22E50">
              <w:rPr>
                <w:iCs/>
                <w:sz w:val="20"/>
                <w:szCs w:val="20"/>
              </w:rPr>
              <w:t xml:space="preserve">.  When one or more Combined Cycle Generation Resources are committed by RUC, RUC Minimum-Energy Guarantee is calculated for the Combined Cycle Train for all RUC-committed Combined Cycle Generation Resources.  During RUCAC-Intervals for a Combined Cycle Train, minimum energy cost is calculated as the difference between the minimum energy cost between the RUC-committed configuration and the QSE-committed </w:t>
            </w:r>
            <w:ins w:id="801" w:author="ERCOT" w:date="2024-05-20T15:20:00Z">
              <w:r w:rsidRPr="00A22E50">
                <w:rPr>
                  <w:iCs/>
                  <w:sz w:val="20"/>
                  <w:szCs w:val="20"/>
                </w:rPr>
                <w:t>or DRRS</w:t>
              </w:r>
            </w:ins>
            <w:ins w:id="802" w:author="ERCOT" w:date="2024-05-29T07:36:00Z">
              <w:r w:rsidRPr="00A22E50">
                <w:rPr>
                  <w:iCs/>
                  <w:sz w:val="20"/>
                  <w:szCs w:val="20"/>
                </w:rPr>
                <w:t>-</w:t>
              </w:r>
            </w:ins>
            <w:ins w:id="803" w:author="ERCOT" w:date="2024-05-20T15:20:00Z">
              <w:r w:rsidRPr="00A22E50">
                <w:rPr>
                  <w:iCs/>
                  <w:sz w:val="20"/>
                  <w:szCs w:val="20"/>
                </w:rPr>
                <w:t xml:space="preserve">deployed </w:t>
              </w:r>
            </w:ins>
            <w:r w:rsidRPr="00A22E50">
              <w:rPr>
                <w:iCs/>
                <w:sz w:val="20"/>
                <w:szCs w:val="20"/>
              </w:rPr>
              <w:t>configuration.</w:t>
            </w:r>
          </w:p>
        </w:tc>
      </w:tr>
      <w:tr w:rsidR="00A22E50" w:rsidRPr="00A22E50" w14:paraId="66AEC953" w14:textId="77777777" w:rsidTr="00395C15">
        <w:trPr>
          <w:cantSplit/>
        </w:trPr>
        <w:tc>
          <w:tcPr>
            <w:tcW w:w="949" w:type="pct"/>
          </w:tcPr>
          <w:p w14:paraId="4680385B" w14:textId="77777777" w:rsidR="00A22E50" w:rsidRPr="00A22E50" w:rsidRDefault="00A22E50" w:rsidP="00A22E50">
            <w:pPr>
              <w:spacing w:after="60"/>
              <w:rPr>
                <w:iCs/>
                <w:sz w:val="20"/>
                <w:szCs w:val="20"/>
              </w:rPr>
            </w:pPr>
            <w:r w:rsidRPr="00A22E50">
              <w:rPr>
                <w:iCs/>
                <w:sz w:val="20"/>
                <w:szCs w:val="20"/>
              </w:rPr>
              <w:t xml:space="preserve">SUPR </w:t>
            </w:r>
            <w:r w:rsidRPr="00A22E50">
              <w:rPr>
                <w:i/>
                <w:iCs/>
                <w:sz w:val="20"/>
                <w:szCs w:val="20"/>
                <w:vertAlign w:val="subscript"/>
              </w:rPr>
              <w:t>q, r, s</w:t>
            </w:r>
          </w:p>
        </w:tc>
        <w:tc>
          <w:tcPr>
            <w:tcW w:w="448" w:type="pct"/>
          </w:tcPr>
          <w:p w14:paraId="3FFEC5EA" w14:textId="77777777" w:rsidR="00A22E50" w:rsidRPr="00A22E50" w:rsidRDefault="00A22E50" w:rsidP="00A22E50">
            <w:pPr>
              <w:spacing w:after="60"/>
              <w:jc w:val="center"/>
              <w:rPr>
                <w:iCs/>
                <w:sz w:val="20"/>
                <w:szCs w:val="20"/>
              </w:rPr>
            </w:pPr>
            <w:r w:rsidRPr="00A22E50">
              <w:rPr>
                <w:iCs/>
                <w:sz w:val="20"/>
                <w:szCs w:val="20"/>
              </w:rPr>
              <w:t>$/Start</w:t>
            </w:r>
          </w:p>
        </w:tc>
        <w:tc>
          <w:tcPr>
            <w:tcW w:w="3603" w:type="pct"/>
          </w:tcPr>
          <w:p w14:paraId="2BFB6718" w14:textId="77777777" w:rsidR="00A22E50" w:rsidRPr="00A22E50" w:rsidRDefault="00A22E50" w:rsidP="00A22E50">
            <w:pPr>
              <w:spacing w:after="60"/>
              <w:rPr>
                <w:iCs/>
                <w:sz w:val="20"/>
                <w:szCs w:val="20"/>
              </w:rPr>
            </w:pPr>
            <w:r w:rsidRPr="00A22E50">
              <w:rPr>
                <w:i/>
                <w:iCs/>
                <w:sz w:val="20"/>
                <w:szCs w:val="20"/>
              </w:rPr>
              <w:t>Startup Price per start</w:t>
            </w:r>
            <w:r w:rsidRPr="00A22E50">
              <w:rPr>
                <w:iCs/>
                <w:sz w:val="20"/>
                <w:szCs w:val="20"/>
              </w:rPr>
              <w:t xml:space="preserve">—The Settlement price for Resource </w:t>
            </w:r>
            <w:r w:rsidRPr="00A22E50">
              <w:rPr>
                <w:i/>
                <w:iCs/>
                <w:sz w:val="20"/>
                <w:szCs w:val="20"/>
              </w:rPr>
              <w:t xml:space="preserve">r </w:t>
            </w:r>
            <w:r w:rsidRPr="00A22E50">
              <w:rPr>
                <w:iCs/>
                <w:sz w:val="20"/>
                <w:szCs w:val="20"/>
              </w:rPr>
              <w:t xml:space="preserve">represented by QSE </w:t>
            </w:r>
            <w:r w:rsidRPr="00A22E50">
              <w:rPr>
                <w:i/>
                <w:iCs/>
                <w:sz w:val="20"/>
                <w:szCs w:val="20"/>
              </w:rPr>
              <w:t>q</w:t>
            </w:r>
            <w:r w:rsidRPr="00A22E50">
              <w:rPr>
                <w:iCs/>
                <w:sz w:val="20"/>
                <w:szCs w:val="20"/>
              </w:rPr>
              <w:t xml:space="preserve"> for the start </w:t>
            </w:r>
            <w:r w:rsidRPr="00A22E50">
              <w:rPr>
                <w:i/>
                <w:iCs/>
                <w:sz w:val="20"/>
                <w:szCs w:val="20"/>
              </w:rPr>
              <w:t>s</w:t>
            </w:r>
            <w:r w:rsidRPr="00A22E50">
              <w:rPr>
                <w:iCs/>
                <w:sz w:val="20"/>
                <w:szCs w:val="20"/>
              </w:rPr>
              <w:t xml:space="preserve">.  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33F893D1" w14:textId="77777777" w:rsidTr="00395C15">
        <w:trPr>
          <w:cantSplit/>
        </w:trPr>
        <w:tc>
          <w:tcPr>
            <w:tcW w:w="949" w:type="pct"/>
          </w:tcPr>
          <w:p w14:paraId="5A6E6B8A" w14:textId="77777777" w:rsidR="00A22E50" w:rsidRPr="00A22E50" w:rsidRDefault="00A22E50" w:rsidP="00A22E50">
            <w:pPr>
              <w:spacing w:after="60"/>
              <w:rPr>
                <w:iCs/>
                <w:sz w:val="20"/>
                <w:szCs w:val="20"/>
              </w:rPr>
            </w:pPr>
            <w:r w:rsidRPr="00A22E50">
              <w:rPr>
                <w:iCs/>
                <w:sz w:val="20"/>
                <w:szCs w:val="20"/>
              </w:rPr>
              <w:t xml:space="preserve">SUO </w:t>
            </w:r>
            <w:r w:rsidRPr="00A22E50">
              <w:rPr>
                <w:i/>
                <w:iCs/>
                <w:sz w:val="20"/>
                <w:szCs w:val="20"/>
                <w:vertAlign w:val="subscript"/>
              </w:rPr>
              <w:t>q, r, s</w:t>
            </w:r>
          </w:p>
        </w:tc>
        <w:tc>
          <w:tcPr>
            <w:tcW w:w="448" w:type="pct"/>
          </w:tcPr>
          <w:p w14:paraId="592066AC" w14:textId="77777777" w:rsidR="00A22E50" w:rsidRPr="00A22E50" w:rsidRDefault="00A22E50" w:rsidP="00A22E50">
            <w:pPr>
              <w:spacing w:after="60"/>
              <w:jc w:val="center"/>
              <w:rPr>
                <w:iCs/>
                <w:sz w:val="20"/>
                <w:szCs w:val="20"/>
              </w:rPr>
            </w:pPr>
            <w:r w:rsidRPr="00A22E50">
              <w:rPr>
                <w:iCs/>
                <w:sz w:val="20"/>
                <w:szCs w:val="20"/>
              </w:rPr>
              <w:t>$/Start</w:t>
            </w:r>
          </w:p>
        </w:tc>
        <w:tc>
          <w:tcPr>
            <w:tcW w:w="3603" w:type="pct"/>
          </w:tcPr>
          <w:p w14:paraId="4B0FB0A5" w14:textId="77777777" w:rsidR="00A22E50" w:rsidRPr="00A22E50" w:rsidRDefault="00A22E50" w:rsidP="00A22E50">
            <w:pPr>
              <w:spacing w:after="60"/>
              <w:rPr>
                <w:iCs/>
                <w:sz w:val="20"/>
                <w:szCs w:val="20"/>
              </w:rPr>
            </w:pPr>
            <w:r w:rsidRPr="00A22E50">
              <w:rPr>
                <w:i/>
                <w:iCs/>
                <w:sz w:val="20"/>
                <w:szCs w:val="20"/>
              </w:rPr>
              <w:t>Startup Offer per start</w:t>
            </w:r>
            <w:r w:rsidRPr="00A22E50">
              <w:rPr>
                <w:iCs/>
                <w:sz w:val="20"/>
                <w:szCs w:val="20"/>
              </w:rPr>
              <w:t xml:space="preserve">—Represents an offer for all costs incurred by Generation Resource </w:t>
            </w:r>
            <w:r w:rsidRPr="00A22E50">
              <w:rPr>
                <w:i/>
                <w:iCs/>
                <w:sz w:val="20"/>
                <w:szCs w:val="20"/>
              </w:rPr>
              <w:t>r</w:t>
            </w:r>
            <w:r w:rsidRPr="00A22E50">
              <w:rPr>
                <w:iCs/>
                <w:sz w:val="20"/>
                <w:szCs w:val="20"/>
              </w:rPr>
              <w:t xml:space="preserve"> represented by QSE </w:t>
            </w:r>
            <w:r w:rsidRPr="00A22E50">
              <w:rPr>
                <w:i/>
                <w:iCs/>
                <w:sz w:val="20"/>
                <w:szCs w:val="20"/>
              </w:rPr>
              <w:t>q</w:t>
            </w:r>
            <w:r w:rsidRPr="00A22E50">
              <w:rPr>
                <w:iCs/>
                <w:sz w:val="20"/>
                <w:szCs w:val="20"/>
              </w:rPr>
              <w:t xml:space="preserve"> in starting up and reaching the Resource’s LSL for the start </w:t>
            </w:r>
            <w:r w:rsidRPr="00A22E50">
              <w:rPr>
                <w:i/>
                <w:iCs/>
                <w:sz w:val="20"/>
                <w:szCs w:val="20"/>
              </w:rPr>
              <w:t>s</w:t>
            </w:r>
            <w:r w:rsidRPr="00A22E50">
              <w:rPr>
                <w:iCs/>
                <w:sz w:val="20"/>
                <w:szCs w:val="20"/>
              </w:rPr>
              <w:t xml:space="preserve">.  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32B165F2" w14:textId="77777777" w:rsidTr="00395C15">
        <w:trPr>
          <w:cantSplit/>
        </w:trPr>
        <w:tc>
          <w:tcPr>
            <w:tcW w:w="949" w:type="pct"/>
          </w:tcPr>
          <w:p w14:paraId="624B85A7" w14:textId="77777777" w:rsidR="00A22E50" w:rsidRPr="00A22E50" w:rsidRDefault="00A22E50" w:rsidP="00A22E50">
            <w:pPr>
              <w:spacing w:after="60"/>
              <w:rPr>
                <w:iCs/>
                <w:sz w:val="20"/>
                <w:szCs w:val="20"/>
              </w:rPr>
            </w:pPr>
            <w:r w:rsidRPr="00A22E50">
              <w:rPr>
                <w:iCs/>
                <w:sz w:val="20"/>
                <w:szCs w:val="20"/>
              </w:rPr>
              <w:t xml:space="preserve">SUCAP </w:t>
            </w:r>
            <w:r w:rsidRPr="00A22E50">
              <w:rPr>
                <w:i/>
                <w:iCs/>
                <w:sz w:val="20"/>
                <w:szCs w:val="20"/>
                <w:vertAlign w:val="subscript"/>
              </w:rPr>
              <w:t>q, r, s</w:t>
            </w:r>
          </w:p>
        </w:tc>
        <w:tc>
          <w:tcPr>
            <w:tcW w:w="448" w:type="pct"/>
          </w:tcPr>
          <w:p w14:paraId="06533183" w14:textId="77777777" w:rsidR="00A22E50" w:rsidRPr="00A22E50" w:rsidRDefault="00A22E50" w:rsidP="00A22E50">
            <w:pPr>
              <w:spacing w:after="60"/>
              <w:jc w:val="center"/>
              <w:rPr>
                <w:iCs/>
                <w:sz w:val="20"/>
                <w:szCs w:val="20"/>
              </w:rPr>
            </w:pPr>
            <w:r w:rsidRPr="00A22E50">
              <w:rPr>
                <w:iCs/>
                <w:sz w:val="20"/>
                <w:szCs w:val="20"/>
              </w:rPr>
              <w:t>$/Start</w:t>
            </w:r>
          </w:p>
        </w:tc>
        <w:tc>
          <w:tcPr>
            <w:tcW w:w="3603" w:type="pct"/>
          </w:tcPr>
          <w:p w14:paraId="409F19E6" w14:textId="77777777" w:rsidR="00A22E50" w:rsidRPr="00A22E50" w:rsidRDefault="00A22E50" w:rsidP="00A22E50">
            <w:pPr>
              <w:spacing w:after="60"/>
              <w:rPr>
                <w:i/>
                <w:iCs/>
                <w:sz w:val="20"/>
                <w:szCs w:val="20"/>
              </w:rPr>
            </w:pPr>
            <w:r w:rsidRPr="00A22E50">
              <w:rPr>
                <w:i/>
                <w:iCs/>
                <w:sz w:val="20"/>
                <w:szCs w:val="20"/>
              </w:rPr>
              <w:t>Startup Cap</w:t>
            </w:r>
            <w:r w:rsidRPr="00A22E50">
              <w:rPr>
                <w:iCs/>
                <w:sz w:val="20"/>
                <w:szCs w:val="20"/>
              </w:rPr>
              <w:t xml:space="preserve">—The amount used for AGR </w:t>
            </w:r>
            <w:r w:rsidRPr="00A22E50">
              <w:rPr>
                <w:i/>
                <w:iCs/>
                <w:sz w:val="20"/>
                <w:szCs w:val="20"/>
              </w:rPr>
              <w:t>r</w:t>
            </w:r>
            <w:r w:rsidRPr="00A22E50">
              <w:rPr>
                <w:iCs/>
                <w:sz w:val="20"/>
                <w:szCs w:val="20"/>
              </w:rPr>
              <w:t xml:space="preserve"> or Resource </w:t>
            </w:r>
            <w:r w:rsidRPr="00A22E50">
              <w:rPr>
                <w:i/>
                <w:iCs/>
                <w:sz w:val="20"/>
                <w:szCs w:val="20"/>
              </w:rPr>
              <w:t>r</w:t>
            </w:r>
            <w:r w:rsidRPr="00A22E50">
              <w:rPr>
                <w:iCs/>
                <w:sz w:val="20"/>
                <w:szCs w:val="20"/>
              </w:rPr>
              <w:t xml:space="preserve"> represented by QSE </w:t>
            </w:r>
            <w:r w:rsidRPr="00A22E50">
              <w:rPr>
                <w:i/>
                <w:iCs/>
                <w:sz w:val="20"/>
                <w:szCs w:val="20"/>
              </w:rPr>
              <w:t>q</w:t>
            </w:r>
            <w:r w:rsidRPr="00A22E50">
              <w:rPr>
                <w:iCs/>
                <w:sz w:val="20"/>
                <w:szCs w:val="20"/>
              </w:rPr>
              <w:t xml:space="preserve"> for the start </w:t>
            </w:r>
            <w:r w:rsidRPr="00A22E50">
              <w:rPr>
                <w:i/>
                <w:iCs/>
                <w:sz w:val="20"/>
                <w:szCs w:val="20"/>
              </w:rPr>
              <w:t xml:space="preserve">s </w:t>
            </w:r>
            <w:r w:rsidRPr="00A22E50">
              <w:rPr>
                <w:iCs/>
                <w:sz w:val="20"/>
                <w:szCs w:val="20"/>
              </w:rPr>
              <w:t xml:space="preserve">as Startup Costs.  The cap is the </w:t>
            </w:r>
            <w:r w:rsidRPr="00A22E50">
              <w:rPr>
                <w:sz w:val="20"/>
                <w:szCs w:val="20"/>
              </w:rPr>
              <w:t>Resource Category Startup Offer Generic Cap (</w:t>
            </w:r>
            <w:r w:rsidRPr="00A22E50">
              <w:rPr>
                <w:iCs/>
                <w:sz w:val="20"/>
                <w:szCs w:val="20"/>
              </w:rPr>
              <w:t xml:space="preserve">RCGSC) unless ERCOT has approved verifiable unit-specific Startup Costs for that Resource, in which case the startup cap is the scaled verifiable unit-specific Startup Cost for the AGR or the verifiable unit-specific Startup Cost for non-AGRs.  </w:t>
            </w:r>
            <w:r w:rsidRPr="00A22E50">
              <w:rPr>
                <w:sz w:val="20"/>
                <w:szCs w:val="20"/>
              </w:rPr>
              <w:t xml:space="preserve">The verifiable unit-specific Startup Cost will be determined as described in Section 5.6.1, Verifiable Costs, </w:t>
            </w:r>
            <w:r w:rsidRPr="00A22E50">
              <w:rPr>
                <w:iCs/>
                <w:sz w:val="20"/>
                <w:szCs w:val="20"/>
              </w:rPr>
              <w:t xml:space="preserve">minus the average energy produced during the time period between breaker close and LSL multiplied by the heat rate proxy “H” multiplied by the appropriate Fuel Index Price (FIP), Fuel Oil Price (FOP) or solid fuel price, for AGR and non-AGR Resources.  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32B67DF1" w14:textId="77777777" w:rsidTr="00395C15">
        <w:trPr>
          <w:cantSplit/>
        </w:trPr>
        <w:tc>
          <w:tcPr>
            <w:tcW w:w="949" w:type="pct"/>
          </w:tcPr>
          <w:p w14:paraId="5AA0C323" w14:textId="77777777" w:rsidR="00A22E50" w:rsidRPr="00A22E50" w:rsidRDefault="00A22E50" w:rsidP="00A22E50">
            <w:pPr>
              <w:spacing w:after="60"/>
              <w:rPr>
                <w:iCs/>
                <w:sz w:val="20"/>
                <w:szCs w:val="20"/>
              </w:rPr>
            </w:pPr>
            <w:proofErr w:type="spellStart"/>
            <w:r w:rsidRPr="00A22E50">
              <w:rPr>
                <w:iCs/>
                <w:sz w:val="20"/>
                <w:szCs w:val="20"/>
              </w:rPr>
              <w:t>AGRRATIO</w:t>
            </w:r>
            <w:proofErr w:type="spellEnd"/>
            <w:r w:rsidRPr="00A22E50">
              <w:rPr>
                <w:i/>
                <w:iCs/>
                <w:sz w:val="20"/>
                <w:szCs w:val="20"/>
                <w:vertAlign w:val="subscript"/>
              </w:rPr>
              <w:t xml:space="preserve"> q, p, r</w:t>
            </w:r>
          </w:p>
        </w:tc>
        <w:tc>
          <w:tcPr>
            <w:tcW w:w="448" w:type="pct"/>
          </w:tcPr>
          <w:p w14:paraId="646B07D4" w14:textId="77777777" w:rsidR="00A22E50" w:rsidRPr="00A22E50" w:rsidRDefault="00A22E50" w:rsidP="00A22E50">
            <w:pPr>
              <w:spacing w:after="60"/>
              <w:jc w:val="center"/>
              <w:rPr>
                <w:iCs/>
                <w:sz w:val="20"/>
                <w:szCs w:val="20"/>
              </w:rPr>
            </w:pPr>
            <w:r w:rsidRPr="00A22E50">
              <w:rPr>
                <w:iCs/>
                <w:sz w:val="20"/>
                <w:szCs w:val="20"/>
              </w:rPr>
              <w:t>none</w:t>
            </w:r>
          </w:p>
        </w:tc>
        <w:tc>
          <w:tcPr>
            <w:tcW w:w="3603" w:type="pct"/>
          </w:tcPr>
          <w:p w14:paraId="7918425A" w14:textId="77777777" w:rsidR="00A22E50" w:rsidRPr="00A22E50" w:rsidRDefault="00A22E50" w:rsidP="00A22E50">
            <w:pPr>
              <w:spacing w:after="60"/>
              <w:rPr>
                <w:i/>
                <w:iCs/>
                <w:sz w:val="20"/>
                <w:szCs w:val="20"/>
              </w:rPr>
            </w:pPr>
            <w:r w:rsidRPr="00A22E50">
              <w:rPr>
                <w:i/>
                <w:iCs/>
                <w:sz w:val="20"/>
                <w:szCs w:val="20"/>
              </w:rPr>
              <w:t>Aggregate Generation Resource Ratio per QSE per Settlement Point per Aggregate Generation Resource</w:t>
            </w:r>
            <w:r w:rsidRPr="00A22E50">
              <w:rPr>
                <w:szCs w:val="20"/>
              </w:rPr>
              <w:t>—</w:t>
            </w:r>
            <w:r w:rsidRPr="00A22E50">
              <w:rPr>
                <w:iCs/>
                <w:sz w:val="20"/>
                <w:szCs w:val="20"/>
              </w:rPr>
              <w:t xml:space="preserve">A value which represents the ratio of the maximum number of generators online during an hour, as indicated by telemetry, compared to the total number of generators registered to the AGR </w:t>
            </w:r>
            <w:r w:rsidRPr="00A22E50">
              <w:rPr>
                <w:i/>
                <w:iCs/>
                <w:sz w:val="20"/>
                <w:szCs w:val="20"/>
              </w:rPr>
              <w:t xml:space="preserve">r </w:t>
            </w:r>
            <w:r w:rsidRPr="00A22E50">
              <w:rPr>
                <w:sz w:val="20"/>
                <w:szCs w:val="20"/>
              </w:rPr>
              <w:t xml:space="preserve">represented by QSE </w:t>
            </w:r>
            <w:r w:rsidRPr="00A22E50">
              <w:rPr>
                <w:i/>
                <w:sz w:val="20"/>
                <w:szCs w:val="20"/>
              </w:rPr>
              <w:t>q</w:t>
            </w:r>
            <w:r w:rsidRPr="00A22E50">
              <w:rPr>
                <w:iCs/>
                <w:sz w:val="20"/>
                <w:szCs w:val="20"/>
              </w:rPr>
              <w:t xml:space="preserve"> at the Settlement Point </w:t>
            </w:r>
            <w:r w:rsidRPr="00A22E50">
              <w:rPr>
                <w:i/>
                <w:iCs/>
                <w:sz w:val="20"/>
                <w:szCs w:val="20"/>
              </w:rPr>
              <w:t>p</w:t>
            </w:r>
            <w:r w:rsidRPr="00A22E50">
              <w:rPr>
                <w:iCs/>
                <w:sz w:val="20"/>
                <w:szCs w:val="20"/>
              </w:rPr>
              <w:t xml:space="preserve"> and used in the approved verifiable cost for the AGR.  The value is only applicable if the Resource is an AGR.</w:t>
            </w:r>
          </w:p>
        </w:tc>
      </w:tr>
      <w:tr w:rsidR="00A22E50" w:rsidRPr="00A22E50" w14:paraId="433D4F5C" w14:textId="77777777" w:rsidTr="00395C15">
        <w:trPr>
          <w:cantSplit/>
        </w:trPr>
        <w:tc>
          <w:tcPr>
            <w:tcW w:w="949" w:type="pct"/>
          </w:tcPr>
          <w:p w14:paraId="1E0A5B26" w14:textId="77777777" w:rsidR="00A22E50" w:rsidRPr="00A22E50" w:rsidRDefault="00A22E50" w:rsidP="00A22E50">
            <w:pPr>
              <w:spacing w:after="60"/>
              <w:rPr>
                <w:iCs/>
                <w:sz w:val="20"/>
                <w:szCs w:val="20"/>
              </w:rPr>
            </w:pPr>
            <w:proofErr w:type="spellStart"/>
            <w:r w:rsidRPr="00A22E50">
              <w:rPr>
                <w:iCs/>
                <w:sz w:val="20"/>
                <w:szCs w:val="20"/>
              </w:rPr>
              <w:t>AGRMAXON</w:t>
            </w:r>
            <w:proofErr w:type="spellEnd"/>
            <w:r w:rsidRPr="00A22E50">
              <w:rPr>
                <w:iCs/>
                <w:sz w:val="20"/>
                <w:szCs w:val="20"/>
              </w:rPr>
              <w:t xml:space="preserve"> </w:t>
            </w:r>
            <w:r w:rsidRPr="00A22E50">
              <w:rPr>
                <w:i/>
                <w:iCs/>
                <w:sz w:val="20"/>
                <w:szCs w:val="20"/>
                <w:vertAlign w:val="subscript"/>
              </w:rPr>
              <w:t>q, p, r</w:t>
            </w:r>
          </w:p>
        </w:tc>
        <w:tc>
          <w:tcPr>
            <w:tcW w:w="448" w:type="pct"/>
          </w:tcPr>
          <w:p w14:paraId="0E57770E" w14:textId="77777777" w:rsidR="00A22E50" w:rsidRPr="00A22E50" w:rsidRDefault="00A22E50" w:rsidP="00A22E50">
            <w:pPr>
              <w:spacing w:after="60"/>
              <w:jc w:val="center"/>
              <w:rPr>
                <w:iCs/>
                <w:sz w:val="20"/>
                <w:szCs w:val="20"/>
              </w:rPr>
            </w:pPr>
            <w:r w:rsidRPr="00A22E50">
              <w:rPr>
                <w:iCs/>
                <w:sz w:val="20"/>
                <w:szCs w:val="20"/>
              </w:rPr>
              <w:t>none</w:t>
            </w:r>
          </w:p>
        </w:tc>
        <w:tc>
          <w:tcPr>
            <w:tcW w:w="3603" w:type="pct"/>
          </w:tcPr>
          <w:p w14:paraId="4C7F1B0B" w14:textId="77777777" w:rsidR="00A22E50" w:rsidRPr="00A22E50" w:rsidRDefault="00A22E50" w:rsidP="00A22E50">
            <w:pPr>
              <w:spacing w:after="60"/>
              <w:rPr>
                <w:i/>
                <w:iCs/>
                <w:sz w:val="20"/>
                <w:szCs w:val="20"/>
              </w:rPr>
            </w:pPr>
            <w:r w:rsidRPr="00A22E50">
              <w:rPr>
                <w:i/>
                <w:iCs/>
                <w:sz w:val="20"/>
                <w:szCs w:val="20"/>
              </w:rPr>
              <w:t>Aggregate Generation Resource Maximum Online per QSE per Settlement Point per Aggregate Generation Resource</w:t>
            </w:r>
            <w:r w:rsidRPr="00A22E50">
              <w:rPr>
                <w:szCs w:val="20"/>
              </w:rPr>
              <w:t>—</w:t>
            </w:r>
            <w:r w:rsidRPr="00A22E50">
              <w:rPr>
                <w:iCs/>
                <w:sz w:val="20"/>
                <w:szCs w:val="20"/>
              </w:rPr>
              <w:t xml:space="preserve">The maximum number of generators registered to the AGR </w:t>
            </w:r>
            <w:r w:rsidRPr="00A22E50">
              <w:rPr>
                <w:i/>
                <w:iCs/>
                <w:sz w:val="20"/>
                <w:szCs w:val="20"/>
              </w:rPr>
              <w:t xml:space="preserve">r </w:t>
            </w:r>
            <w:r w:rsidRPr="00A22E50">
              <w:rPr>
                <w:sz w:val="20"/>
                <w:szCs w:val="20"/>
              </w:rPr>
              <w:t xml:space="preserve">represented by QSE </w:t>
            </w:r>
            <w:r w:rsidRPr="00A22E50">
              <w:rPr>
                <w:i/>
                <w:sz w:val="20"/>
                <w:szCs w:val="20"/>
              </w:rPr>
              <w:t>q</w:t>
            </w:r>
            <w:r w:rsidRPr="00A22E50">
              <w:rPr>
                <w:iCs/>
                <w:sz w:val="20"/>
                <w:szCs w:val="20"/>
              </w:rPr>
              <w:t xml:space="preserve"> at the Settlement Point </w:t>
            </w:r>
            <w:r w:rsidRPr="00A22E50">
              <w:rPr>
                <w:i/>
                <w:iCs/>
                <w:sz w:val="20"/>
                <w:szCs w:val="20"/>
              </w:rPr>
              <w:t>p</w:t>
            </w:r>
            <w:r w:rsidRPr="00A22E50">
              <w:rPr>
                <w:iCs/>
                <w:sz w:val="20"/>
                <w:szCs w:val="20"/>
              </w:rPr>
              <w:t xml:space="preserve"> online during an hour, as indicated by telemetry.  The value is only applicable if the Resource is an AGR.</w:t>
            </w:r>
          </w:p>
        </w:tc>
      </w:tr>
      <w:tr w:rsidR="00A22E50" w:rsidRPr="00A22E50" w14:paraId="343FA8FE" w14:textId="77777777" w:rsidTr="00395C15">
        <w:trPr>
          <w:cantSplit/>
        </w:trPr>
        <w:tc>
          <w:tcPr>
            <w:tcW w:w="949" w:type="pct"/>
          </w:tcPr>
          <w:p w14:paraId="221A5883" w14:textId="77777777" w:rsidR="00A22E50" w:rsidRPr="00A22E50" w:rsidRDefault="00A22E50" w:rsidP="00A22E50">
            <w:pPr>
              <w:spacing w:after="60"/>
              <w:rPr>
                <w:iCs/>
                <w:sz w:val="20"/>
                <w:szCs w:val="20"/>
              </w:rPr>
            </w:pPr>
            <w:r w:rsidRPr="00A22E50">
              <w:rPr>
                <w:iCs/>
                <w:sz w:val="20"/>
                <w:szCs w:val="20"/>
              </w:rPr>
              <w:t>AGRTOT</w:t>
            </w:r>
            <w:r w:rsidRPr="00A22E50">
              <w:rPr>
                <w:i/>
                <w:iCs/>
                <w:sz w:val="20"/>
                <w:szCs w:val="20"/>
                <w:vertAlign w:val="subscript"/>
              </w:rPr>
              <w:t xml:space="preserve"> q, p, r</w:t>
            </w:r>
          </w:p>
        </w:tc>
        <w:tc>
          <w:tcPr>
            <w:tcW w:w="448" w:type="pct"/>
          </w:tcPr>
          <w:p w14:paraId="67C25621" w14:textId="77777777" w:rsidR="00A22E50" w:rsidRPr="00A22E50" w:rsidRDefault="00A22E50" w:rsidP="00A22E50">
            <w:pPr>
              <w:spacing w:after="60"/>
              <w:jc w:val="center"/>
              <w:rPr>
                <w:iCs/>
                <w:sz w:val="20"/>
                <w:szCs w:val="20"/>
              </w:rPr>
            </w:pPr>
            <w:r w:rsidRPr="00A22E50">
              <w:rPr>
                <w:iCs/>
                <w:sz w:val="20"/>
                <w:szCs w:val="20"/>
              </w:rPr>
              <w:t>none</w:t>
            </w:r>
          </w:p>
        </w:tc>
        <w:tc>
          <w:tcPr>
            <w:tcW w:w="3603" w:type="pct"/>
          </w:tcPr>
          <w:p w14:paraId="256F2733" w14:textId="77777777" w:rsidR="00A22E50" w:rsidRPr="00A22E50" w:rsidRDefault="00A22E50" w:rsidP="00A22E50">
            <w:pPr>
              <w:spacing w:after="60"/>
              <w:rPr>
                <w:i/>
                <w:iCs/>
                <w:sz w:val="20"/>
                <w:szCs w:val="20"/>
              </w:rPr>
            </w:pPr>
            <w:r w:rsidRPr="00A22E50">
              <w:rPr>
                <w:i/>
                <w:iCs/>
                <w:sz w:val="20"/>
                <w:szCs w:val="20"/>
              </w:rPr>
              <w:t>Aggregate Generation Resource Total per QSE per Settlement Point per Aggregate Generation Resource</w:t>
            </w:r>
            <w:r w:rsidRPr="00A22E50">
              <w:rPr>
                <w:szCs w:val="20"/>
              </w:rPr>
              <w:t>—</w:t>
            </w:r>
            <w:r w:rsidRPr="00A22E50">
              <w:rPr>
                <w:iCs/>
                <w:sz w:val="20"/>
                <w:szCs w:val="20"/>
              </w:rPr>
              <w:t>The total number of generators registered to the AGR</w:t>
            </w:r>
            <w:r w:rsidRPr="00A22E50">
              <w:rPr>
                <w:i/>
                <w:iCs/>
                <w:sz w:val="20"/>
                <w:szCs w:val="20"/>
              </w:rPr>
              <w:t xml:space="preserve"> r </w:t>
            </w:r>
            <w:r w:rsidRPr="00A22E50">
              <w:rPr>
                <w:sz w:val="20"/>
                <w:szCs w:val="20"/>
              </w:rPr>
              <w:t xml:space="preserve">represented by QSE </w:t>
            </w:r>
            <w:r w:rsidRPr="00A22E50">
              <w:rPr>
                <w:i/>
                <w:sz w:val="20"/>
                <w:szCs w:val="20"/>
              </w:rPr>
              <w:t>q</w:t>
            </w:r>
            <w:r w:rsidRPr="00A22E50">
              <w:rPr>
                <w:iCs/>
                <w:sz w:val="20"/>
                <w:szCs w:val="20"/>
              </w:rPr>
              <w:t xml:space="preserve"> at the Settlement Point </w:t>
            </w:r>
            <w:r w:rsidRPr="00A22E50">
              <w:rPr>
                <w:i/>
                <w:iCs/>
                <w:sz w:val="20"/>
                <w:szCs w:val="20"/>
              </w:rPr>
              <w:t>p</w:t>
            </w:r>
            <w:r w:rsidRPr="00A22E50">
              <w:rPr>
                <w:iCs/>
                <w:sz w:val="20"/>
                <w:szCs w:val="20"/>
              </w:rPr>
              <w:t xml:space="preserve"> and used in the approved verifiable cost for the AGR.  The value is only applicable if the Resource is an AGR.</w:t>
            </w:r>
          </w:p>
        </w:tc>
      </w:tr>
      <w:tr w:rsidR="00A22E50" w:rsidRPr="00A22E50" w14:paraId="6F0E3198" w14:textId="77777777" w:rsidTr="00395C15">
        <w:trPr>
          <w:cantSplit/>
        </w:trPr>
        <w:tc>
          <w:tcPr>
            <w:tcW w:w="949" w:type="pct"/>
          </w:tcPr>
          <w:p w14:paraId="0942ED78" w14:textId="77777777" w:rsidR="00A22E50" w:rsidRPr="00A22E50" w:rsidRDefault="00A22E50" w:rsidP="00A22E50">
            <w:pPr>
              <w:spacing w:after="60"/>
              <w:rPr>
                <w:iCs/>
                <w:sz w:val="20"/>
                <w:szCs w:val="20"/>
              </w:rPr>
            </w:pPr>
            <w:r w:rsidRPr="00A22E50">
              <w:rPr>
                <w:iCs/>
                <w:sz w:val="20"/>
                <w:szCs w:val="20"/>
              </w:rPr>
              <w:t xml:space="preserve">RCGSC </w:t>
            </w:r>
            <w:r w:rsidRPr="00A22E50">
              <w:rPr>
                <w:i/>
                <w:iCs/>
                <w:sz w:val="20"/>
                <w:szCs w:val="20"/>
                <w:vertAlign w:val="subscript"/>
              </w:rPr>
              <w:t>s</w:t>
            </w:r>
          </w:p>
        </w:tc>
        <w:tc>
          <w:tcPr>
            <w:tcW w:w="448" w:type="pct"/>
          </w:tcPr>
          <w:p w14:paraId="679CDC39" w14:textId="77777777" w:rsidR="00A22E50" w:rsidRPr="00A22E50" w:rsidRDefault="00A22E50" w:rsidP="00A22E50">
            <w:pPr>
              <w:spacing w:after="60"/>
              <w:jc w:val="center"/>
              <w:rPr>
                <w:iCs/>
                <w:sz w:val="20"/>
                <w:szCs w:val="20"/>
              </w:rPr>
            </w:pPr>
            <w:r w:rsidRPr="00A22E50">
              <w:rPr>
                <w:iCs/>
                <w:sz w:val="20"/>
                <w:szCs w:val="20"/>
              </w:rPr>
              <w:t>$/Start</w:t>
            </w:r>
          </w:p>
        </w:tc>
        <w:tc>
          <w:tcPr>
            <w:tcW w:w="3603" w:type="pct"/>
          </w:tcPr>
          <w:p w14:paraId="07B9696D" w14:textId="77777777" w:rsidR="00A22E50" w:rsidRPr="00A22E50" w:rsidRDefault="00A22E50" w:rsidP="00A22E50">
            <w:pPr>
              <w:spacing w:after="60"/>
              <w:rPr>
                <w:iCs/>
                <w:sz w:val="20"/>
                <w:szCs w:val="20"/>
              </w:rPr>
            </w:pPr>
            <w:r w:rsidRPr="00A22E50">
              <w:rPr>
                <w:i/>
                <w:iCs/>
                <w:sz w:val="20"/>
                <w:szCs w:val="20"/>
              </w:rPr>
              <w:t>Resource Category Generic Startup Cost</w:t>
            </w:r>
            <w:r w:rsidRPr="00A22E50">
              <w:rPr>
                <w:iCs/>
                <w:sz w:val="20"/>
                <w:szCs w:val="20"/>
              </w:rPr>
              <w:t>—The Resource Category Generic Startup Cost cap for the category of the Resource, according to Section 4.4.9.2.3, Startup Offer and Minimum-Energy Offer Generic Caps, for the Operating Day.</w:t>
            </w:r>
          </w:p>
        </w:tc>
      </w:tr>
      <w:tr w:rsidR="00A22E50" w:rsidRPr="00A22E50" w14:paraId="391F8572" w14:textId="77777777" w:rsidTr="00395C15">
        <w:trPr>
          <w:cantSplit/>
        </w:trPr>
        <w:tc>
          <w:tcPr>
            <w:tcW w:w="949" w:type="pct"/>
          </w:tcPr>
          <w:p w14:paraId="0E917A80" w14:textId="77777777" w:rsidR="00A22E50" w:rsidRPr="00A22E50" w:rsidRDefault="00A22E50" w:rsidP="00A22E50">
            <w:pPr>
              <w:spacing w:after="60"/>
              <w:rPr>
                <w:iCs/>
                <w:sz w:val="20"/>
                <w:szCs w:val="20"/>
              </w:rPr>
            </w:pPr>
            <w:proofErr w:type="spellStart"/>
            <w:r w:rsidRPr="00A22E50">
              <w:rPr>
                <w:iCs/>
                <w:sz w:val="20"/>
                <w:szCs w:val="20"/>
              </w:rPr>
              <w:t>RUCSUFLAG</w:t>
            </w:r>
            <w:proofErr w:type="spellEnd"/>
            <w:r w:rsidRPr="00A22E50">
              <w:rPr>
                <w:iCs/>
                <w:sz w:val="20"/>
                <w:szCs w:val="20"/>
              </w:rPr>
              <w:t xml:space="preserve"> </w:t>
            </w:r>
            <w:r w:rsidRPr="00A22E50">
              <w:rPr>
                <w:i/>
                <w:iCs/>
                <w:sz w:val="20"/>
                <w:szCs w:val="20"/>
                <w:vertAlign w:val="subscript"/>
              </w:rPr>
              <w:t>q, r, s</w:t>
            </w:r>
          </w:p>
        </w:tc>
        <w:tc>
          <w:tcPr>
            <w:tcW w:w="448" w:type="pct"/>
          </w:tcPr>
          <w:p w14:paraId="7E1531B9" w14:textId="77777777" w:rsidR="00A22E50" w:rsidRPr="00A22E50" w:rsidRDefault="00A22E50" w:rsidP="00A22E50">
            <w:pPr>
              <w:spacing w:after="60"/>
              <w:jc w:val="center"/>
              <w:rPr>
                <w:iCs/>
                <w:sz w:val="20"/>
                <w:szCs w:val="20"/>
              </w:rPr>
            </w:pPr>
            <w:r w:rsidRPr="00A22E50">
              <w:rPr>
                <w:iCs/>
                <w:sz w:val="20"/>
                <w:szCs w:val="20"/>
              </w:rPr>
              <w:t>none</w:t>
            </w:r>
          </w:p>
        </w:tc>
        <w:tc>
          <w:tcPr>
            <w:tcW w:w="3603" w:type="pct"/>
          </w:tcPr>
          <w:p w14:paraId="0E219360" w14:textId="77777777" w:rsidR="00A22E50" w:rsidRPr="00A22E50" w:rsidRDefault="00A22E50" w:rsidP="00A22E50">
            <w:pPr>
              <w:spacing w:after="60"/>
              <w:rPr>
                <w:iCs/>
                <w:sz w:val="20"/>
                <w:szCs w:val="20"/>
              </w:rPr>
            </w:pPr>
            <w:r w:rsidRPr="00A22E50">
              <w:rPr>
                <w:i/>
                <w:iCs/>
                <w:sz w:val="20"/>
                <w:szCs w:val="20"/>
              </w:rPr>
              <w:t>RUC Startup Flag</w:t>
            </w:r>
            <w:r w:rsidRPr="00A22E50">
              <w:rPr>
                <w:iCs/>
                <w:sz w:val="20"/>
                <w:szCs w:val="20"/>
              </w:rPr>
              <w:t xml:space="preserve">—The flag that indicates whether or not the start </w:t>
            </w:r>
            <w:r w:rsidRPr="00A22E50">
              <w:rPr>
                <w:i/>
                <w:iCs/>
                <w:sz w:val="20"/>
                <w:szCs w:val="20"/>
              </w:rPr>
              <w:t>s</w:t>
            </w:r>
            <w:r w:rsidRPr="00A22E50">
              <w:rPr>
                <w:iCs/>
                <w:sz w:val="20"/>
                <w:szCs w:val="20"/>
              </w:rPr>
              <w:t xml:space="preserve"> for Resource </w:t>
            </w:r>
            <w:r w:rsidRPr="00A22E50">
              <w:rPr>
                <w:i/>
                <w:iCs/>
                <w:sz w:val="20"/>
                <w:szCs w:val="20"/>
              </w:rPr>
              <w:t xml:space="preserve">r </w:t>
            </w:r>
            <w:r w:rsidRPr="00A22E50">
              <w:rPr>
                <w:iCs/>
                <w:sz w:val="20"/>
                <w:szCs w:val="20"/>
              </w:rPr>
              <w:t xml:space="preserve">represented by QSE </w:t>
            </w:r>
            <w:r w:rsidRPr="00A22E50">
              <w:rPr>
                <w:i/>
                <w:iCs/>
                <w:sz w:val="20"/>
                <w:szCs w:val="20"/>
              </w:rPr>
              <w:t>q</w:t>
            </w:r>
            <w:r w:rsidRPr="00A22E50">
              <w:rPr>
                <w:iCs/>
                <w:sz w:val="20"/>
                <w:szCs w:val="20"/>
              </w:rPr>
              <w:t xml:space="preserve"> is eligible for RUC Make-Whole Payment.  Its value is one if eligible; otherwise, zero.  See Section 5.6.2, RUC Startup Cost Eligibility, and Section 5.6.3, Forced Outage of RUC-Committed Resource, for more information on startup eligibility.  For a Combined Cycle Train, the Resource </w:t>
            </w:r>
            <w:r w:rsidRPr="00A22E50">
              <w:rPr>
                <w:i/>
                <w:iCs/>
                <w:sz w:val="20"/>
                <w:szCs w:val="20"/>
              </w:rPr>
              <w:t>r</w:t>
            </w:r>
            <w:r w:rsidRPr="00A22E50">
              <w:rPr>
                <w:iCs/>
                <w:sz w:val="20"/>
                <w:szCs w:val="20"/>
              </w:rPr>
              <w:t xml:space="preserve"> must be one of the registered Combined Cycle Generation Resources within the Combined Cycle Train.  When one or more Combined Cycle Generation Resources are committed by RUC, the RUC Startup Flag is calculated for the Combined Cycle Train for all RUC-committed Combined Cycle Generation Resources.</w:t>
            </w:r>
          </w:p>
        </w:tc>
      </w:tr>
      <w:tr w:rsidR="00A22E50" w:rsidRPr="00A22E50" w14:paraId="0293B708" w14:textId="77777777" w:rsidTr="00395C15">
        <w:trPr>
          <w:cantSplit/>
        </w:trPr>
        <w:tc>
          <w:tcPr>
            <w:tcW w:w="949" w:type="pct"/>
          </w:tcPr>
          <w:p w14:paraId="094F2967" w14:textId="77777777" w:rsidR="00A22E50" w:rsidRPr="00A22E50" w:rsidRDefault="00A22E50" w:rsidP="00A22E50">
            <w:pPr>
              <w:spacing w:after="60"/>
              <w:rPr>
                <w:iCs/>
                <w:sz w:val="20"/>
                <w:szCs w:val="20"/>
              </w:rPr>
            </w:pPr>
            <w:r w:rsidRPr="00A22E50">
              <w:rPr>
                <w:iCs/>
                <w:sz w:val="20"/>
                <w:szCs w:val="20"/>
              </w:rPr>
              <w:t xml:space="preserve">MEPR </w:t>
            </w:r>
            <w:r w:rsidRPr="00A22E50">
              <w:rPr>
                <w:i/>
                <w:iCs/>
                <w:sz w:val="20"/>
                <w:szCs w:val="20"/>
                <w:vertAlign w:val="subscript"/>
              </w:rPr>
              <w:t>q, r, i</w:t>
            </w:r>
          </w:p>
        </w:tc>
        <w:tc>
          <w:tcPr>
            <w:tcW w:w="448" w:type="pct"/>
          </w:tcPr>
          <w:p w14:paraId="3CF416BB" w14:textId="77777777" w:rsidR="00A22E50" w:rsidRPr="00A22E50" w:rsidRDefault="00A22E50" w:rsidP="00A22E50">
            <w:pPr>
              <w:spacing w:after="60"/>
              <w:jc w:val="center"/>
              <w:rPr>
                <w:iCs/>
                <w:sz w:val="20"/>
                <w:szCs w:val="20"/>
              </w:rPr>
            </w:pPr>
            <w:r w:rsidRPr="00A22E50">
              <w:rPr>
                <w:iCs/>
                <w:sz w:val="20"/>
                <w:szCs w:val="20"/>
              </w:rPr>
              <w:t>$/</w:t>
            </w:r>
            <w:proofErr w:type="spellStart"/>
            <w:r w:rsidRPr="00A22E50">
              <w:rPr>
                <w:iCs/>
                <w:sz w:val="20"/>
                <w:szCs w:val="20"/>
              </w:rPr>
              <w:t>MWh</w:t>
            </w:r>
            <w:proofErr w:type="spellEnd"/>
          </w:p>
        </w:tc>
        <w:tc>
          <w:tcPr>
            <w:tcW w:w="3603" w:type="pct"/>
          </w:tcPr>
          <w:p w14:paraId="7B18D441" w14:textId="77777777" w:rsidR="00A22E50" w:rsidRPr="00A22E50" w:rsidRDefault="00A22E50" w:rsidP="00A22E50">
            <w:pPr>
              <w:spacing w:after="60"/>
              <w:rPr>
                <w:iCs/>
                <w:sz w:val="20"/>
                <w:szCs w:val="20"/>
              </w:rPr>
            </w:pPr>
            <w:r w:rsidRPr="00A22E50">
              <w:rPr>
                <w:i/>
                <w:iCs/>
                <w:sz w:val="20"/>
                <w:szCs w:val="20"/>
              </w:rPr>
              <w:t>Minimum-Energy Price</w:t>
            </w:r>
            <w:r w:rsidRPr="00A22E50">
              <w:rPr>
                <w:iCs/>
                <w:sz w:val="20"/>
                <w:szCs w:val="20"/>
              </w:rPr>
              <w:t xml:space="preserve">—The Settlement price for Resource </w:t>
            </w:r>
            <w:r w:rsidRPr="00A22E50">
              <w:rPr>
                <w:i/>
                <w:iCs/>
                <w:sz w:val="20"/>
                <w:szCs w:val="20"/>
              </w:rPr>
              <w:t xml:space="preserve">r </w:t>
            </w:r>
            <w:r w:rsidRPr="00A22E50">
              <w:rPr>
                <w:iCs/>
                <w:sz w:val="20"/>
                <w:szCs w:val="20"/>
              </w:rPr>
              <w:t xml:space="preserve">represented by QSE </w:t>
            </w:r>
            <w:r w:rsidRPr="00A22E50">
              <w:rPr>
                <w:i/>
                <w:iCs/>
                <w:sz w:val="20"/>
                <w:szCs w:val="20"/>
              </w:rPr>
              <w:t>q</w:t>
            </w:r>
            <w:r w:rsidRPr="00A22E50">
              <w:rPr>
                <w:iCs/>
                <w:sz w:val="20"/>
                <w:szCs w:val="20"/>
              </w:rPr>
              <w:t xml:space="preserve"> for minimum energy for the Settlement Interval </w:t>
            </w:r>
            <w:r w:rsidRPr="00A22E50">
              <w:rPr>
                <w:i/>
                <w:iCs/>
                <w:sz w:val="20"/>
                <w:szCs w:val="20"/>
              </w:rPr>
              <w:t>i</w:t>
            </w:r>
            <w:r w:rsidRPr="00A22E50">
              <w:rPr>
                <w:iCs/>
                <w:sz w:val="20"/>
                <w:szCs w:val="20"/>
              </w:rPr>
              <w:t xml:space="preserve">.  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34D92490" w14:textId="77777777" w:rsidTr="00395C15">
        <w:trPr>
          <w:cantSplit/>
        </w:trPr>
        <w:tc>
          <w:tcPr>
            <w:tcW w:w="949" w:type="pct"/>
          </w:tcPr>
          <w:p w14:paraId="77E1534B" w14:textId="77777777" w:rsidR="00A22E50" w:rsidRPr="00A22E50" w:rsidRDefault="00A22E50" w:rsidP="00A22E50">
            <w:pPr>
              <w:spacing w:after="60"/>
              <w:rPr>
                <w:iCs/>
                <w:sz w:val="20"/>
                <w:szCs w:val="20"/>
              </w:rPr>
            </w:pPr>
            <w:r w:rsidRPr="00A22E50">
              <w:rPr>
                <w:iCs/>
                <w:sz w:val="20"/>
                <w:szCs w:val="20"/>
              </w:rPr>
              <w:t xml:space="preserve">MEO </w:t>
            </w:r>
            <w:r w:rsidRPr="00A22E50">
              <w:rPr>
                <w:i/>
                <w:iCs/>
                <w:sz w:val="20"/>
                <w:szCs w:val="20"/>
                <w:vertAlign w:val="subscript"/>
              </w:rPr>
              <w:t>q, r, i</w:t>
            </w:r>
          </w:p>
        </w:tc>
        <w:tc>
          <w:tcPr>
            <w:tcW w:w="448" w:type="pct"/>
          </w:tcPr>
          <w:p w14:paraId="1A455697" w14:textId="77777777" w:rsidR="00A22E50" w:rsidRPr="00A22E50" w:rsidRDefault="00A22E50" w:rsidP="00A22E50">
            <w:pPr>
              <w:spacing w:after="60"/>
              <w:jc w:val="center"/>
              <w:rPr>
                <w:iCs/>
                <w:sz w:val="20"/>
                <w:szCs w:val="20"/>
              </w:rPr>
            </w:pPr>
            <w:r w:rsidRPr="00A22E50">
              <w:rPr>
                <w:iCs/>
                <w:sz w:val="20"/>
                <w:szCs w:val="20"/>
              </w:rPr>
              <w:t>$/</w:t>
            </w:r>
            <w:proofErr w:type="spellStart"/>
            <w:r w:rsidRPr="00A22E50">
              <w:rPr>
                <w:iCs/>
                <w:sz w:val="20"/>
                <w:szCs w:val="20"/>
              </w:rPr>
              <w:t>MWh</w:t>
            </w:r>
            <w:proofErr w:type="spellEnd"/>
          </w:p>
        </w:tc>
        <w:tc>
          <w:tcPr>
            <w:tcW w:w="3603" w:type="pct"/>
          </w:tcPr>
          <w:p w14:paraId="7117B073" w14:textId="77777777" w:rsidR="00A22E50" w:rsidRPr="00A22E50" w:rsidRDefault="00A22E50" w:rsidP="00A22E50">
            <w:pPr>
              <w:spacing w:after="60"/>
              <w:rPr>
                <w:iCs/>
                <w:sz w:val="20"/>
                <w:szCs w:val="20"/>
              </w:rPr>
            </w:pPr>
            <w:r w:rsidRPr="00A22E50">
              <w:rPr>
                <w:i/>
                <w:iCs/>
                <w:sz w:val="20"/>
                <w:szCs w:val="20"/>
              </w:rPr>
              <w:t>Minimum-Energy Offer</w:t>
            </w:r>
            <w:r w:rsidRPr="00A22E50">
              <w:rPr>
                <w:iCs/>
                <w:sz w:val="20"/>
                <w:szCs w:val="20"/>
              </w:rPr>
              <w:t xml:space="preserve">—Represents an offer for the costs incurred by Resource </w:t>
            </w:r>
            <w:r w:rsidRPr="00A22E50">
              <w:rPr>
                <w:i/>
                <w:iCs/>
                <w:sz w:val="20"/>
                <w:szCs w:val="20"/>
              </w:rPr>
              <w:t>r</w:t>
            </w:r>
            <w:r w:rsidRPr="00A22E50">
              <w:rPr>
                <w:iCs/>
                <w:sz w:val="20"/>
                <w:szCs w:val="20"/>
              </w:rPr>
              <w:t xml:space="preserve"> represented by QSE </w:t>
            </w:r>
            <w:r w:rsidRPr="00A22E50">
              <w:rPr>
                <w:i/>
                <w:iCs/>
                <w:sz w:val="20"/>
                <w:szCs w:val="20"/>
              </w:rPr>
              <w:t>q</w:t>
            </w:r>
            <w:r w:rsidRPr="00A22E50">
              <w:rPr>
                <w:iCs/>
                <w:sz w:val="20"/>
                <w:szCs w:val="20"/>
              </w:rPr>
              <w:t xml:space="preserve"> in producing energy at the Resource’s LSL for the Settlement Interval </w:t>
            </w:r>
            <w:r w:rsidRPr="00A22E50">
              <w:rPr>
                <w:i/>
                <w:iCs/>
                <w:sz w:val="20"/>
                <w:szCs w:val="20"/>
              </w:rPr>
              <w:t>i</w:t>
            </w:r>
            <w:r w:rsidRPr="00A22E50">
              <w:rPr>
                <w:iCs/>
                <w:sz w:val="20"/>
                <w:szCs w:val="20"/>
              </w:rPr>
              <w:t xml:space="preserve">.  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1AFFEA16" w14:textId="77777777" w:rsidTr="00395C15">
        <w:trPr>
          <w:cantSplit/>
        </w:trPr>
        <w:tc>
          <w:tcPr>
            <w:tcW w:w="949" w:type="pct"/>
          </w:tcPr>
          <w:p w14:paraId="095C7AAA" w14:textId="77777777" w:rsidR="00A22E50" w:rsidRPr="00A22E50" w:rsidRDefault="00A22E50" w:rsidP="00A22E50">
            <w:pPr>
              <w:spacing w:after="60"/>
              <w:rPr>
                <w:iCs/>
                <w:sz w:val="20"/>
                <w:szCs w:val="20"/>
              </w:rPr>
            </w:pPr>
            <w:r w:rsidRPr="00A22E50">
              <w:rPr>
                <w:iCs/>
                <w:sz w:val="20"/>
                <w:szCs w:val="20"/>
              </w:rPr>
              <w:t xml:space="preserve">MECAP </w:t>
            </w:r>
            <w:r w:rsidRPr="00A22E50">
              <w:rPr>
                <w:i/>
                <w:iCs/>
                <w:sz w:val="20"/>
                <w:szCs w:val="20"/>
                <w:vertAlign w:val="subscript"/>
              </w:rPr>
              <w:t>q, r, i</w:t>
            </w:r>
          </w:p>
        </w:tc>
        <w:tc>
          <w:tcPr>
            <w:tcW w:w="448" w:type="pct"/>
          </w:tcPr>
          <w:p w14:paraId="3BDA70C6" w14:textId="77777777" w:rsidR="00A22E50" w:rsidRPr="00A22E50" w:rsidRDefault="00A22E50" w:rsidP="00A22E50">
            <w:pPr>
              <w:spacing w:after="60"/>
              <w:jc w:val="center"/>
              <w:rPr>
                <w:iCs/>
                <w:sz w:val="20"/>
                <w:szCs w:val="20"/>
              </w:rPr>
            </w:pPr>
            <w:r w:rsidRPr="00A22E50">
              <w:rPr>
                <w:iCs/>
                <w:sz w:val="20"/>
                <w:szCs w:val="20"/>
              </w:rPr>
              <w:t>$/</w:t>
            </w:r>
            <w:proofErr w:type="spellStart"/>
            <w:r w:rsidRPr="00A22E50">
              <w:rPr>
                <w:iCs/>
                <w:sz w:val="20"/>
                <w:szCs w:val="20"/>
              </w:rPr>
              <w:t>MWh</w:t>
            </w:r>
            <w:proofErr w:type="spellEnd"/>
          </w:p>
        </w:tc>
        <w:tc>
          <w:tcPr>
            <w:tcW w:w="3603" w:type="pct"/>
          </w:tcPr>
          <w:p w14:paraId="46252B6E" w14:textId="77777777" w:rsidR="00A22E50" w:rsidRPr="00A22E50" w:rsidRDefault="00A22E50" w:rsidP="00A22E50">
            <w:pPr>
              <w:spacing w:after="60"/>
              <w:rPr>
                <w:i/>
                <w:iCs/>
                <w:sz w:val="20"/>
                <w:szCs w:val="20"/>
              </w:rPr>
            </w:pPr>
            <w:r w:rsidRPr="00A22E50">
              <w:rPr>
                <w:i/>
                <w:iCs/>
                <w:sz w:val="20"/>
                <w:szCs w:val="20"/>
              </w:rPr>
              <w:t>Minimum-Energy Cap</w:t>
            </w:r>
            <w:r w:rsidRPr="00A22E50">
              <w:rPr>
                <w:iCs/>
                <w:sz w:val="20"/>
                <w:szCs w:val="20"/>
              </w:rPr>
              <w:t xml:space="preserve">—The amount used for Resource </w:t>
            </w:r>
            <w:r w:rsidRPr="00A22E50">
              <w:rPr>
                <w:i/>
                <w:iCs/>
                <w:sz w:val="20"/>
                <w:szCs w:val="20"/>
              </w:rPr>
              <w:t xml:space="preserve">r </w:t>
            </w:r>
            <w:r w:rsidRPr="00A22E50">
              <w:rPr>
                <w:iCs/>
                <w:sz w:val="20"/>
                <w:szCs w:val="20"/>
              </w:rPr>
              <w:t xml:space="preserve">represented by QSE </w:t>
            </w:r>
            <w:r w:rsidRPr="00A22E50">
              <w:rPr>
                <w:i/>
                <w:iCs/>
                <w:sz w:val="20"/>
                <w:szCs w:val="20"/>
              </w:rPr>
              <w:t xml:space="preserve">q </w:t>
            </w:r>
            <w:r w:rsidRPr="00A22E50">
              <w:rPr>
                <w:iCs/>
                <w:sz w:val="20"/>
                <w:szCs w:val="20"/>
              </w:rPr>
              <w:t xml:space="preserve">for the Settlement Interval </w:t>
            </w:r>
            <w:r w:rsidRPr="00A22E50">
              <w:rPr>
                <w:i/>
                <w:iCs/>
                <w:sz w:val="20"/>
                <w:szCs w:val="20"/>
              </w:rPr>
              <w:t>i</w:t>
            </w:r>
            <w:r w:rsidRPr="00A22E50">
              <w:rPr>
                <w:iCs/>
                <w:sz w:val="20"/>
                <w:szCs w:val="20"/>
              </w:rPr>
              <w:t xml:space="preserve"> for minimum-energy costs.  The </w:t>
            </w:r>
            <w:r w:rsidRPr="00A22E50">
              <w:rPr>
                <w:sz w:val="20"/>
                <w:szCs w:val="20"/>
              </w:rPr>
              <w:t>minimum cost is the Resource Category Minimum-Energy Generic Cap (RCGMEC)</w:t>
            </w:r>
            <w:r w:rsidRPr="00A22E50">
              <w:rPr>
                <w:iCs/>
                <w:sz w:val="20"/>
                <w:szCs w:val="20"/>
              </w:rPr>
              <w:t xml:space="preserve"> unless ERCOT has approved verifiable unit-specific minimum energy costs for that Resource, in which case the Minimum-Energy Cap is the verifiable unit-specific minimum energy cost.  See Section 5.6.1 for more information on verifiable costs.  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2B11574C" w14:textId="77777777" w:rsidTr="00395C15">
        <w:trPr>
          <w:cantSplit/>
        </w:trPr>
        <w:tc>
          <w:tcPr>
            <w:tcW w:w="949" w:type="pct"/>
          </w:tcPr>
          <w:p w14:paraId="66C420A3" w14:textId="77777777" w:rsidR="00A22E50" w:rsidRPr="00A22E50" w:rsidRDefault="00A22E50" w:rsidP="00A22E50">
            <w:pPr>
              <w:spacing w:after="60"/>
              <w:rPr>
                <w:iCs/>
                <w:sz w:val="20"/>
                <w:szCs w:val="20"/>
              </w:rPr>
            </w:pPr>
            <w:r w:rsidRPr="00A22E50">
              <w:rPr>
                <w:iCs/>
                <w:sz w:val="20"/>
                <w:szCs w:val="20"/>
              </w:rPr>
              <w:t xml:space="preserve">RCGMEC </w:t>
            </w:r>
            <w:r w:rsidRPr="00A22E50">
              <w:rPr>
                <w:i/>
                <w:iCs/>
                <w:sz w:val="20"/>
                <w:szCs w:val="20"/>
                <w:vertAlign w:val="subscript"/>
              </w:rPr>
              <w:t>i</w:t>
            </w:r>
          </w:p>
        </w:tc>
        <w:tc>
          <w:tcPr>
            <w:tcW w:w="448" w:type="pct"/>
          </w:tcPr>
          <w:p w14:paraId="0D24F478" w14:textId="77777777" w:rsidR="00A22E50" w:rsidRPr="00A22E50" w:rsidRDefault="00A22E50" w:rsidP="00A22E50">
            <w:pPr>
              <w:spacing w:after="60"/>
              <w:jc w:val="center"/>
              <w:rPr>
                <w:iCs/>
                <w:sz w:val="20"/>
                <w:szCs w:val="20"/>
              </w:rPr>
            </w:pPr>
            <w:r w:rsidRPr="00A22E50">
              <w:rPr>
                <w:iCs/>
                <w:sz w:val="20"/>
                <w:szCs w:val="20"/>
              </w:rPr>
              <w:t>$/</w:t>
            </w:r>
            <w:proofErr w:type="spellStart"/>
            <w:r w:rsidRPr="00A22E50">
              <w:rPr>
                <w:iCs/>
                <w:sz w:val="20"/>
                <w:szCs w:val="20"/>
              </w:rPr>
              <w:t>MWh</w:t>
            </w:r>
            <w:proofErr w:type="spellEnd"/>
          </w:p>
        </w:tc>
        <w:tc>
          <w:tcPr>
            <w:tcW w:w="3603" w:type="pct"/>
          </w:tcPr>
          <w:p w14:paraId="5DC35E9B" w14:textId="77777777" w:rsidR="00A22E50" w:rsidRPr="00A22E50" w:rsidRDefault="00A22E50" w:rsidP="00A22E50">
            <w:pPr>
              <w:spacing w:after="60"/>
              <w:rPr>
                <w:iCs/>
                <w:sz w:val="20"/>
                <w:szCs w:val="20"/>
              </w:rPr>
            </w:pPr>
            <w:r w:rsidRPr="00A22E50">
              <w:rPr>
                <w:i/>
                <w:iCs/>
                <w:sz w:val="20"/>
                <w:szCs w:val="20"/>
              </w:rPr>
              <w:t>Resource Category Generic Minimum-Energy Cost</w:t>
            </w:r>
            <w:r w:rsidRPr="00A22E50">
              <w:rPr>
                <w:iCs/>
                <w:sz w:val="20"/>
                <w:szCs w:val="20"/>
              </w:rPr>
              <w:t>—The Resource Category Generic Minimum Energy Cost cap for the category of the Resource, according to Section 4.4.9.2.3, for the Operating Day.</w:t>
            </w:r>
          </w:p>
        </w:tc>
      </w:tr>
      <w:tr w:rsidR="00A22E50" w:rsidRPr="00A22E50" w14:paraId="31F15443" w14:textId="77777777" w:rsidTr="00395C15">
        <w:trPr>
          <w:cantSplit/>
        </w:trPr>
        <w:tc>
          <w:tcPr>
            <w:tcW w:w="949" w:type="pct"/>
          </w:tcPr>
          <w:p w14:paraId="534EC32B" w14:textId="77777777" w:rsidR="00A22E50" w:rsidRPr="00A22E50" w:rsidRDefault="00A22E50" w:rsidP="00A22E50">
            <w:pPr>
              <w:spacing w:after="60"/>
              <w:rPr>
                <w:iCs/>
                <w:sz w:val="20"/>
                <w:szCs w:val="20"/>
              </w:rPr>
            </w:pPr>
            <w:r w:rsidRPr="00A22E50">
              <w:rPr>
                <w:iCs/>
                <w:sz w:val="20"/>
                <w:szCs w:val="20"/>
              </w:rPr>
              <w:t xml:space="preserve">RTMG </w:t>
            </w:r>
            <w:r w:rsidRPr="00A22E50">
              <w:rPr>
                <w:i/>
                <w:iCs/>
                <w:sz w:val="20"/>
                <w:szCs w:val="20"/>
                <w:vertAlign w:val="subscript"/>
              </w:rPr>
              <w:t>q, r, i</w:t>
            </w:r>
          </w:p>
        </w:tc>
        <w:tc>
          <w:tcPr>
            <w:tcW w:w="448" w:type="pct"/>
          </w:tcPr>
          <w:p w14:paraId="0FA22A2E" w14:textId="77777777" w:rsidR="00A22E50" w:rsidRPr="00A22E50" w:rsidRDefault="00A22E50" w:rsidP="00A22E50">
            <w:pPr>
              <w:spacing w:after="60"/>
              <w:jc w:val="center"/>
              <w:rPr>
                <w:iCs/>
                <w:sz w:val="20"/>
                <w:szCs w:val="20"/>
              </w:rPr>
            </w:pPr>
            <w:proofErr w:type="spellStart"/>
            <w:r w:rsidRPr="00A22E50">
              <w:rPr>
                <w:iCs/>
                <w:sz w:val="20"/>
                <w:szCs w:val="20"/>
              </w:rPr>
              <w:t>MWh</w:t>
            </w:r>
            <w:proofErr w:type="spellEnd"/>
          </w:p>
        </w:tc>
        <w:tc>
          <w:tcPr>
            <w:tcW w:w="3603" w:type="pct"/>
          </w:tcPr>
          <w:p w14:paraId="5B38ED38" w14:textId="77777777" w:rsidR="00A22E50" w:rsidRPr="00A22E50" w:rsidRDefault="00A22E50" w:rsidP="00A22E50">
            <w:pPr>
              <w:spacing w:after="60"/>
              <w:rPr>
                <w:iCs/>
                <w:sz w:val="20"/>
                <w:szCs w:val="20"/>
              </w:rPr>
            </w:pPr>
            <w:r w:rsidRPr="00A22E50">
              <w:rPr>
                <w:i/>
                <w:iCs/>
                <w:sz w:val="20"/>
                <w:szCs w:val="20"/>
              </w:rPr>
              <w:t>Real-Time Metered Generation</w:t>
            </w:r>
            <w:r w:rsidRPr="00A22E50">
              <w:rPr>
                <w:iCs/>
                <w:sz w:val="20"/>
                <w:szCs w:val="20"/>
              </w:rPr>
              <w:t xml:space="preserve">—The metered generation of Resource </w:t>
            </w:r>
            <w:r w:rsidRPr="00A22E50">
              <w:rPr>
                <w:i/>
                <w:iCs/>
                <w:sz w:val="20"/>
                <w:szCs w:val="20"/>
              </w:rPr>
              <w:t>r</w:t>
            </w:r>
            <w:r w:rsidRPr="00A22E50">
              <w:rPr>
                <w:iCs/>
                <w:sz w:val="20"/>
                <w:szCs w:val="20"/>
              </w:rPr>
              <w:t xml:space="preserve"> represented by QSE </w:t>
            </w:r>
            <w:r w:rsidRPr="00A22E50">
              <w:rPr>
                <w:i/>
                <w:iCs/>
                <w:sz w:val="20"/>
                <w:szCs w:val="20"/>
              </w:rPr>
              <w:t>q</w:t>
            </w:r>
            <w:r w:rsidRPr="00A22E50">
              <w:rPr>
                <w:iCs/>
                <w:sz w:val="20"/>
                <w:szCs w:val="20"/>
              </w:rPr>
              <w:t xml:space="preserve"> for the Settlement Interval </w:t>
            </w:r>
            <w:r w:rsidRPr="00A22E50">
              <w:rPr>
                <w:i/>
                <w:iCs/>
                <w:sz w:val="20"/>
                <w:szCs w:val="20"/>
              </w:rPr>
              <w:t>i</w:t>
            </w:r>
            <w:r w:rsidRPr="00A22E50">
              <w:rPr>
                <w:iCs/>
                <w:sz w:val="20"/>
                <w:szCs w:val="20"/>
              </w:rPr>
              <w:t xml:space="preserve">.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634F95AD" w14:textId="77777777" w:rsidTr="00395C15">
        <w:trPr>
          <w:cantSplit/>
        </w:trPr>
        <w:tc>
          <w:tcPr>
            <w:tcW w:w="949" w:type="pct"/>
          </w:tcPr>
          <w:p w14:paraId="123A5CCB" w14:textId="77777777" w:rsidR="00A22E50" w:rsidRPr="00A22E50" w:rsidRDefault="00A22E50" w:rsidP="00A22E50">
            <w:pPr>
              <w:spacing w:after="60"/>
              <w:rPr>
                <w:iCs/>
                <w:sz w:val="20"/>
                <w:szCs w:val="20"/>
              </w:rPr>
            </w:pPr>
            <w:r w:rsidRPr="00A22E50">
              <w:rPr>
                <w:iCs/>
                <w:sz w:val="20"/>
                <w:szCs w:val="20"/>
              </w:rPr>
              <w:t xml:space="preserve">LSL </w:t>
            </w:r>
            <w:r w:rsidRPr="00A22E50">
              <w:rPr>
                <w:i/>
                <w:iCs/>
                <w:sz w:val="20"/>
                <w:szCs w:val="20"/>
                <w:vertAlign w:val="subscript"/>
              </w:rPr>
              <w:t>q, r, i</w:t>
            </w:r>
          </w:p>
        </w:tc>
        <w:tc>
          <w:tcPr>
            <w:tcW w:w="448" w:type="pct"/>
          </w:tcPr>
          <w:p w14:paraId="6406920A" w14:textId="77777777" w:rsidR="00A22E50" w:rsidRPr="00A22E50" w:rsidRDefault="00A22E50" w:rsidP="00A22E50">
            <w:pPr>
              <w:spacing w:after="60"/>
              <w:jc w:val="center"/>
              <w:rPr>
                <w:iCs/>
                <w:sz w:val="20"/>
                <w:szCs w:val="20"/>
              </w:rPr>
            </w:pPr>
            <w:r w:rsidRPr="00A22E50">
              <w:rPr>
                <w:iCs/>
                <w:sz w:val="20"/>
                <w:szCs w:val="20"/>
              </w:rPr>
              <w:t>MW</w:t>
            </w:r>
          </w:p>
        </w:tc>
        <w:tc>
          <w:tcPr>
            <w:tcW w:w="3603" w:type="pct"/>
          </w:tcPr>
          <w:p w14:paraId="6B1D6F9C" w14:textId="77777777" w:rsidR="00A22E50" w:rsidRPr="00A22E50" w:rsidRDefault="00A22E50" w:rsidP="00A22E50">
            <w:pPr>
              <w:spacing w:after="60"/>
              <w:rPr>
                <w:iCs/>
                <w:sz w:val="20"/>
                <w:szCs w:val="20"/>
              </w:rPr>
            </w:pPr>
            <w:r w:rsidRPr="00A22E50">
              <w:rPr>
                <w:i/>
                <w:iCs/>
                <w:sz w:val="20"/>
                <w:szCs w:val="20"/>
              </w:rPr>
              <w:t>Low Sustained Limit</w:t>
            </w:r>
            <w:r w:rsidRPr="00A22E50">
              <w:rPr>
                <w:iCs/>
                <w:sz w:val="20"/>
                <w:szCs w:val="20"/>
              </w:rPr>
              <w:t xml:space="preserve">—The LSL of Generation Resource </w:t>
            </w:r>
            <w:r w:rsidRPr="00A22E50">
              <w:rPr>
                <w:i/>
                <w:iCs/>
                <w:sz w:val="20"/>
                <w:szCs w:val="20"/>
              </w:rPr>
              <w:t>r</w:t>
            </w:r>
            <w:r w:rsidRPr="00A22E50">
              <w:rPr>
                <w:iCs/>
                <w:sz w:val="20"/>
                <w:szCs w:val="20"/>
              </w:rPr>
              <w:t xml:space="preserve"> represented by QSE </w:t>
            </w:r>
            <w:r w:rsidRPr="00A22E50">
              <w:rPr>
                <w:i/>
                <w:iCs/>
                <w:sz w:val="20"/>
                <w:szCs w:val="20"/>
              </w:rPr>
              <w:t>q</w:t>
            </w:r>
            <w:r w:rsidRPr="00A22E50">
              <w:rPr>
                <w:iCs/>
                <w:sz w:val="20"/>
                <w:szCs w:val="20"/>
              </w:rPr>
              <w:t xml:space="preserve"> for the hour that includes the Settlement Interval </w:t>
            </w:r>
            <w:r w:rsidRPr="00A22E50">
              <w:rPr>
                <w:i/>
                <w:iCs/>
                <w:sz w:val="20"/>
                <w:szCs w:val="20"/>
              </w:rPr>
              <w:t>i</w:t>
            </w:r>
            <w:r w:rsidRPr="00A22E50">
              <w:rPr>
                <w:iCs/>
                <w:sz w:val="20"/>
                <w:szCs w:val="20"/>
              </w:rPr>
              <w:t xml:space="preserve">, as submitted in the Current Operating Plan (COP).  Where for a Combined Cycle Train, the Resource </w:t>
            </w:r>
            <w:r w:rsidRPr="00A22E50">
              <w:rPr>
                <w:i/>
                <w:iCs/>
                <w:sz w:val="20"/>
                <w:szCs w:val="20"/>
              </w:rPr>
              <w:t xml:space="preserve">r </w:t>
            </w:r>
            <w:r w:rsidRPr="00A22E50">
              <w:rPr>
                <w:iCs/>
                <w:sz w:val="20"/>
                <w:szCs w:val="20"/>
              </w:rPr>
              <w:t xml:space="preserve">is a Combined Cycle Generation Resource within the Combined Cycle Train.  </w:t>
            </w:r>
          </w:p>
        </w:tc>
      </w:tr>
      <w:tr w:rsidR="00A22E50" w:rsidRPr="00A22E50" w14:paraId="4297FE9C" w14:textId="77777777" w:rsidTr="00395C15">
        <w:trPr>
          <w:cantSplit/>
        </w:trPr>
        <w:tc>
          <w:tcPr>
            <w:tcW w:w="949" w:type="pct"/>
          </w:tcPr>
          <w:p w14:paraId="7F2DFE29" w14:textId="77777777" w:rsidR="00A22E50" w:rsidRPr="00A22E50" w:rsidRDefault="00A22E50" w:rsidP="00A22E50">
            <w:pPr>
              <w:spacing w:after="60"/>
              <w:rPr>
                <w:i/>
                <w:iCs/>
                <w:sz w:val="20"/>
                <w:szCs w:val="20"/>
              </w:rPr>
            </w:pPr>
            <w:r w:rsidRPr="00A22E50">
              <w:rPr>
                <w:i/>
                <w:iCs/>
                <w:sz w:val="20"/>
                <w:szCs w:val="20"/>
              </w:rPr>
              <w:t>q</w:t>
            </w:r>
          </w:p>
        </w:tc>
        <w:tc>
          <w:tcPr>
            <w:tcW w:w="448" w:type="pct"/>
          </w:tcPr>
          <w:p w14:paraId="227C75D0" w14:textId="77777777" w:rsidR="00A22E50" w:rsidRPr="00A22E50" w:rsidRDefault="00A22E50" w:rsidP="00A22E50">
            <w:pPr>
              <w:spacing w:after="60"/>
              <w:jc w:val="center"/>
              <w:rPr>
                <w:iCs/>
                <w:sz w:val="20"/>
                <w:szCs w:val="20"/>
              </w:rPr>
            </w:pPr>
            <w:r w:rsidRPr="00A22E50">
              <w:rPr>
                <w:iCs/>
                <w:sz w:val="20"/>
                <w:szCs w:val="20"/>
              </w:rPr>
              <w:t>none</w:t>
            </w:r>
          </w:p>
        </w:tc>
        <w:tc>
          <w:tcPr>
            <w:tcW w:w="3603" w:type="pct"/>
          </w:tcPr>
          <w:p w14:paraId="1BC07D6A" w14:textId="77777777" w:rsidR="00A22E50" w:rsidRPr="00A22E50" w:rsidRDefault="00A22E50" w:rsidP="00A22E50">
            <w:pPr>
              <w:spacing w:after="60"/>
              <w:rPr>
                <w:iCs/>
                <w:sz w:val="20"/>
                <w:szCs w:val="20"/>
              </w:rPr>
            </w:pPr>
            <w:r w:rsidRPr="00A22E50">
              <w:rPr>
                <w:iCs/>
                <w:sz w:val="20"/>
                <w:szCs w:val="20"/>
              </w:rPr>
              <w:t>A QSE.</w:t>
            </w:r>
          </w:p>
        </w:tc>
      </w:tr>
      <w:tr w:rsidR="00A22E50" w:rsidRPr="00A22E50" w14:paraId="025EA997" w14:textId="77777777" w:rsidTr="00395C15">
        <w:trPr>
          <w:cantSplit/>
        </w:trPr>
        <w:tc>
          <w:tcPr>
            <w:tcW w:w="949" w:type="pct"/>
          </w:tcPr>
          <w:p w14:paraId="5C0F7BDD" w14:textId="77777777" w:rsidR="00A22E50" w:rsidRPr="00A22E50" w:rsidRDefault="00A22E50" w:rsidP="00A22E50">
            <w:pPr>
              <w:spacing w:after="60"/>
              <w:rPr>
                <w:i/>
                <w:iCs/>
                <w:sz w:val="20"/>
                <w:szCs w:val="20"/>
              </w:rPr>
            </w:pPr>
            <w:r w:rsidRPr="00A22E50">
              <w:rPr>
                <w:i/>
                <w:iCs/>
                <w:sz w:val="20"/>
                <w:szCs w:val="20"/>
              </w:rPr>
              <w:t>p</w:t>
            </w:r>
          </w:p>
        </w:tc>
        <w:tc>
          <w:tcPr>
            <w:tcW w:w="448" w:type="pct"/>
          </w:tcPr>
          <w:p w14:paraId="590FBB47" w14:textId="77777777" w:rsidR="00A22E50" w:rsidRPr="00A22E50" w:rsidRDefault="00A22E50" w:rsidP="00A22E50">
            <w:pPr>
              <w:spacing w:after="60"/>
              <w:jc w:val="center"/>
              <w:rPr>
                <w:iCs/>
                <w:sz w:val="20"/>
                <w:szCs w:val="20"/>
              </w:rPr>
            </w:pPr>
            <w:r w:rsidRPr="00A22E50">
              <w:rPr>
                <w:iCs/>
                <w:sz w:val="20"/>
                <w:szCs w:val="20"/>
              </w:rPr>
              <w:t>none</w:t>
            </w:r>
          </w:p>
        </w:tc>
        <w:tc>
          <w:tcPr>
            <w:tcW w:w="3603" w:type="pct"/>
          </w:tcPr>
          <w:p w14:paraId="4B908582" w14:textId="77777777" w:rsidR="00A22E50" w:rsidRPr="00A22E50" w:rsidRDefault="00A22E50" w:rsidP="00A22E50">
            <w:pPr>
              <w:spacing w:after="60"/>
              <w:rPr>
                <w:iCs/>
                <w:sz w:val="20"/>
                <w:szCs w:val="20"/>
              </w:rPr>
            </w:pPr>
            <w:r w:rsidRPr="00A22E50">
              <w:rPr>
                <w:iCs/>
                <w:sz w:val="20"/>
                <w:szCs w:val="20"/>
              </w:rPr>
              <w:t>A Settlement Point.</w:t>
            </w:r>
          </w:p>
        </w:tc>
      </w:tr>
      <w:tr w:rsidR="00A22E50" w:rsidRPr="00A22E50" w14:paraId="4204603E" w14:textId="77777777" w:rsidTr="00395C15">
        <w:trPr>
          <w:cantSplit/>
        </w:trPr>
        <w:tc>
          <w:tcPr>
            <w:tcW w:w="949" w:type="pct"/>
          </w:tcPr>
          <w:p w14:paraId="049CC5C6" w14:textId="77777777" w:rsidR="00A22E50" w:rsidRPr="00A22E50" w:rsidRDefault="00A22E50" w:rsidP="00A22E50">
            <w:pPr>
              <w:spacing w:after="60"/>
              <w:rPr>
                <w:i/>
                <w:iCs/>
                <w:sz w:val="20"/>
                <w:szCs w:val="20"/>
              </w:rPr>
            </w:pPr>
            <w:r w:rsidRPr="00A22E50">
              <w:rPr>
                <w:i/>
                <w:iCs/>
                <w:sz w:val="20"/>
                <w:szCs w:val="20"/>
              </w:rPr>
              <w:t>r</w:t>
            </w:r>
          </w:p>
        </w:tc>
        <w:tc>
          <w:tcPr>
            <w:tcW w:w="448" w:type="pct"/>
          </w:tcPr>
          <w:p w14:paraId="0D5BEE17" w14:textId="77777777" w:rsidR="00A22E50" w:rsidRPr="00A22E50" w:rsidRDefault="00A22E50" w:rsidP="00A22E50">
            <w:pPr>
              <w:spacing w:after="60"/>
              <w:jc w:val="center"/>
              <w:rPr>
                <w:iCs/>
                <w:sz w:val="20"/>
                <w:szCs w:val="20"/>
              </w:rPr>
            </w:pPr>
            <w:r w:rsidRPr="00A22E50">
              <w:rPr>
                <w:iCs/>
                <w:sz w:val="20"/>
                <w:szCs w:val="20"/>
              </w:rPr>
              <w:t>none</w:t>
            </w:r>
          </w:p>
        </w:tc>
        <w:tc>
          <w:tcPr>
            <w:tcW w:w="3603" w:type="pct"/>
          </w:tcPr>
          <w:p w14:paraId="1AC99275" w14:textId="77777777" w:rsidR="00A22E50" w:rsidRPr="00A22E50" w:rsidRDefault="00A22E50" w:rsidP="00A22E50">
            <w:pPr>
              <w:spacing w:after="60"/>
              <w:rPr>
                <w:iCs/>
                <w:sz w:val="20"/>
                <w:szCs w:val="20"/>
              </w:rPr>
            </w:pPr>
            <w:r w:rsidRPr="00A22E50">
              <w:rPr>
                <w:iCs/>
                <w:sz w:val="20"/>
                <w:szCs w:val="20"/>
              </w:rPr>
              <w:t>A RUC-committed Generation Resource.</w:t>
            </w:r>
          </w:p>
        </w:tc>
      </w:tr>
      <w:tr w:rsidR="00A22E50" w:rsidRPr="00A22E50" w14:paraId="4D338178" w14:textId="77777777" w:rsidTr="00395C15">
        <w:trPr>
          <w:cantSplit/>
        </w:trPr>
        <w:tc>
          <w:tcPr>
            <w:tcW w:w="949" w:type="pct"/>
          </w:tcPr>
          <w:p w14:paraId="3CED0287" w14:textId="77777777" w:rsidR="00A22E50" w:rsidRPr="00A22E50" w:rsidRDefault="00A22E50" w:rsidP="00A22E50">
            <w:pPr>
              <w:spacing w:after="60"/>
              <w:rPr>
                <w:i/>
                <w:iCs/>
                <w:sz w:val="20"/>
                <w:szCs w:val="20"/>
              </w:rPr>
            </w:pPr>
            <w:r w:rsidRPr="00A22E50">
              <w:rPr>
                <w:i/>
                <w:iCs/>
                <w:sz w:val="20"/>
                <w:szCs w:val="20"/>
              </w:rPr>
              <w:t>d</w:t>
            </w:r>
          </w:p>
        </w:tc>
        <w:tc>
          <w:tcPr>
            <w:tcW w:w="448" w:type="pct"/>
          </w:tcPr>
          <w:p w14:paraId="6B86C8A9" w14:textId="77777777" w:rsidR="00A22E50" w:rsidRPr="00A22E50" w:rsidRDefault="00A22E50" w:rsidP="00A22E50">
            <w:pPr>
              <w:spacing w:after="60"/>
              <w:jc w:val="center"/>
              <w:rPr>
                <w:iCs/>
                <w:sz w:val="20"/>
                <w:szCs w:val="20"/>
              </w:rPr>
            </w:pPr>
            <w:r w:rsidRPr="00A22E50">
              <w:rPr>
                <w:iCs/>
                <w:sz w:val="20"/>
                <w:szCs w:val="20"/>
              </w:rPr>
              <w:t>none</w:t>
            </w:r>
          </w:p>
        </w:tc>
        <w:tc>
          <w:tcPr>
            <w:tcW w:w="3603" w:type="pct"/>
          </w:tcPr>
          <w:p w14:paraId="2CCCF082" w14:textId="77777777" w:rsidR="00A22E50" w:rsidRPr="00A22E50" w:rsidRDefault="00A22E50" w:rsidP="00A22E50">
            <w:pPr>
              <w:spacing w:after="60"/>
              <w:rPr>
                <w:iCs/>
                <w:sz w:val="20"/>
                <w:szCs w:val="20"/>
              </w:rPr>
            </w:pPr>
            <w:r w:rsidRPr="00A22E50">
              <w:rPr>
                <w:iCs/>
                <w:sz w:val="20"/>
                <w:szCs w:val="20"/>
              </w:rPr>
              <w:t>An Operating Day containing the RUC-commitment.</w:t>
            </w:r>
          </w:p>
        </w:tc>
      </w:tr>
      <w:tr w:rsidR="00A22E50" w:rsidRPr="00A22E50" w14:paraId="666566DD" w14:textId="77777777" w:rsidTr="00395C15">
        <w:trPr>
          <w:cantSplit/>
        </w:trPr>
        <w:tc>
          <w:tcPr>
            <w:tcW w:w="949" w:type="pct"/>
          </w:tcPr>
          <w:p w14:paraId="4BFAB50E" w14:textId="77777777" w:rsidR="00A22E50" w:rsidRPr="00A22E50" w:rsidRDefault="00A22E50" w:rsidP="00A22E50">
            <w:pPr>
              <w:spacing w:after="60"/>
              <w:rPr>
                <w:i/>
                <w:iCs/>
                <w:sz w:val="20"/>
                <w:szCs w:val="20"/>
              </w:rPr>
            </w:pPr>
            <w:r w:rsidRPr="00A22E50">
              <w:rPr>
                <w:i/>
                <w:iCs/>
                <w:sz w:val="20"/>
                <w:szCs w:val="20"/>
              </w:rPr>
              <w:t>i</w:t>
            </w:r>
          </w:p>
        </w:tc>
        <w:tc>
          <w:tcPr>
            <w:tcW w:w="448" w:type="pct"/>
          </w:tcPr>
          <w:p w14:paraId="6C00B978" w14:textId="77777777" w:rsidR="00A22E50" w:rsidRPr="00A22E50" w:rsidRDefault="00A22E50" w:rsidP="00A22E50">
            <w:pPr>
              <w:spacing w:after="60"/>
              <w:jc w:val="center"/>
              <w:rPr>
                <w:iCs/>
                <w:sz w:val="20"/>
                <w:szCs w:val="20"/>
              </w:rPr>
            </w:pPr>
            <w:r w:rsidRPr="00A22E50">
              <w:rPr>
                <w:iCs/>
                <w:sz w:val="20"/>
                <w:szCs w:val="20"/>
              </w:rPr>
              <w:t>none</w:t>
            </w:r>
          </w:p>
        </w:tc>
        <w:tc>
          <w:tcPr>
            <w:tcW w:w="3603" w:type="pct"/>
          </w:tcPr>
          <w:p w14:paraId="72D81332" w14:textId="77777777" w:rsidR="00A22E50" w:rsidRPr="00A22E50" w:rsidRDefault="00A22E50" w:rsidP="00A22E50">
            <w:pPr>
              <w:spacing w:after="60"/>
              <w:rPr>
                <w:i/>
                <w:iCs/>
                <w:sz w:val="20"/>
                <w:szCs w:val="20"/>
              </w:rPr>
            </w:pPr>
            <w:r w:rsidRPr="00A22E50">
              <w:rPr>
                <w:iCs/>
                <w:sz w:val="20"/>
                <w:szCs w:val="20"/>
              </w:rPr>
              <w:t>A 15-minute Settlement Interval within the hour that includes a RUC-commitment.</w:t>
            </w:r>
          </w:p>
        </w:tc>
      </w:tr>
      <w:tr w:rsidR="00A22E50" w:rsidRPr="00A22E50" w14:paraId="37820606" w14:textId="77777777" w:rsidTr="00395C15">
        <w:trPr>
          <w:cantSplit/>
        </w:trPr>
        <w:tc>
          <w:tcPr>
            <w:tcW w:w="949" w:type="pct"/>
          </w:tcPr>
          <w:p w14:paraId="5B28164F" w14:textId="77777777" w:rsidR="00A22E50" w:rsidRPr="00A22E50" w:rsidRDefault="00A22E50" w:rsidP="00A22E50">
            <w:pPr>
              <w:spacing w:after="60"/>
              <w:rPr>
                <w:i/>
                <w:iCs/>
                <w:sz w:val="20"/>
                <w:szCs w:val="20"/>
              </w:rPr>
            </w:pPr>
            <w:r w:rsidRPr="00A22E50">
              <w:rPr>
                <w:i/>
                <w:iCs/>
                <w:sz w:val="20"/>
                <w:szCs w:val="20"/>
              </w:rPr>
              <w:t>s</w:t>
            </w:r>
          </w:p>
        </w:tc>
        <w:tc>
          <w:tcPr>
            <w:tcW w:w="448" w:type="pct"/>
          </w:tcPr>
          <w:p w14:paraId="2BECAF5D" w14:textId="77777777" w:rsidR="00A22E50" w:rsidRPr="00A22E50" w:rsidRDefault="00A22E50" w:rsidP="00A22E50">
            <w:pPr>
              <w:spacing w:after="60"/>
              <w:jc w:val="center"/>
              <w:rPr>
                <w:iCs/>
                <w:sz w:val="20"/>
                <w:szCs w:val="20"/>
              </w:rPr>
            </w:pPr>
            <w:r w:rsidRPr="00A22E50">
              <w:rPr>
                <w:iCs/>
                <w:sz w:val="20"/>
                <w:szCs w:val="20"/>
              </w:rPr>
              <w:t>none</w:t>
            </w:r>
          </w:p>
        </w:tc>
        <w:tc>
          <w:tcPr>
            <w:tcW w:w="3603" w:type="pct"/>
          </w:tcPr>
          <w:p w14:paraId="32105462" w14:textId="77777777" w:rsidR="00A22E50" w:rsidRPr="00A22E50" w:rsidRDefault="00A22E50" w:rsidP="00A22E50">
            <w:pPr>
              <w:spacing w:after="60"/>
              <w:rPr>
                <w:iCs/>
                <w:sz w:val="20"/>
                <w:szCs w:val="20"/>
              </w:rPr>
            </w:pPr>
            <w:r w:rsidRPr="00A22E50">
              <w:rPr>
                <w:iCs/>
                <w:sz w:val="20"/>
                <w:szCs w:val="20"/>
              </w:rPr>
              <w:t>A start that is eligible to have its costs included in the RUC Guarantee.</w:t>
            </w:r>
          </w:p>
        </w:tc>
      </w:tr>
      <w:tr w:rsidR="00A22E50" w:rsidRPr="00A22E50" w14:paraId="3356756C" w14:textId="77777777" w:rsidTr="00395C15">
        <w:trPr>
          <w:cantSplit/>
        </w:trPr>
        <w:tc>
          <w:tcPr>
            <w:tcW w:w="949" w:type="pct"/>
          </w:tcPr>
          <w:p w14:paraId="122DE687" w14:textId="77777777" w:rsidR="00A22E50" w:rsidRPr="00A22E50" w:rsidRDefault="00A22E50" w:rsidP="00A22E50">
            <w:pPr>
              <w:spacing w:after="60"/>
              <w:rPr>
                <w:i/>
                <w:iCs/>
                <w:sz w:val="20"/>
                <w:szCs w:val="20"/>
              </w:rPr>
            </w:pPr>
            <w:r w:rsidRPr="00A22E50">
              <w:rPr>
                <w:i/>
                <w:iCs/>
                <w:sz w:val="20"/>
                <w:szCs w:val="20"/>
              </w:rPr>
              <w:t>t</w:t>
            </w:r>
          </w:p>
        </w:tc>
        <w:tc>
          <w:tcPr>
            <w:tcW w:w="448" w:type="pct"/>
          </w:tcPr>
          <w:p w14:paraId="05F1946D" w14:textId="77777777" w:rsidR="00A22E50" w:rsidRPr="00A22E50" w:rsidRDefault="00A22E50" w:rsidP="00A22E50">
            <w:pPr>
              <w:spacing w:after="60"/>
              <w:jc w:val="center"/>
              <w:rPr>
                <w:iCs/>
                <w:sz w:val="20"/>
                <w:szCs w:val="20"/>
              </w:rPr>
            </w:pPr>
            <w:r w:rsidRPr="00A22E50">
              <w:rPr>
                <w:iCs/>
                <w:sz w:val="20"/>
                <w:szCs w:val="20"/>
              </w:rPr>
              <w:t>none</w:t>
            </w:r>
          </w:p>
        </w:tc>
        <w:tc>
          <w:tcPr>
            <w:tcW w:w="3603" w:type="pct"/>
          </w:tcPr>
          <w:p w14:paraId="1FD7C2BC" w14:textId="77777777" w:rsidR="00A22E50" w:rsidRPr="00A22E50" w:rsidRDefault="00A22E50" w:rsidP="00A22E50">
            <w:pPr>
              <w:spacing w:after="60"/>
              <w:rPr>
                <w:iCs/>
                <w:sz w:val="20"/>
                <w:szCs w:val="20"/>
              </w:rPr>
            </w:pPr>
            <w:r w:rsidRPr="00A22E50">
              <w:rPr>
                <w:iCs/>
                <w:sz w:val="20"/>
                <w:szCs w:val="20"/>
              </w:rPr>
              <w:t>A transition that is eligible to have its costs included in the RUC Guarantee.</w:t>
            </w:r>
          </w:p>
        </w:tc>
      </w:tr>
      <w:tr w:rsidR="00A22E50" w:rsidRPr="00A22E50" w14:paraId="0188B283" w14:textId="77777777" w:rsidTr="00395C15">
        <w:trPr>
          <w:cantSplit/>
        </w:trPr>
        <w:tc>
          <w:tcPr>
            <w:tcW w:w="949" w:type="pct"/>
          </w:tcPr>
          <w:p w14:paraId="16E382E2" w14:textId="77777777" w:rsidR="00A22E50" w:rsidRPr="00A22E50" w:rsidRDefault="00A22E50" w:rsidP="00A22E50">
            <w:pPr>
              <w:tabs>
                <w:tab w:val="right" w:pos="9360"/>
              </w:tabs>
              <w:spacing w:after="60"/>
              <w:rPr>
                <w:i/>
                <w:iCs/>
                <w:sz w:val="20"/>
                <w:szCs w:val="20"/>
              </w:rPr>
            </w:pPr>
            <w:r w:rsidRPr="00A22E50">
              <w:rPr>
                <w:i/>
                <w:iCs/>
                <w:sz w:val="20"/>
                <w:szCs w:val="20"/>
              </w:rPr>
              <w:t>c</w:t>
            </w:r>
          </w:p>
        </w:tc>
        <w:tc>
          <w:tcPr>
            <w:tcW w:w="448" w:type="pct"/>
          </w:tcPr>
          <w:p w14:paraId="3120D8FE" w14:textId="77777777" w:rsidR="00A22E50" w:rsidRPr="00A22E50" w:rsidRDefault="00A22E50" w:rsidP="00A22E50">
            <w:pPr>
              <w:spacing w:after="60"/>
              <w:jc w:val="center"/>
              <w:rPr>
                <w:iCs/>
                <w:sz w:val="20"/>
                <w:szCs w:val="20"/>
              </w:rPr>
            </w:pPr>
            <w:r w:rsidRPr="00A22E50">
              <w:rPr>
                <w:iCs/>
                <w:sz w:val="20"/>
                <w:szCs w:val="20"/>
              </w:rPr>
              <w:t>none</w:t>
            </w:r>
          </w:p>
        </w:tc>
        <w:tc>
          <w:tcPr>
            <w:tcW w:w="3603" w:type="pct"/>
          </w:tcPr>
          <w:p w14:paraId="5431474A" w14:textId="77777777" w:rsidR="00A22E50" w:rsidRPr="00A22E50" w:rsidRDefault="00A22E50" w:rsidP="00A22E50">
            <w:pPr>
              <w:spacing w:after="60"/>
              <w:rPr>
                <w:iCs/>
                <w:sz w:val="20"/>
                <w:szCs w:val="20"/>
              </w:rPr>
            </w:pPr>
            <w:r w:rsidRPr="00A22E50">
              <w:rPr>
                <w:iCs/>
                <w:sz w:val="20"/>
                <w:szCs w:val="20"/>
              </w:rPr>
              <w:t>A contiguous block of RUC–Committed Hours.</w:t>
            </w:r>
          </w:p>
        </w:tc>
      </w:tr>
      <w:tr w:rsidR="00A22E50" w:rsidRPr="00A22E50" w14:paraId="6290316E" w14:textId="77777777" w:rsidTr="00395C15">
        <w:trPr>
          <w:cantSplit/>
        </w:trPr>
        <w:tc>
          <w:tcPr>
            <w:tcW w:w="949" w:type="pct"/>
          </w:tcPr>
          <w:p w14:paraId="7434E9C8" w14:textId="77777777" w:rsidR="00A22E50" w:rsidRPr="00A22E50" w:rsidRDefault="00A22E50" w:rsidP="00A22E50">
            <w:pPr>
              <w:spacing w:after="60"/>
              <w:rPr>
                <w:i/>
                <w:iCs/>
                <w:sz w:val="20"/>
                <w:szCs w:val="20"/>
              </w:rPr>
            </w:pPr>
            <w:r w:rsidRPr="00A22E50">
              <w:rPr>
                <w:i/>
                <w:iCs/>
                <w:sz w:val="20"/>
                <w:szCs w:val="20"/>
              </w:rPr>
              <w:t>afterCCGR</w:t>
            </w:r>
          </w:p>
        </w:tc>
        <w:tc>
          <w:tcPr>
            <w:tcW w:w="448" w:type="pct"/>
          </w:tcPr>
          <w:p w14:paraId="2CF9A594" w14:textId="77777777" w:rsidR="00A22E50" w:rsidRPr="00A22E50" w:rsidRDefault="00A22E50" w:rsidP="00A22E50">
            <w:pPr>
              <w:spacing w:after="60"/>
              <w:jc w:val="center"/>
              <w:rPr>
                <w:iCs/>
                <w:sz w:val="20"/>
                <w:szCs w:val="20"/>
              </w:rPr>
            </w:pPr>
            <w:r w:rsidRPr="00A22E50">
              <w:rPr>
                <w:iCs/>
                <w:sz w:val="20"/>
                <w:szCs w:val="20"/>
              </w:rPr>
              <w:t>none</w:t>
            </w:r>
          </w:p>
        </w:tc>
        <w:tc>
          <w:tcPr>
            <w:tcW w:w="3603" w:type="pct"/>
          </w:tcPr>
          <w:p w14:paraId="0051F0D1" w14:textId="77777777" w:rsidR="00A22E50" w:rsidRPr="00A22E50" w:rsidRDefault="00A22E50" w:rsidP="00A22E50">
            <w:pPr>
              <w:spacing w:after="60"/>
              <w:rPr>
                <w:iCs/>
                <w:sz w:val="20"/>
                <w:szCs w:val="20"/>
              </w:rPr>
            </w:pPr>
            <w:r w:rsidRPr="00A22E50">
              <w:rPr>
                <w:iCs/>
                <w:sz w:val="20"/>
                <w:szCs w:val="20"/>
              </w:rPr>
              <w:t>The Combined Cycle Generation Resource to which a Combined Cycle Train transitions.</w:t>
            </w:r>
          </w:p>
        </w:tc>
      </w:tr>
      <w:tr w:rsidR="00A22E50" w:rsidRPr="00A22E50" w14:paraId="7B6F2D3C" w14:textId="77777777" w:rsidTr="00395C15">
        <w:trPr>
          <w:cantSplit/>
        </w:trPr>
        <w:tc>
          <w:tcPr>
            <w:tcW w:w="949" w:type="pct"/>
          </w:tcPr>
          <w:p w14:paraId="50C528F2" w14:textId="77777777" w:rsidR="00A22E50" w:rsidRPr="00A22E50" w:rsidRDefault="00A22E50" w:rsidP="00A22E50">
            <w:pPr>
              <w:spacing w:after="60"/>
              <w:rPr>
                <w:i/>
                <w:iCs/>
                <w:sz w:val="20"/>
                <w:szCs w:val="20"/>
              </w:rPr>
            </w:pPr>
            <w:r w:rsidRPr="00A22E50">
              <w:rPr>
                <w:i/>
                <w:iCs/>
                <w:sz w:val="20"/>
                <w:szCs w:val="20"/>
              </w:rPr>
              <w:t>beforeCCGR</w:t>
            </w:r>
          </w:p>
        </w:tc>
        <w:tc>
          <w:tcPr>
            <w:tcW w:w="448" w:type="pct"/>
          </w:tcPr>
          <w:p w14:paraId="36C0A7ED" w14:textId="77777777" w:rsidR="00A22E50" w:rsidRPr="00A22E50" w:rsidRDefault="00A22E50" w:rsidP="00A22E50">
            <w:pPr>
              <w:spacing w:after="60"/>
              <w:jc w:val="center"/>
              <w:rPr>
                <w:iCs/>
                <w:sz w:val="20"/>
                <w:szCs w:val="20"/>
              </w:rPr>
            </w:pPr>
            <w:r w:rsidRPr="00A22E50">
              <w:rPr>
                <w:iCs/>
                <w:sz w:val="20"/>
                <w:szCs w:val="20"/>
              </w:rPr>
              <w:t>none</w:t>
            </w:r>
          </w:p>
        </w:tc>
        <w:tc>
          <w:tcPr>
            <w:tcW w:w="3603" w:type="pct"/>
          </w:tcPr>
          <w:p w14:paraId="17F70B0A" w14:textId="77777777" w:rsidR="00A22E50" w:rsidRPr="00A22E50" w:rsidRDefault="00A22E50" w:rsidP="00A22E50">
            <w:pPr>
              <w:spacing w:after="60"/>
              <w:rPr>
                <w:iCs/>
                <w:sz w:val="20"/>
                <w:szCs w:val="20"/>
              </w:rPr>
            </w:pPr>
            <w:r w:rsidRPr="00A22E50">
              <w:rPr>
                <w:iCs/>
                <w:sz w:val="20"/>
                <w:szCs w:val="20"/>
              </w:rPr>
              <w:t>The Combined Cycle Generation Resource from which a Combined Cycle Train transitions.</w:t>
            </w:r>
          </w:p>
        </w:tc>
      </w:tr>
    </w:tbl>
    <w:p w14:paraId="7327563F" w14:textId="77777777" w:rsidR="00A22E50" w:rsidRPr="00A22E50" w:rsidRDefault="00A22E50" w:rsidP="00A22E50">
      <w:pPr>
        <w:keepNext/>
        <w:widowControl w:val="0"/>
        <w:tabs>
          <w:tab w:val="left" w:pos="1260"/>
        </w:tabs>
        <w:spacing w:before="480" w:after="240"/>
        <w:ind w:left="1260" w:hanging="1260"/>
        <w:outlineLvl w:val="3"/>
        <w:rPr>
          <w:b/>
          <w:bCs/>
          <w:snapToGrid w:val="0"/>
          <w:szCs w:val="20"/>
        </w:rPr>
      </w:pPr>
      <w:bookmarkStart w:id="804" w:name="_Toc400547188"/>
      <w:bookmarkStart w:id="805" w:name="_Toc405384293"/>
      <w:bookmarkStart w:id="806" w:name="_Toc405543560"/>
      <w:bookmarkStart w:id="807" w:name="_Toc428178069"/>
      <w:bookmarkStart w:id="808" w:name="_Toc440872700"/>
      <w:bookmarkStart w:id="809" w:name="_Toc458766245"/>
      <w:bookmarkStart w:id="810" w:name="_Toc459292650"/>
      <w:bookmarkStart w:id="811" w:name="_Toc60038357"/>
      <w:r w:rsidRPr="00A22E50">
        <w:rPr>
          <w:b/>
          <w:bCs/>
          <w:snapToGrid w:val="0"/>
          <w:szCs w:val="20"/>
        </w:rPr>
        <w:t>5.7.1.2</w:t>
      </w:r>
      <w:r w:rsidRPr="00A22E50">
        <w:rPr>
          <w:b/>
          <w:bCs/>
          <w:snapToGrid w:val="0"/>
          <w:szCs w:val="20"/>
        </w:rPr>
        <w:tab/>
        <w:t>RUC Minimum-Energy Revenue</w:t>
      </w:r>
      <w:bookmarkEnd w:id="804"/>
      <w:bookmarkEnd w:id="805"/>
      <w:bookmarkEnd w:id="806"/>
      <w:bookmarkEnd w:id="807"/>
      <w:bookmarkEnd w:id="808"/>
      <w:bookmarkEnd w:id="809"/>
      <w:bookmarkEnd w:id="810"/>
      <w:bookmarkEnd w:id="811"/>
    </w:p>
    <w:p w14:paraId="4724AE0A" w14:textId="77777777" w:rsidR="00A22E50" w:rsidRPr="00A22E50" w:rsidRDefault="00A22E50" w:rsidP="00A22E50">
      <w:pPr>
        <w:spacing w:after="240"/>
        <w:ind w:left="720" w:hanging="720"/>
        <w:rPr>
          <w:iCs/>
          <w:szCs w:val="20"/>
        </w:rPr>
      </w:pPr>
      <w:r w:rsidRPr="00A22E50">
        <w:rPr>
          <w:iCs/>
          <w:szCs w:val="20"/>
        </w:rPr>
        <w:t>(1)</w:t>
      </w:r>
      <w:r w:rsidRPr="00A22E50">
        <w:rPr>
          <w:iCs/>
          <w:szCs w:val="20"/>
        </w:rPr>
        <w:tab/>
        <w:t>The energy revenue for a Resource’s generation up to LSL during all RUC-Committed Hours of the Operating Day is RUC Minimum-Energy Revenue.</w:t>
      </w:r>
    </w:p>
    <w:p w14:paraId="653598E9" w14:textId="77777777" w:rsidR="00A22E50" w:rsidRPr="00A22E50" w:rsidRDefault="00A22E50" w:rsidP="00A22E50">
      <w:pPr>
        <w:spacing w:after="240"/>
        <w:ind w:left="720" w:hanging="720"/>
        <w:rPr>
          <w:szCs w:val="20"/>
        </w:rPr>
      </w:pPr>
      <w:r w:rsidRPr="00A22E50">
        <w:rPr>
          <w:szCs w:val="20"/>
        </w:rPr>
        <w:t>(2)</w:t>
      </w:r>
      <w:r w:rsidRPr="00A22E50">
        <w:rPr>
          <w:szCs w:val="20"/>
        </w:rPr>
        <w:tab/>
        <w:t>The LSL used to calculate RUC Minimum-Energy Revenue for a Combined Cycle Train is the LSL that corresponds to the Combined Cycle Generation Resource, within the Combined Cycle Train, that is RUC-committed for the hour.  If the interval is a RUCAC-Interval, then the LSL that corresponds to the QSE-committed</w:t>
      </w:r>
      <w:ins w:id="812" w:author="ERCOT" w:date="2024-05-20T15:24:00Z">
        <w:r w:rsidRPr="00A22E50">
          <w:rPr>
            <w:szCs w:val="20"/>
          </w:rPr>
          <w:t xml:space="preserve"> or DRRS</w:t>
        </w:r>
      </w:ins>
      <w:ins w:id="813" w:author="ERCOT" w:date="2024-05-29T07:36:00Z">
        <w:r w:rsidRPr="00A22E50">
          <w:rPr>
            <w:szCs w:val="20"/>
          </w:rPr>
          <w:t>-</w:t>
        </w:r>
      </w:ins>
      <w:ins w:id="814" w:author="ERCOT" w:date="2024-05-20T15:24:00Z">
        <w:r w:rsidRPr="00A22E50">
          <w:rPr>
            <w:szCs w:val="20"/>
          </w:rPr>
          <w:t xml:space="preserve">deployed </w:t>
        </w:r>
      </w:ins>
      <w:r w:rsidRPr="00A22E50">
        <w:rPr>
          <w:szCs w:val="20"/>
        </w:rPr>
        <w:t xml:space="preserve"> Combined Cycle Generation Resource is also used to calculate RUC Minimum-Energy Revenue for a Combined Cycle Train.</w:t>
      </w:r>
    </w:p>
    <w:p w14:paraId="54381655" w14:textId="77777777" w:rsidR="00A22E50" w:rsidRPr="00A22E50" w:rsidRDefault="00A22E50" w:rsidP="00A22E50">
      <w:pPr>
        <w:spacing w:after="240"/>
        <w:ind w:left="720" w:hanging="720"/>
        <w:rPr>
          <w:szCs w:val="20"/>
        </w:rPr>
      </w:pPr>
      <w:r w:rsidRPr="00A22E50">
        <w:rPr>
          <w:szCs w:val="20"/>
        </w:rPr>
        <w:t>(3)</w:t>
      </w:r>
      <w:r w:rsidRPr="00A22E50">
        <w:rPr>
          <w:szCs w:val="20"/>
        </w:rPr>
        <w:tab/>
        <w:t>For each RUC-committed Resource, RUC Minimum-Energy Revenue is calculated as follows</w:t>
      </w:r>
      <w:r w:rsidRPr="00A22E50">
        <w:rPr>
          <w:iCs/>
          <w:szCs w:val="20"/>
        </w:rPr>
        <w:t>:</w:t>
      </w:r>
    </w:p>
    <w:p w14:paraId="06BDA61B" w14:textId="77777777" w:rsidR="00A22E50" w:rsidRPr="00DC0F56" w:rsidRDefault="00A22E50" w:rsidP="00A22E50">
      <w:pPr>
        <w:tabs>
          <w:tab w:val="left" w:pos="2340"/>
          <w:tab w:val="left" w:pos="2880"/>
        </w:tabs>
        <w:spacing w:after="240"/>
        <w:ind w:left="3067" w:hanging="2347"/>
        <w:rPr>
          <w:b/>
          <w:bCs/>
          <w:lang w:val="pt-BR"/>
        </w:rPr>
      </w:pPr>
      <w:proofErr w:type="spellStart"/>
      <w:r w:rsidRPr="00DC0F56">
        <w:rPr>
          <w:b/>
          <w:bCs/>
          <w:lang w:val="pt-BR"/>
        </w:rPr>
        <w:t>RUCMEREV</w:t>
      </w:r>
      <w:r w:rsidRPr="00DC0F56">
        <w:rPr>
          <w:b/>
          <w:bCs/>
          <w:i/>
          <w:iCs/>
          <w:vertAlign w:val="subscript"/>
          <w:lang w:val="pt-BR"/>
        </w:rPr>
        <w:t>q,r,d</w:t>
      </w:r>
      <w:proofErr w:type="spellEnd"/>
      <w:r w:rsidRPr="00A22E50">
        <w:rPr>
          <w:b/>
          <w:lang w:val="x-none" w:eastAsia="x-none"/>
        </w:rPr>
        <w:tab/>
      </w:r>
      <w:r w:rsidRPr="00DC0F56">
        <w:rPr>
          <w:b/>
          <w:bCs/>
          <w:lang w:val="pt-BR"/>
        </w:rPr>
        <w:t>=</w:t>
      </w:r>
      <w:r w:rsidRPr="00A22E50">
        <w:rPr>
          <w:b/>
          <w:lang w:val="x-none" w:eastAsia="x-none"/>
        </w:rPr>
        <w:tab/>
      </w:r>
      <w:r w:rsidR="00CA680D" w:rsidRPr="00A22E50">
        <w:rPr>
          <w:b/>
          <w:noProof/>
          <w:position w:val="-20"/>
          <w:lang w:val="x-none" w:eastAsia="x-none"/>
        </w:rPr>
      </w:r>
      <w:r w:rsidR="00CA680D" w:rsidRPr="00A22E50">
        <w:rPr>
          <w:b/>
          <w:noProof/>
          <w:position w:val="-20"/>
          <w:lang w:val="x-none" w:eastAsia="x-none"/>
        </w:rPr>
        <w:object w:dxaOrig="220" w:dyaOrig="440" w14:anchorId="267AEB5F">
          <v:shape id="_x0000_i1029" type="#_x0000_t75" style="width:5pt;height:20pt" o:ole="">
            <v:imagedata r:id="rId29" o:title=""/>
          </v:shape>
          <o:OLEObject Type="Embed" ProgID="Equation.3" ShapeID="_x0000_i1029" DrawAspect="Content" ObjectID="_1838392548" r:id="rId30"/>
        </w:object>
      </w:r>
      <w:r w:rsidRPr="00DC0F56">
        <w:rPr>
          <w:b/>
          <w:bCs/>
          <w:lang w:val="pt-BR"/>
        </w:rPr>
        <w:t>(</w:t>
      </w:r>
      <w:proofErr w:type="spellStart"/>
      <w:r w:rsidRPr="00DC0F56">
        <w:rPr>
          <w:b/>
          <w:bCs/>
          <w:lang w:val="pt-BR"/>
        </w:rPr>
        <w:t>RUCMEREV96</w:t>
      </w:r>
      <w:proofErr w:type="spellEnd"/>
      <w:r w:rsidRPr="00DC0F56">
        <w:rPr>
          <w:b/>
          <w:bCs/>
          <w:lang w:val="pt-BR"/>
        </w:rPr>
        <w:t xml:space="preserve"> </w:t>
      </w:r>
      <w:r w:rsidRPr="00DC0F56">
        <w:rPr>
          <w:b/>
          <w:bCs/>
          <w:i/>
          <w:iCs/>
          <w:vertAlign w:val="subscript"/>
          <w:lang w:val="pt-BR"/>
        </w:rPr>
        <w:t>q, r, i</w:t>
      </w:r>
      <w:r w:rsidRPr="00DC0F56">
        <w:rPr>
          <w:b/>
          <w:bCs/>
          <w:lang w:val="pt-BR"/>
        </w:rPr>
        <w:t>)</w:t>
      </w:r>
    </w:p>
    <w:p w14:paraId="349A0A83" w14:textId="77777777" w:rsidR="00A22E50" w:rsidRPr="00A22E50" w:rsidRDefault="00A22E50" w:rsidP="00A22E50">
      <w:pPr>
        <w:spacing w:after="240"/>
        <w:ind w:left="1440" w:hanging="720"/>
        <w:rPr>
          <w:szCs w:val="20"/>
        </w:rPr>
      </w:pPr>
      <w:r w:rsidRPr="00A22E50">
        <w:rPr>
          <w:szCs w:val="20"/>
        </w:rPr>
        <w:t>Where,</w:t>
      </w:r>
    </w:p>
    <w:p w14:paraId="14921FFB" w14:textId="77777777" w:rsidR="00A22E50" w:rsidRPr="00A22E50" w:rsidRDefault="00A22E50" w:rsidP="00A22E50">
      <w:pPr>
        <w:spacing w:after="240"/>
        <w:ind w:left="720"/>
        <w:rPr>
          <w:szCs w:val="20"/>
        </w:rPr>
      </w:pPr>
      <w:r w:rsidRPr="00A22E50">
        <w:rPr>
          <w:szCs w:val="20"/>
        </w:rPr>
        <w:t xml:space="preserve">If the interval </w:t>
      </w:r>
      <w:r w:rsidRPr="00A22E50">
        <w:rPr>
          <w:i/>
          <w:szCs w:val="20"/>
        </w:rPr>
        <w:t>i</w:t>
      </w:r>
      <w:r w:rsidRPr="00A22E50">
        <w:rPr>
          <w:szCs w:val="20"/>
        </w:rPr>
        <w:t xml:space="preserve"> is a RUC-Committed Interval that is not a RUCAC-Interval, then:</w:t>
      </w:r>
    </w:p>
    <w:p w14:paraId="44E1923C" w14:textId="77777777" w:rsidR="00A22E50" w:rsidRPr="00DC0F56" w:rsidRDefault="00A22E50" w:rsidP="00A22E50">
      <w:pPr>
        <w:tabs>
          <w:tab w:val="left" w:pos="1440"/>
        </w:tabs>
        <w:spacing w:after="240"/>
        <w:ind w:left="3060" w:hanging="2340"/>
        <w:rPr>
          <w:szCs w:val="20"/>
          <w:lang w:val="pt-BR"/>
        </w:rPr>
      </w:pPr>
      <w:proofErr w:type="spellStart"/>
      <w:r w:rsidRPr="00DC0F56">
        <w:rPr>
          <w:szCs w:val="20"/>
          <w:lang w:val="pt-BR"/>
        </w:rPr>
        <w:t>RUCMEREV96</w:t>
      </w:r>
      <w:proofErr w:type="spellEnd"/>
      <w:r w:rsidRPr="00DC0F56">
        <w:rPr>
          <w:szCs w:val="20"/>
          <w:lang w:val="pt-BR"/>
        </w:rPr>
        <w:t xml:space="preserve"> </w:t>
      </w:r>
      <w:r w:rsidRPr="00A22E50">
        <w:rPr>
          <w:i/>
          <w:iCs/>
          <w:szCs w:val="20"/>
          <w:vertAlign w:val="subscript"/>
          <w:lang w:val="it-IT"/>
        </w:rPr>
        <w:t xml:space="preserve">q, r, i  </w:t>
      </w:r>
      <w:r w:rsidRPr="00A22E50">
        <w:rPr>
          <w:iCs/>
          <w:szCs w:val="20"/>
          <w:lang w:val="it-IT"/>
        </w:rPr>
        <w:t xml:space="preserve">= RTSPP </w:t>
      </w:r>
      <w:r w:rsidRPr="00A22E50">
        <w:rPr>
          <w:i/>
          <w:iCs/>
          <w:szCs w:val="20"/>
          <w:vertAlign w:val="subscript"/>
          <w:lang w:val="it-IT"/>
        </w:rPr>
        <w:t>p, i</w:t>
      </w:r>
      <w:r w:rsidRPr="00A22E50">
        <w:rPr>
          <w:iCs/>
          <w:szCs w:val="20"/>
          <w:lang w:val="it-IT"/>
        </w:rPr>
        <w:t xml:space="preserve"> * Min (RTMG </w:t>
      </w:r>
      <w:r w:rsidRPr="00A22E50">
        <w:rPr>
          <w:i/>
          <w:iCs/>
          <w:szCs w:val="20"/>
          <w:vertAlign w:val="subscript"/>
          <w:lang w:val="it-IT"/>
        </w:rPr>
        <w:t>q, r, i</w:t>
      </w:r>
      <w:r w:rsidRPr="00A22E50">
        <w:rPr>
          <w:iCs/>
          <w:szCs w:val="20"/>
          <w:lang w:val="it-IT"/>
        </w:rPr>
        <w:t xml:space="preserve">, (LSL </w:t>
      </w:r>
      <w:r w:rsidRPr="00A22E50">
        <w:rPr>
          <w:i/>
          <w:iCs/>
          <w:szCs w:val="20"/>
          <w:vertAlign w:val="subscript"/>
          <w:lang w:val="it-IT"/>
        </w:rPr>
        <w:t>q, r, i</w:t>
      </w:r>
      <w:r w:rsidRPr="00A22E50">
        <w:rPr>
          <w:iCs/>
          <w:szCs w:val="20"/>
          <w:lang w:val="it-IT"/>
        </w:rPr>
        <w:t xml:space="preserve"> * (¼)))</w:t>
      </w:r>
    </w:p>
    <w:p w14:paraId="1CB3EE87" w14:textId="77777777" w:rsidR="00A22E50" w:rsidRPr="00A22E50" w:rsidRDefault="00A22E50" w:rsidP="00A22E50">
      <w:pPr>
        <w:spacing w:after="240"/>
        <w:ind w:left="720"/>
      </w:pPr>
      <w:r w:rsidRPr="00A22E50">
        <w:t xml:space="preserve">If the interval </w:t>
      </w:r>
      <w:r w:rsidRPr="00A22E50">
        <w:rPr>
          <w:i/>
        </w:rPr>
        <w:t>i</w:t>
      </w:r>
      <w:r w:rsidRPr="00A22E50">
        <w:t xml:space="preserve"> is a RUCAC of a previously QSE-Committed</w:t>
      </w:r>
      <w:ins w:id="815" w:author="ERCOT" w:date="2024-05-20T15:24:00Z">
        <w:r w:rsidRPr="00A22E50">
          <w:t xml:space="preserve"> or DRRS</w:t>
        </w:r>
      </w:ins>
      <w:ins w:id="816" w:author="ERCOT" w:date="2024-05-29T07:37:00Z">
        <w:r w:rsidRPr="00A22E50">
          <w:t>-</w:t>
        </w:r>
      </w:ins>
      <w:ins w:id="817" w:author="ERCOT" w:date="2024-05-20T15:24:00Z">
        <w:r w:rsidRPr="00A22E50">
          <w:t>deployed</w:t>
        </w:r>
      </w:ins>
      <w:r w:rsidRPr="00A22E50">
        <w:t xml:space="preserve"> </w:t>
      </w:r>
      <w:del w:id="818" w:author="ERCOT" w:date="2025-10-24T20:52:00Z">
        <w:r w:rsidRPr="00A22E50" w:rsidDel="00D819D7">
          <w:delText>I</w:delText>
        </w:r>
      </w:del>
      <w:ins w:id="819" w:author="ERCOT" w:date="2025-10-24T20:52:00Z">
        <w:r w:rsidRPr="00A22E50">
          <w:t>i</w:t>
        </w:r>
      </w:ins>
      <w:r w:rsidRPr="00A22E50">
        <w:t>nterval, then:</w:t>
      </w:r>
    </w:p>
    <w:p w14:paraId="3DD265A5" w14:textId="77777777" w:rsidR="00A22E50" w:rsidRPr="00A22E50" w:rsidRDefault="00A22E50" w:rsidP="00A22E50">
      <w:pPr>
        <w:tabs>
          <w:tab w:val="left" w:pos="1530"/>
        </w:tabs>
        <w:spacing w:after="240"/>
        <w:ind w:left="3060" w:hanging="2340"/>
        <w:rPr>
          <w:szCs w:val="20"/>
        </w:rPr>
      </w:pPr>
      <w:proofErr w:type="spellStart"/>
      <w:r w:rsidRPr="00A22E50">
        <w:rPr>
          <w:szCs w:val="20"/>
        </w:rPr>
        <w:t>RUCMEREV96</w:t>
      </w:r>
      <w:proofErr w:type="spellEnd"/>
      <w:r w:rsidRPr="00A22E50">
        <w:rPr>
          <w:szCs w:val="20"/>
        </w:rPr>
        <w:t xml:space="preserve"> </w:t>
      </w:r>
      <w:r w:rsidRPr="00A22E50">
        <w:rPr>
          <w:i/>
          <w:iCs/>
          <w:szCs w:val="20"/>
          <w:vertAlign w:val="subscript"/>
          <w:lang w:val="it-IT"/>
        </w:rPr>
        <w:t xml:space="preserve">q, r, i  </w:t>
      </w:r>
      <w:r w:rsidRPr="00A22E50">
        <w:rPr>
          <w:iCs/>
          <w:szCs w:val="20"/>
          <w:lang w:val="it-IT"/>
        </w:rPr>
        <w:t xml:space="preserve">=  RTSPP </w:t>
      </w:r>
      <w:r w:rsidRPr="00A22E50">
        <w:rPr>
          <w:i/>
          <w:iCs/>
          <w:szCs w:val="20"/>
          <w:vertAlign w:val="subscript"/>
          <w:lang w:val="it-IT"/>
        </w:rPr>
        <w:t>p, i</w:t>
      </w:r>
      <w:r w:rsidRPr="00A22E50">
        <w:rPr>
          <w:iCs/>
          <w:szCs w:val="20"/>
          <w:lang w:val="it-IT"/>
        </w:rPr>
        <w:t xml:space="preserve"> * Max [0, Min (RTMG </w:t>
      </w:r>
      <w:r w:rsidRPr="00A22E50">
        <w:rPr>
          <w:i/>
          <w:iCs/>
          <w:szCs w:val="20"/>
          <w:vertAlign w:val="subscript"/>
          <w:lang w:val="it-IT"/>
        </w:rPr>
        <w:t>q, r, i</w:t>
      </w:r>
      <w:r w:rsidRPr="00A22E50">
        <w:rPr>
          <w:iCs/>
          <w:szCs w:val="20"/>
          <w:lang w:val="it-IT"/>
        </w:rPr>
        <w:t xml:space="preserve">, (LSL </w:t>
      </w:r>
      <w:r w:rsidRPr="00A22E50">
        <w:rPr>
          <w:i/>
          <w:iCs/>
          <w:szCs w:val="20"/>
          <w:vertAlign w:val="subscript"/>
          <w:lang w:val="it-IT"/>
        </w:rPr>
        <w:t xml:space="preserve">q, </w:t>
      </w:r>
      <w:r w:rsidRPr="00A22E50">
        <w:rPr>
          <w:i/>
          <w:iCs/>
          <w:szCs w:val="20"/>
          <w:vertAlign w:val="subscript"/>
        </w:rPr>
        <w:t>afterCCGR</w:t>
      </w:r>
      <w:r w:rsidRPr="00A22E50">
        <w:rPr>
          <w:i/>
          <w:iCs/>
          <w:szCs w:val="20"/>
          <w:vertAlign w:val="subscript"/>
          <w:lang w:val="it-IT"/>
        </w:rPr>
        <w:t>, i</w:t>
      </w:r>
      <w:r w:rsidRPr="00A22E50">
        <w:rPr>
          <w:iCs/>
          <w:szCs w:val="20"/>
          <w:lang w:val="it-IT"/>
        </w:rPr>
        <w:t xml:space="preserve"> * (¼))) -  LSL </w:t>
      </w:r>
      <w:r w:rsidRPr="00A22E50">
        <w:rPr>
          <w:i/>
          <w:iCs/>
          <w:szCs w:val="20"/>
          <w:vertAlign w:val="subscript"/>
          <w:lang w:val="it-IT"/>
        </w:rPr>
        <w:t xml:space="preserve">q, </w:t>
      </w:r>
      <w:r w:rsidRPr="00A22E50">
        <w:rPr>
          <w:i/>
          <w:iCs/>
          <w:szCs w:val="20"/>
          <w:vertAlign w:val="subscript"/>
        </w:rPr>
        <w:t>beforeCCGR</w:t>
      </w:r>
      <w:r w:rsidRPr="00A22E50">
        <w:rPr>
          <w:i/>
          <w:iCs/>
          <w:szCs w:val="20"/>
          <w:vertAlign w:val="subscript"/>
          <w:lang w:val="it-IT"/>
        </w:rPr>
        <w:t>, i</w:t>
      </w:r>
      <w:r w:rsidRPr="00A22E50">
        <w:rPr>
          <w:iCs/>
          <w:szCs w:val="20"/>
          <w:lang w:val="it-IT"/>
        </w:rPr>
        <w:t xml:space="preserve"> * (¼)]</w:t>
      </w:r>
    </w:p>
    <w:p w14:paraId="4B92320C" w14:textId="77777777" w:rsidR="00A22E50" w:rsidRPr="00A22E50" w:rsidRDefault="00A22E50" w:rsidP="00A22E50">
      <w:pPr>
        <w:rPr>
          <w:bCs/>
          <w:iCs/>
          <w:szCs w:val="20"/>
        </w:rPr>
      </w:pPr>
      <w:r w:rsidRPr="00A22E50">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03"/>
        <w:gridCol w:w="866"/>
        <w:gridCol w:w="6781"/>
      </w:tblGrid>
      <w:tr w:rsidR="00A22E50" w:rsidRPr="00A22E50" w14:paraId="70589BBA" w14:textId="77777777" w:rsidTr="00395C15">
        <w:trPr>
          <w:cantSplit/>
          <w:tblHeader/>
        </w:trPr>
        <w:tc>
          <w:tcPr>
            <w:tcW w:w="911" w:type="pct"/>
          </w:tcPr>
          <w:p w14:paraId="4296DEA9" w14:textId="77777777" w:rsidR="00A22E50" w:rsidRPr="00A22E50" w:rsidRDefault="00A22E50" w:rsidP="00A22E50">
            <w:pPr>
              <w:spacing w:after="120"/>
              <w:rPr>
                <w:b/>
                <w:iCs/>
                <w:sz w:val="20"/>
                <w:szCs w:val="20"/>
              </w:rPr>
            </w:pPr>
            <w:r w:rsidRPr="00A22E50">
              <w:rPr>
                <w:b/>
                <w:iCs/>
                <w:sz w:val="20"/>
                <w:szCs w:val="20"/>
              </w:rPr>
              <w:t>Variable</w:t>
            </w:r>
          </w:p>
        </w:tc>
        <w:tc>
          <w:tcPr>
            <w:tcW w:w="463" w:type="pct"/>
          </w:tcPr>
          <w:p w14:paraId="30E8CD3E" w14:textId="77777777" w:rsidR="00A22E50" w:rsidRPr="00A22E50" w:rsidRDefault="00A22E50" w:rsidP="00A22E50">
            <w:pPr>
              <w:spacing w:after="120"/>
              <w:jc w:val="center"/>
              <w:rPr>
                <w:b/>
                <w:iCs/>
                <w:sz w:val="20"/>
                <w:szCs w:val="20"/>
              </w:rPr>
            </w:pPr>
            <w:r w:rsidRPr="00A22E50">
              <w:rPr>
                <w:b/>
                <w:iCs/>
                <w:sz w:val="20"/>
                <w:szCs w:val="20"/>
              </w:rPr>
              <w:t>Unit</w:t>
            </w:r>
          </w:p>
        </w:tc>
        <w:tc>
          <w:tcPr>
            <w:tcW w:w="3626" w:type="pct"/>
          </w:tcPr>
          <w:p w14:paraId="6E1680D0" w14:textId="77777777" w:rsidR="00A22E50" w:rsidRPr="00A22E50" w:rsidRDefault="00A22E50" w:rsidP="00A22E50">
            <w:pPr>
              <w:spacing w:after="120"/>
              <w:rPr>
                <w:b/>
                <w:iCs/>
                <w:sz w:val="20"/>
                <w:szCs w:val="20"/>
              </w:rPr>
            </w:pPr>
            <w:r w:rsidRPr="00A22E50">
              <w:rPr>
                <w:b/>
                <w:iCs/>
                <w:sz w:val="20"/>
                <w:szCs w:val="20"/>
              </w:rPr>
              <w:t>Definition</w:t>
            </w:r>
          </w:p>
        </w:tc>
      </w:tr>
      <w:tr w:rsidR="00A22E50" w:rsidRPr="00A22E50" w14:paraId="277316D8" w14:textId="77777777" w:rsidTr="00395C15">
        <w:trPr>
          <w:cantSplit/>
        </w:trPr>
        <w:tc>
          <w:tcPr>
            <w:tcW w:w="911" w:type="pct"/>
          </w:tcPr>
          <w:p w14:paraId="125B2BA1" w14:textId="77777777" w:rsidR="00A22E50" w:rsidRPr="00A22E50" w:rsidRDefault="00A22E50" w:rsidP="00A22E50">
            <w:pPr>
              <w:spacing w:after="60"/>
              <w:rPr>
                <w:iCs/>
                <w:sz w:val="20"/>
                <w:szCs w:val="20"/>
              </w:rPr>
            </w:pPr>
            <w:proofErr w:type="spellStart"/>
            <w:r w:rsidRPr="00A22E50">
              <w:rPr>
                <w:iCs/>
                <w:sz w:val="20"/>
                <w:szCs w:val="20"/>
              </w:rPr>
              <w:t>RUCMEREV</w:t>
            </w:r>
            <w:proofErr w:type="spellEnd"/>
            <w:r w:rsidRPr="00A22E50">
              <w:rPr>
                <w:iCs/>
                <w:sz w:val="20"/>
                <w:szCs w:val="20"/>
              </w:rPr>
              <w:t xml:space="preserve"> </w:t>
            </w:r>
            <w:r w:rsidRPr="00A22E50">
              <w:rPr>
                <w:i/>
                <w:iCs/>
                <w:sz w:val="20"/>
                <w:szCs w:val="20"/>
                <w:vertAlign w:val="subscript"/>
              </w:rPr>
              <w:t>q, r, d</w:t>
            </w:r>
          </w:p>
        </w:tc>
        <w:tc>
          <w:tcPr>
            <w:tcW w:w="463" w:type="pct"/>
          </w:tcPr>
          <w:p w14:paraId="4EA5791C" w14:textId="77777777" w:rsidR="00A22E50" w:rsidRPr="00A22E50" w:rsidRDefault="00A22E50" w:rsidP="00A22E50">
            <w:pPr>
              <w:spacing w:after="60"/>
              <w:jc w:val="center"/>
              <w:rPr>
                <w:iCs/>
                <w:sz w:val="20"/>
                <w:szCs w:val="20"/>
              </w:rPr>
            </w:pPr>
            <w:r w:rsidRPr="00A22E50">
              <w:rPr>
                <w:iCs/>
                <w:sz w:val="20"/>
                <w:szCs w:val="20"/>
              </w:rPr>
              <w:t>$</w:t>
            </w:r>
          </w:p>
        </w:tc>
        <w:tc>
          <w:tcPr>
            <w:tcW w:w="3626" w:type="pct"/>
          </w:tcPr>
          <w:p w14:paraId="3D23F4CC" w14:textId="77777777" w:rsidR="00A22E50" w:rsidRPr="00A22E50" w:rsidRDefault="00A22E50" w:rsidP="00A22E50">
            <w:pPr>
              <w:spacing w:after="60"/>
              <w:rPr>
                <w:iCs/>
                <w:sz w:val="20"/>
                <w:szCs w:val="20"/>
              </w:rPr>
            </w:pPr>
            <w:r w:rsidRPr="00A22E50">
              <w:rPr>
                <w:i/>
                <w:iCs/>
                <w:sz w:val="20"/>
                <w:szCs w:val="20"/>
              </w:rPr>
              <w:t>RUC Minimum-Energy Revenue</w:t>
            </w:r>
            <w:r w:rsidRPr="00A22E50">
              <w:rPr>
                <w:iCs/>
                <w:sz w:val="20"/>
                <w:szCs w:val="20"/>
              </w:rPr>
              <w:t xml:space="preserve">—The sum of the energy revenues for generation of Resource </w:t>
            </w:r>
            <w:r w:rsidRPr="00A22E50">
              <w:rPr>
                <w:i/>
                <w:iCs/>
                <w:sz w:val="20"/>
                <w:szCs w:val="20"/>
              </w:rPr>
              <w:t>r</w:t>
            </w:r>
            <w:r w:rsidRPr="00A22E50">
              <w:rPr>
                <w:iCs/>
                <w:sz w:val="20"/>
                <w:szCs w:val="20"/>
              </w:rPr>
              <w:t xml:space="preserve"> represented by QSE </w:t>
            </w:r>
            <w:r w:rsidRPr="00A22E50">
              <w:rPr>
                <w:i/>
                <w:iCs/>
                <w:sz w:val="20"/>
                <w:szCs w:val="20"/>
              </w:rPr>
              <w:t>q</w:t>
            </w:r>
            <w:r w:rsidRPr="00A22E50">
              <w:rPr>
                <w:iCs/>
                <w:sz w:val="20"/>
                <w:szCs w:val="20"/>
              </w:rPr>
              <w:t xml:space="preserve"> up to LSL during all RUC-Committed Hours, for the Operating Day </w:t>
            </w:r>
            <w:r w:rsidRPr="00A22E50">
              <w:rPr>
                <w:i/>
                <w:iCs/>
                <w:sz w:val="20"/>
                <w:szCs w:val="20"/>
              </w:rPr>
              <w:t>d</w:t>
            </w:r>
            <w:r w:rsidRPr="00A22E50">
              <w:rPr>
                <w:iCs/>
                <w:sz w:val="20"/>
                <w:szCs w:val="20"/>
              </w:rPr>
              <w:t>.  When one or more Combined Cycle Generation Resources are committed by RUC, RUC Minimum-Energy Revenue is calculated for the Combined Cycle Train for all RUC-committed Combined Cycle Generation Resources.</w:t>
            </w:r>
          </w:p>
        </w:tc>
      </w:tr>
      <w:tr w:rsidR="00A22E50" w:rsidRPr="00A22E50" w14:paraId="425C7F08" w14:textId="77777777" w:rsidTr="00395C15">
        <w:trPr>
          <w:cantSplit/>
        </w:trPr>
        <w:tc>
          <w:tcPr>
            <w:tcW w:w="911" w:type="pct"/>
          </w:tcPr>
          <w:p w14:paraId="0540230E" w14:textId="77777777" w:rsidR="00A22E50" w:rsidRPr="00A22E50" w:rsidRDefault="00A22E50" w:rsidP="00A22E50">
            <w:pPr>
              <w:spacing w:after="60"/>
              <w:rPr>
                <w:iCs/>
                <w:sz w:val="20"/>
                <w:szCs w:val="20"/>
              </w:rPr>
            </w:pPr>
            <w:proofErr w:type="spellStart"/>
            <w:r w:rsidRPr="00A22E50">
              <w:rPr>
                <w:iCs/>
                <w:sz w:val="20"/>
                <w:szCs w:val="20"/>
              </w:rPr>
              <w:t>RUCMEREV96</w:t>
            </w:r>
            <w:proofErr w:type="spellEnd"/>
            <w:r w:rsidRPr="00A22E50">
              <w:rPr>
                <w:iCs/>
                <w:sz w:val="20"/>
                <w:szCs w:val="20"/>
              </w:rPr>
              <w:t xml:space="preserve"> </w:t>
            </w:r>
            <w:r w:rsidRPr="00A22E50">
              <w:rPr>
                <w:i/>
                <w:iCs/>
                <w:sz w:val="20"/>
                <w:szCs w:val="20"/>
                <w:vertAlign w:val="subscript"/>
              </w:rPr>
              <w:t>q, r, i</w:t>
            </w:r>
          </w:p>
        </w:tc>
        <w:tc>
          <w:tcPr>
            <w:tcW w:w="463" w:type="pct"/>
          </w:tcPr>
          <w:p w14:paraId="088D879D" w14:textId="77777777" w:rsidR="00A22E50" w:rsidRPr="00A22E50" w:rsidRDefault="00A22E50" w:rsidP="00A22E50">
            <w:pPr>
              <w:spacing w:after="60"/>
              <w:jc w:val="center"/>
              <w:rPr>
                <w:iCs/>
                <w:sz w:val="20"/>
                <w:szCs w:val="20"/>
              </w:rPr>
            </w:pPr>
            <w:r w:rsidRPr="00A22E50">
              <w:rPr>
                <w:iCs/>
                <w:sz w:val="20"/>
                <w:szCs w:val="20"/>
              </w:rPr>
              <w:t>$</w:t>
            </w:r>
          </w:p>
        </w:tc>
        <w:tc>
          <w:tcPr>
            <w:tcW w:w="3626" w:type="pct"/>
          </w:tcPr>
          <w:p w14:paraId="38983600" w14:textId="77777777" w:rsidR="00A22E50" w:rsidRPr="00A22E50" w:rsidRDefault="00A22E50" w:rsidP="00A22E50">
            <w:pPr>
              <w:spacing w:after="60"/>
              <w:rPr>
                <w:i/>
                <w:iCs/>
                <w:sz w:val="20"/>
                <w:szCs w:val="20"/>
              </w:rPr>
            </w:pPr>
            <w:r w:rsidRPr="00A22E50">
              <w:rPr>
                <w:i/>
                <w:iCs/>
                <w:sz w:val="20"/>
                <w:szCs w:val="20"/>
              </w:rPr>
              <w:t>RUC Minimum-Energy Revenue by interval</w:t>
            </w:r>
            <w:r w:rsidRPr="00A22E50">
              <w:rPr>
                <w:iCs/>
                <w:sz w:val="20"/>
                <w:szCs w:val="20"/>
              </w:rPr>
              <w:t xml:space="preserve">—The energy revenues for generation of Resource </w:t>
            </w:r>
            <w:r w:rsidRPr="00A22E50">
              <w:rPr>
                <w:i/>
                <w:iCs/>
                <w:sz w:val="20"/>
                <w:szCs w:val="20"/>
              </w:rPr>
              <w:t>r</w:t>
            </w:r>
            <w:r w:rsidRPr="00A22E50">
              <w:rPr>
                <w:iCs/>
                <w:sz w:val="20"/>
                <w:szCs w:val="20"/>
              </w:rPr>
              <w:t xml:space="preserve"> represented by QSE </w:t>
            </w:r>
            <w:r w:rsidRPr="00A22E50">
              <w:rPr>
                <w:i/>
                <w:iCs/>
                <w:sz w:val="20"/>
                <w:szCs w:val="20"/>
              </w:rPr>
              <w:t>q</w:t>
            </w:r>
            <w:r w:rsidRPr="00A22E50">
              <w:rPr>
                <w:iCs/>
                <w:sz w:val="20"/>
                <w:szCs w:val="20"/>
              </w:rPr>
              <w:t xml:space="preserve"> up to LSL during all RUC-Committed Hours, for the Settlement Interval </w:t>
            </w:r>
            <w:r w:rsidRPr="00A22E50">
              <w:rPr>
                <w:i/>
                <w:iCs/>
                <w:sz w:val="20"/>
                <w:szCs w:val="20"/>
              </w:rPr>
              <w:t>i</w:t>
            </w:r>
            <w:r w:rsidRPr="00A22E50">
              <w:rPr>
                <w:iCs/>
                <w:sz w:val="20"/>
                <w:szCs w:val="20"/>
              </w:rPr>
              <w:t xml:space="preserve">.  When one or more Combined Cycle Generation Resources are committed by RUC, RUC Minimum-Energy Revenue is calculated for the Combined Cycle Train for all RUC-committed Combined Cycle Generation Resources.  During RUCAC-Intervals for a Combined Cycle Train, the minimum energy revenue is calculated as the difference between the minimum energy revenue of the RUC-committed configuration and the QSE-committed </w:t>
            </w:r>
            <w:ins w:id="820" w:author="ERCOT" w:date="2024-05-20T15:25:00Z">
              <w:r w:rsidRPr="00A22E50">
                <w:rPr>
                  <w:iCs/>
                  <w:sz w:val="20"/>
                  <w:szCs w:val="20"/>
                </w:rPr>
                <w:t>or DRRS</w:t>
              </w:r>
            </w:ins>
            <w:ins w:id="821" w:author="ERCOT" w:date="2024-05-29T07:37:00Z">
              <w:r w:rsidRPr="00A22E50">
                <w:rPr>
                  <w:iCs/>
                  <w:sz w:val="20"/>
                  <w:szCs w:val="20"/>
                </w:rPr>
                <w:t>-</w:t>
              </w:r>
            </w:ins>
            <w:ins w:id="822" w:author="ERCOT" w:date="2024-05-20T15:25:00Z">
              <w:r w:rsidRPr="00A22E50">
                <w:rPr>
                  <w:iCs/>
                  <w:sz w:val="20"/>
                  <w:szCs w:val="20"/>
                </w:rPr>
                <w:t xml:space="preserve">deployed </w:t>
              </w:r>
            </w:ins>
            <w:r w:rsidRPr="00A22E50">
              <w:rPr>
                <w:iCs/>
                <w:sz w:val="20"/>
                <w:szCs w:val="20"/>
              </w:rPr>
              <w:t>configuration.</w:t>
            </w:r>
          </w:p>
        </w:tc>
      </w:tr>
      <w:tr w:rsidR="00A22E50" w:rsidRPr="00A22E50" w14:paraId="0CBD4986" w14:textId="77777777" w:rsidTr="00395C15">
        <w:trPr>
          <w:cantSplit/>
        </w:trPr>
        <w:tc>
          <w:tcPr>
            <w:tcW w:w="911" w:type="pct"/>
          </w:tcPr>
          <w:p w14:paraId="7182385C" w14:textId="77777777" w:rsidR="00A22E50" w:rsidRPr="00A22E50" w:rsidRDefault="00A22E50" w:rsidP="00A22E50">
            <w:pPr>
              <w:spacing w:after="60"/>
              <w:rPr>
                <w:iCs/>
                <w:sz w:val="20"/>
                <w:szCs w:val="20"/>
              </w:rPr>
            </w:pPr>
            <w:r w:rsidRPr="00A22E50">
              <w:rPr>
                <w:iCs/>
                <w:sz w:val="20"/>
                <w:szCs w:val="20"/>
              </w:rPr>
              <w:t xml:space="preserve">RTSPP </w:t>
            </w:r>
            <w:r w:rsidRPr="00A22E50">
              <w:rPr>
                <w:i/>
                <w:iCs/>
                <w:sz w:val="20"/>
                <w:szCs w:val="20"/>
                <w:vertAlign w:val="subscript"/>
              </w:rPr>
              <w:t>p, i</w:t>
            </w:r>
          </w:p>
        </w:tc>
        <w:tc>
          <w:tcPr>
            <w:tcW w:w="463" w:type="pct"/>
          </w:tcPr>
          <w:p w14:paraId="2BB91530" w14:textId="77777777" w:rsidR="00A22E50" w:rsidRPr="00A22E50" w:rsidRDefault="00A22E50" w:rsidP="00A22E50">
            <w:pPr>
              <w:spacing w:after="60"/>
              <w:jc w:val="center"/>
              <w:rPr>
                <w:iCs/>
                <w:sz w:val="20"/>
                <w:szCs w:val="20"/>
              </w:rPr>
            </w:pPr>
            <w:r w:rsidRPr="00A22E50">
              <w:rPr>
                <w:iCs/>
                <w:sz w:val="20"/>
                <w:szCs w:val="20"/>
              </w:rPr>
              <w:t>$/</w:t>
            </w:r>
            <w:proofErr w:type="spellStart"/>
            <w:r w:rsidRPr="00A22E50">
              <w:rPr>
                <w:iCs/>
                <w:sz w:val="20"/>
                <w:szCs w:val="20"/>
              </w:rPr>
              <w:t>MWh</w:t>
            </w:r>
            <w:proofErr w:type="spellEnd"/>
          </w:p>
        </w:tc>
        <w:tc>
          <w:tcPr>
            <w:tcW w:w="3626" w:type="pct"/>
          </w:tcPr>
          <w:p w14:paraId="766E9E56" w14:textId="77777777" w:rsidR="00A22E50" w:rsidRPr="00A22E50" w:rsidRDefault="00A22E50" w:rsidP="00A22E50">
            <w:pPr>
              <w:spacing w:after="60"/>
              <w:rPr>
                <w:iCs/>
                <w:sz w:val="20"/>
                <w:szCs w:val="20"/>
              </w:rPr>
            </w:pPr>
            <w:r w:rsidRPr="00A22E50">
              <w:rPr>
                <w:i/>
                <w:iCs/>
                <w:sz w:val="20"/>
                <w:szCs w:val="20"/>
              </w:rPr>
              <w:t>Real-Time Settlement Point Price</w:t>
            </w:r>
            <w:r w:rsidRPr="00A22E50">
              <w:rPr>
                <w:iCs/>
                <w:sz w:val="20"/>
                <w:szCs w:val="20"/>
              </w:rPr>
              <w:t xml:space="preserve">—The Real-Time Settlement Point Price at the Resource Node Settlement Point </w:t>
            </w:r>
            <w:r w:rsidRPr="00A22E50">
              <w:rPr>
                <w:i/>
                <w:iCs/>
                <w:sz w:val="20"/>
                <w:szCs w:val="20"/>
              </w:rPr>
              <w:t>p</w:t>
            </w:r>
            <w:r w:rsidRPr="00A22E50">
              <w:rPr>
                <w:iCs/>
                <w:sz w:val="20"/>
                <w:szCs w:val="20"/>
              </w:rPr>
              <w:t xml:space="preserve"> for the Settlement Interval </w:t>
            </w:r>
            <w:r w:rsidRPr="00A22E50">
              <w:rPr>
                <w:i/>
                <w:iCs/>
                <w:sz w:val="20"/>
                <w:szCs w:val="20"/>
              </w:rPr>
              <w:t>i</w:t>
            </w:r>
            <w:r w:rsidRPr="00A22E50">
              <w:rPr>
                <w:iCs/>
                <w:sz w:val="20"/>
                <w:szCs w:val="20"/>
              </w:rPr>
              <w:t>.</w:t>
            </w:r>
          </w:p>
        </w:tc>
      </w:tr>
      <w:tr w:rsidR="00A22E50" w:rsidRPr="00A22E50" w14:paraId="4D4AFA23" w14:textId="77777777" w:rsidTr="00395C15">
        <w:trPr>
          <w:cantSplit/>
        </w:trPr>
        <w:tc>
          <w:tcPr>
            <w:tcW w:w="911" w:type="pct"/>
          </w:tcPr>
          <w:p w14:paraId="54BA4BF5" w14:textId="77777777" w:rsidR="00A22E50" w:rsidRPr="00A22E50" w:rsidRDefault="00A22E50" w:rsidP="00A22E50">
            <w:pPr>
              <w:spacing w:after="60"/>
              <w:rPr>
                <w:iCs/>
                <w:sz w:val="20"/>
                <w:szCs w:val="20"/>
              </w:rPr>
            </w:pPr>
            <w:r w:rsidRPr="00A22E50">
              <w:rPr>
                <w:iCs/>
                <w:sz w:val="20"/>
                <w:szCs w:val="20"/>
              </w:rPr>
              <w:t xml:space="preserve">RTMG </w:t>
            </w:r>
            <w:r w:rsidRPr="00A22E50">
              <w:rPr>
                <w:i/>
                <w:iCs/>
                <w:sz w:val="20"/>
                <w:szCs w:val="20"/>
                <w:vertAlign w:val="subscript"/>
              </w:rPr>
              <w:t>q, r, i</w:t>
            </w:r>
          </w:p>
        </w:tc>
        <w:tc>
          <w:tcPr>
            <w:tcW w:w="463" w:type="pct"/>
          </w:tcPr>
          <w:p w14:paraId="0A00CB47" w14:textId="77777777" w:rsidR="00A22E50" w:rsidRPr="00A22E50" w:rsidRDefault="00A22E50" w:rsidP="00A22E50">
            <w:pPr>
              <w:spacing w:after="60"/>
              <w:jc w:val="center"/>
              <w:rPr>
                <w:iCs/>
                <w:sz w:val="20"/>
                <w:szCs w:val="20"/>
              </w:rPr>
            </w:pPr>
            <w:proofErr w:type="spellStart"/>
            <w:r w:rsidRPr="00A22E50">
              <w:rPr>
                <w:iCs/>
                <w:sz w:val="20"/>
                <w:szCs w:val="20"/>
              </w:rPr>
              <w:t>MWh</w:t>
            </w:r>
            <w:proofErr w:type="spellEnd"/>
          </w:p>
        </w:tc>
        <w:tc>
          <w:tcPr>
            <w:tcW w:w="3626" w:type="pct"/>
          </w:tcPr>
          <w:p w14:paraId="5B830B07" w14:textId="77777777" w:rsidR="00A22E50" w:rsidRPr="00A22E50" w:rsidRDefault="00A22E50" w:rsidP="00A22E50">
            <w:pPr>
              <w:spacing w:after="60"/>
              <w:rPr>
                <w:iCs/>
                <w:sz w:val="20"/>
                <w:szCs w:val="20"/>
              </w:rPr>
            </w:pPr>
            <w:r w:rsidRPr="00A22E50">
              <w:rPr>
                <w:i/>
                <w:iCs/>
                <w:sz w:val="20"/>
                <w:szCs w:val="20"/>
              </w:rPr>
              <w:t>Real-Time Metered Generation</w:t>
            </w:r>
            <w:r w:rsidRPr="00A22E50">
              <w:rPr>
                <w:iCs/>
                <w:sz w:val="20"/>
                <w:szCs w:val="20"/>
              </w:rPr>
              <w:t xml:space="preserve">—The metered generation of Resource </w:t>
            </w:r>
            <w:r w:rsidRPr="00A22E50">
              <w:rPr>
                <w:i/>
                <w:iCs/>
                <w:sz w:val="20"/>
                <w:szCs w:val="20"/>
              </w:rPr>
              <w:t>r</w:t>
            </w:r>
            <w:r w:rsidRPr="00A22E50">
              <w:rPr>
                <w:iCs/>
                <w:sz w:val="20"/>
                <w:szCs w:val="20"/>
              </w:rPr>
              <w:t xml:space="preserve"> represented by QSE </w:t>
            </w:r>
            <w:r w:rsidRPr="00A22E50">
              <w:rPr>
                <w:i/>
                <w:iCs/>
                <w:sz w:val="20"/>
                <w:szCs w:val="20"/>
              </w:rPr>
              <w:t>q</w:t>
            </w:r>
            <w:r w:rsidRPr="00A22E50">
              <w:rPr>
                <w:iCs/>
                <w:sz w:val="20"/>
                <w:szCs w:val="20"/>
              </w:rPr>
              <w:t xml:space="preserve"> for the Settlement Interval </w:t>
            </w:r>
            <w:r w:rsidRPr="00A22E50">
              <w:rPr>
                <w:i/>
                <w:iCs/>
                <w:sz w:val="20"/>
                <w:szCs w:val="20"/>
              </w:rPr>
              <w:t>i</w:t>
            </w:r>
            <w:r w:rsidRPr="00A22E50">
              <w:rPr>
                <w:iCs/>
                <w:sz w:val="20"/>
                <w:szCs w:val="20"/>
              </w:rPr>
              <w:t xml:space="preserve">.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160D0AEC" w14:textId="77777777" w:rsidTr="00395C15">
        <w:trPr>
          <w:cantSplit/>
        </w:trPr>
        <w:tc>
          <w:tcPr>
            <w:tcW w:w="911" w:type="pct"/>
          </w:tcPr>
          <w:p w14:paraId="506AEE73" w14:textId="77777777" w:rsidR="00A22E50" w:rsidRPr="00A22E50" w:rsidRDefault="00A22E50" w:rsidP="00A22E50">
            <w:pPr>
              <w:spacing w:after="60"/>
              <w:rPr>
                <w:iCs/>
                <w:sz w:val="20"/>
                <w:szCs w:val="20"/>
              </w:rPr>
            </w:pPr>
            <w:r w:rsidRPr="00A22E50">
              <w:rPr>
                <w:iCs/>
                <w:sz w:val="20"/>
                <w:szCs w:val="20"/>
              </w:rPr>
              <w:t xml:space="preserve">LSL </w:t>
            </w:r>
            <w:r w:rsidRPr="00A22E50">
              <w:rPr>
                <w:i/>
                <w:iCs/>
                <w:sz w:val="20"/>
                <w:szCs w:val="20"/>
                <w:vertAlign w:val="subscript"/>
              </w:rPr>
              <w:t>q, r, i</w:t>
            </w:r>
          </w:p>
        </w:tc>
        <w:tc>
          <w:tcPr>
            <w:tcW w:w="463" w:type="pct"/>
          </w:tcPr>
          <w:p w14:paraId="314A9489" w14:textId="77777777" w:rsidR="00A22E50" w:rsidRPr="00A22E50" w:rsidRDefault="00A22E50" w:rsidP="00A22E50">
            <w:pPr>
              <w:spacing w:after="60"/>
              <w:jc w:val="center"/>
              <w:rPr>
                <w:iCs/>
                <w:sz w:val="20"/>
                <w:szCs w:val="20"/>
              </w:rPr>
            </w:pPr>
            <w:r w:rsidRPr="00A22E50">
              <w:rPr>
                <w:iCs/>
                <w:sz w:val="20"/>
                <w:szCs w:val="20"/>
              </w:rPr>
              <w:t>MW</w:t>
            </w:r>
          </w:p>
        </w:tc>
        <w:tc>
          <w:tcPr>
            <w:tcW w:w="3626" w:type="pct"/>
          </w:tcPr>
          <w:p w14:paraId="15310EAF" w14:textId="77777777" w:rsidR="00A22E50" w:rsidRPr="00A22E50" w:rsidRDefault="00A22E50" w:rsidP="00A22E50">
            <w:pPr>
              <w:spacing w:after="60"/>
              <w:rPr>
                <w:iCs/>
                <w:sz w:val="20"/>
                <w:szCs w:val="20"/>
              </w:rPr>
            </w:pPr>
            <w:r w:rsidRPr="00A22E50">
              <w:rPr>
                <w:i/>
                <w:iCs/>
                <w:sz w:val="20"/>
                <w:szCs w:val="20"/>
              </w:rPr>
              <w:t>Low Sustained Limit</w:t>
            </w:r>
            <w:r w:rsidRPr="00A22E50">
              <w:rPr>
                <w:iCs/>
                <w:sz w:val="20"/>
                <w:szCs w:val="20"/>
              </w:rPr>
              <w:t xml:space="preserve">—The LSL of Generation Resource </w:t>
            </w:r>
            <w:r w:rsidRPr="00A22E50">
              <w:rPr>
                <w:i/>
                <w:iCs/>
                <w:sz w:val="20"/>
                <w:szCs w:val="20"/>
              </w:rPr>
              <w:t>r</w:t>
            </w:r>
            <w:r w:rsidRPr="00A22E50">
              <w:rPr>
                <w:iCs/>
                <w:sz w:val="20"/>
                <w:szCs w:val="20"/>
              </w:rPr>
              <w:t xml:space="preserve"> represented by QSE </w:t>
            </w:r>
            <w:r w:rsidRPr="00A22E50">
              <w:rPr>
                <w:i/>
                <w:iCs/>
                <w:sz w:val="20"/>
                <w:szCs w:val="20"/>
              </w:rPr>
              <w:t>q</w:t>
            </w:r>
            <w:r w:rsidRPr="00A22E50">
              <w:rPr>
                <w:iCs/>
                <w:sz w:val="20"/>
                <w:szCs w:val="20"/>
              </w:rPr>
              <w:t xml:space="preserve"> for the hour that includes the Settlement Interval </w:t>
            </w:r>
            <w:r w:rsidRPr="00A22E50">
              <w:rPr>
                <w:i/>
                <w:iCs/>
                <w:sz w:val="20"/>
                <w:szCs w:val="20"/>
              </w:rPr>
              <w:t>i</w:t>
            </w:r>
            <w:r w:rsidRPr="00A22E50">
              <w:rPr>
                <w:iCs/>
                <w:sz w:val="20"/>
                <w:szCs w:val="20"/>
              </w:rPr>
              <w:t xml:space="preserve">, as submitted in the COP.  Where for a Combined Cycle Train, the Resource </w:t>
            </w:r>
            <w:r w:rsidRPr="00A22E50">
              <w:rPr>
                <w:i/>
                <w:iCs/>
                <w:sz w:val="20"/>
                <w:szCs w:val="20"/>
              </w:rPr>
              <w:t xml:space="preserve">r </w:t>
            </w:r>
            <w:r w:rsidRPr="00A22E50">
              <w:rPr>
                <w:iCs/>
                <w:sz w:val="20"/>
                <w:szCs w:val="20"/>
              </w:rPr>
              <w:t xml:space="preserve">is a Combined Cycle Generation Resource within the Combined Cycle Train.  </w:t>
            </w:r>
          </w:p>
        </w:tc>
      </w:tr>
      <w:tr w:rsidR="00A22E50" w:rsidRPr="00A22E50" w14:paraId="35465D0E" w14:textId="77777777" w:rsidTr="00395C15">
        <w:trPr>
          <w:cantSplit/>
        </w:trPr>
        <w:tc>
          <w:tcPr>
            <w:tcW w:w="911" w:type="pct"/>
          </w:tcPr>
          <w:p w14:paraId="0D68ADD2" w14:textId="77777777" w:rsidR="00A22E50" w:rsidRPr="00A22E50" w:rsidRDefault="00A22E50" w:rsidP="00A22E50">
            <w:pPr>
              <w:spacing w:after="60"/>
              <w:rPr>
                <w:iCs/>
                <w:sz w:val="20"/>
                <w:szCs w:val="20"/>
              </w:rPr>
            </w:pPr>
            <w:r w:rsidRPr="00A22E50">
              <w:rPr>
                <w:i/>
                <w:iCs/>
                <w:sz w:val="20"/>
                <w:szCs w:val="20"/>
              </w:rPr>
              <w:t>q</w:t>
            </w:r>
          </w:p>
        </w:tc>
        <w:tc>
          <w:tcPr>
            <w:tcW w:w="463" w:type="pct"/>
          </w:tcPr>
          <w:p w14:paraId="03E0F99B" w14:textId="77777777" w:rsidR="00A22E50" w:rsidRPr="00A22E50" w:rsidRDefault="00A22E50" w:rsidP="00A22E50">
            <w:pPr>
              <w:spacing w:after="60"/>
              <w:jc w:val="center"/>
              <w:rPr>
                <w:iCs/>
                <w:sz w:val="20"/>
                <w:szCs w:val="20"/>
              </w:rPr>
            </w:pPr>
            <w:r w:rsidRPr="00A22E50">
              <w:rPr>
                <w:iCs/>
                <w:sz w:val="20"/>
                <w:szCs w:val="20"/>
              </w:rPr>
              <w:t>none</w:t>
            </w:r>
          </w:p>
        </w:tc>
        <w:tc>
          <w:tcPr>
            <w:tcW w:w="3626" w:type="pct"/>
          </w:tcPr>
          <w:p w14:paraId="68D45824" w14:textId="77777777" w:rsidR="00A22E50" w:rsidRPr="00A22E50" w:rsidRDefault="00A22E50" w:rsidP="00A22E50">
            <w:pPr>
              <w:spacing w:after="60"/>
              <w:rPr>
                <w:iCs/>
                <w:sz w:val="20"/>
                <w:szCs w:val="20"/>
              </w:rPr>
            </w:pPr>
            <w:r w:rsidRPr="00A22E50">
              <w:rPr>
                <w:iCs/>
                <w:sz w:val="20"/>
                <w:szCs w:val="20"/>
              </w:rPr>
              <w:t>A QSE.</w:t>
            </w:r>
          </w:p>
        </w:tc>
      </w:tr>
      <w:tr w:rsidR="00A22E50" w:rsidRPr="00A22E50" w14:paraId="676BE85F" w14:textId="77777777" w:rsidTr="00395C15">
        <w:trPr>
          <w:cantSplit/>
        </w:trPr>
        <w:tc>
          <w:tcPr>
            <w:tcW w:w="911" w:type="pct"/>
          </w:tcPr>
          <w:p w14:paraId="676CC537" w14:textId="77777777" w:rsidR="00A22E50" w:rsidRPr="00A22E50" w:rsidRDefault="00A22E50" w:rsidP="00A22E50">
            <w:pPr>
              <w:spacing w:after="60"/>
              <w:rPr>
                <w:iCs/>
                <w:sz w:val="20"/>
                <w:szCs w:val="20"/>
              </w:rPr>
            </w:pPr>
            <w:r w:rsidRPr="00A22E50">
              <w:rPr>
                <w:i/>
                <w:iCs/>
                <w:sz w:val="20"/>
                <w:szCs w:val="20"/>
              </w:rPr>
              <w:t>r</w:t>
            </w:r>
          </w:p>
        </w:tc>
        <w:tc>
          <w:tcPr>
            <w:tcW w:w="463" w:type="pct"/>
          </w:tcPr>
          <w:p w14:paraId="52D6B4BB" w14:textId="77777777" w:rsidR="00A22E50" w:rsidRPr="00A22E50" w:rsidRDefault="00A22E50" w:rsidP="00A22E50">
            <w:pPr>
              <w:spacing w:after="60"/>
              <w:jc w:val="center"/>
              <w:rPr>
                <w:iCs/>
                <w:sz w:val="20"/>
                <w:szCs w:val="20"/>
              </w:rPr>
            </w:pPr>
            <w:r w:rsidRPr="00A22E50">
              <w:rPr>
                <w:iCs/>
                <w:sz w:val="20"/>
                <w:szCs w:val="20"/>
              </w:rPr>
              <w:t>none</w:t>
            </w:r>
          </w:p>
        </w:tc>
        <w:tc>
          <w:tcPr>
            <w:tcW w:w="3626" w:type="pct"/>
          </w:tcPr>
          <w:p w14:paraId="11E05D67" w14:textId="77777777" w:rsidR="00A22E50" w:rsidRPr="00A22E50" w:rsidRDefault="00A22E50" w:rsidP="00A22E50">
            <w:pPr>
              <w:spacing w:after="60"/>
              <w:rPr>
                <w:iCs/>
                <w:sz w:val="20"/>
                <w:szCs w:val="20"/>
              </w:rPr>
            </w:pPr>
            <w:r w:rsidRPr="00A22E50">
              <w:rPr>
                <w:iCs/>
                <w:sz w:val="20"/>
                <w:szCs w:val="20"/>
              </w:rPr>
              <w:t>A RUC-committed Generation Resource.</w:t>
            </w:r>
          </w:p>
        </w:tc>
      </w:tr>
      <w:tr w:rsidR="00A22E50" w:rsidRPr="00A22E50" w14:paraId="2AF17D63" w14:textId="77777777" w:rsidTr="00395C15">
        <w:trPr>
          <w:cantSplit/>
        </w:trPr>
        <w:tc>
          <w:tcPr>
            <w:tcW w:w="911" w:type="pct"/>
          </w:tcPr>
          <w:p w14:paraId="31BE67F1" w14:textId="77777777" w:rsidR="00A22E50" w:rsidRPr="00A22E50" w:rsidRDefault="00A22E50" w:rsidP="00A22E50">
            <w:pPr>
              <w:spacing w:after="60"/>
              <w:rPr>
                <w:iCs/>
                <w:sz w:val="20"/>
                <w:szCs w:val="20"/>
              </w:rPr>
            </w:pPr>
            <w:r w:rsidRPr="00A22E50">
              <w:rPr>
                <w:i/>
                <w:iCs/>
                <w:sz w:val="20"/>
                <w:szCs w:val="20"/>
              </w:rPr>
              <w:t>d</w:t>
            </w:r>
          </w:p>
        </w:tc>
        <w:tc>
          <w:tcPr>
            <w:tcW w:w="463" w:type="pct"/>
          </w:tcPr>
          <w:p w14:paraId="70A663D0" w14:textId="77777777" w:rsidR="00A22E50" w:rsidRPr="00A22E50" w:rsidRDefault="00A22E50" w:rsidP="00A22E50">
            <w:pPr>
              <w:spacing w:after="60"/>
              <w:jc w:val="center"/>
              <w:rPr>
                <w:iCs/>
                <w:sz w:val="20"/>
                <w:szCs w:val="20"/>
              </w:rPr>
            </w:pPr>
            <w:r w:rsidRPr="00A22E50">
              <w:rPr>
                <w:iCs/>
                <w:sz w:val="20"/>
                <w:szCs w:val="20"/>
              </w:rPr>
              <w:t>none</w:t>
            </w:r>
          </w:p>
        </w:tc>
        <w:tc>
          <w:tcPr>
            <w:tcW w:w="3626" w:type="pct"/>
          </w:tcPr>
          <w:p w14:paraId="3A50058B" w14:textId="77777777" w:rsidR="00A22E50" w:rsidRPr="00A22E50" w:rsidRDefault="00A22E50" w:rsidP="00A22E50">
            <w:pPr>
              <w:spacing w:after="60"/>
              <w:rPr>
                <w:iCs/>
                <w:sz w:val="20"/>
                <w:szCs w:val="20"/>
              </w:rPr>
            </w:pPr>
            <w:r w:rsidRPr="00A22E50">
              <w:rPr>
                <w:iCs/>
                <w:sz w:val="20"/>
                <w:szCs w:val="20"/>
              </w:rPr>
              <w:t>An Operating Day containing the RUC-commitment.</w:t>
            </w:r>
          </w:p>
        </w:tc>
      </w:tr>
      <w:tr w:rsidR="00A22E50" w:rsidRPr="00A22E50" w14:paraId="5322FE50" w14:textId="77777777" w:rsidTr="00395C15">
        <w:trPr>
          <w:cantSplit/>
        </w:trPr>
        <w:tc>
          <w:tcPr>
            <w:tcW w:w="911" w:type="pct"/>
          </w:tcPr>
          <w:p w14:paraId="0D641B48" w14:textId="77777777" w:rsidR="00A22E50" w:rsidRPr="00A22E50" w:rsidRDefault="00A22E50" w:rsidP="00A22E50">
            <w:pPr>
              <w:spacing w:after="60"/>
              <w:rPr>
                <w:i/>
                <w:iCs/>
                <w:sz w:val="20"/>
                <w:szCs w:val="20"/>
              </w:rPr>
            </w:pPr>
            <w:r w:rsidRPr="00A22E50">
              <w:rPr>
                <w:i/>
                <w:iCs/>
                <w:sz w:val="20"/>
                <w:szCs w:val="20"/>
              </w:rPr>
              <w:t>p</w:t>
            </w:r>
          </w:p>
        </w:tc>
        <w:tc>
          <w:tcPr>
            <w:tcW w:w="463" w:type="pct"/>
          </w:tcPr>
          <w:p w14:paraId="5477443D" w14:textId="77777777" w:rsidR="00A22E50" w:rsidRPr="00A22E50" w:rsidRDefault="00A22E50" w:rsidP="00A22E50">
            <w:pPr>
              <w:spacing w:after="60"/>
              <w:jc w:val="center"/>
              <w:rPr>
                <w:iCs/>
                <w:sz w:val="20"/>
                <w:szCs w:val="20"/>
              </w:rPr>
            </w:pPr>
            <w:r w:rsidRPr="00A22E50">
              <w:rPr>
                <w:iCs/>
                <w:sz w:val="20"/>
                <w:szCs w:val="20"/>
              </w:rPr>
              <w:t>none</w:t>
            </w:r>
          </w:p>
        </w:tc>
        <w:tc>
          <w:tcPr>
            <w:tcW w:w="3626" w:type="pct"/>
          </w:tcPr>
          <w:p w14:paraId="7E81C301" w14:textId="77777777" w:rsidR="00A22E50" w:rsidRPr="00A22E50" w:rsidRDefault="00A22E50" w:rsidP="00A22E50">
            <w:pPr>
              <w:spacing w:after="60"/>
              <w:rPr>
                <w:i/>
                <w:iCs/>
                <w:sz w:val="20"/>
                <w:szCs w:val="20"/>
              </w:rPr>
            </w:pPr>
            <w:r w:rsidRPr="00A22E50">
              <w:rPr>
                <w:iCs/>
                <w:sz w:val="20"/>
                <w:szCs w:val="20"/>
              </w:rPr>
              <w:t>A Resource Node Settlement Point.</w:t>
            </w:r>
          </w:p>
        </w:tc>
      </w:tr>
      <w:tr w:rsidR="00A22E50" w:rsidRPr="00A22E50" w14:paraId="6C1F6E6E" w14:textId="77777777" w:rsidTr="00395C15">
        <w:trPr>
          <w:cantSplit/>
        </w:trPr>
        <w:tc>
          <w:tcPr>
            <w:tcW w:w="911" w:type="pct"/>
          </w:tcPr>
          <w:p w14:paraId="00833422" w14:textId="77777777" w:rsidR="00A22E50" w:rsidRPr="00A22E50" w:rsidRDefault="00A22E50" w:rsidP="00A22E50">
            <w:pPr>
              <w:spacing w:after="60"/>
              <w:rPr>
                <w:i/>
                <w:iCs/>
                <w:sz w:val="20"/>
                <w:szCs w:val="20"/>
              </w:rPr>
            </w:pPr>
            <w:r w:rsidRPr="00A22E50">
              <w:rPr>
                <w:i/>
                <w:iCs/>
                <w:sz w:val="20"/>
                <w:szCs w:val="20"/>
              </w:rPr>
              <w:t>i</w:t>
            </w:r>
          </w:p>
        </w:tc>
        <w:tc>
          <w:tcPr>
            <w:tcW w:w="463" w:type="pct"/>
          </w:tcPr>
          <w:p w14:paraId="4473B380" w14:textId="77777777" w:rsidR="00A22E50" w:rsidRPr="00A22E50" w:rsidRDefault="00A22E50" w:rsidP="00A22E50">
            <w:pPr>
              <w:spacing w:after="60"/>
              <w:jc w:val="center"/>
              <w:rPr>
                <w:iCs/>
                <w:sz w:val="20"/>
                <w:szCs w:val="20"/>
              </w:rPr>
            </w:pPr>
            <w:r w:rsidRPr="00A22E50">
              <w:rPr>
                <w:iCs/>
                <w:sz w:val="20"/>
                <w:szCs w:val="20"/>
              </w:rPr>
              <w:t>none</w:t>
            </w:r>
          </w:p>
        </w:tc>
        <w:tc>
          <w:tcPr>
            <w:tcW w:w="3626" w:type="pct"/>
          </w:tcPr>
          <w:p w14:paraId="25BA035B" w14:textId="77777777" w:rsidR="00A22E50" w:rsidRPr="00A22E50" w:rsidRDefault="00A22E50" w:rsidP="00A22E50">
            <w:pPr>
              <w:spacing w:after="60"/>
              <w:rPr>
                <w:i/>
                <w:iCs/>
                <w:sz w:val="20"/>
                <w:szCs w:val="20"/>
              </w:rPr>
            </w:pPr>
            <w:r w:rsidRPr="00A22E50">
              <w:rPr>
                <w:iCs/>
                <w:sz w:val="20"/>
                <w:szCs w:val="20"/>
              </w:rPr>
              <w:t>A 15-minute Settlement Interval within the hour that includes a RUC-commitment.</w:t>
            </w:r>
          </w:p>
        </w:tc>
      </w:tr>
      <w:tr w:rsidR="00A22E50" w:rsidRPr="00A22E50" w14:paraId="04C5C6E9" w14:textId="77777777" w:rsidTr="00395C15">
        <w:trPr>
          <w:cantSplit/>
        </w:trPr>
        <w:tc>
          <w:tcPr>
            <w:tcW w:w="911" w:type="pct"/>
          </w:tcPr>
          <w:p w14:paraId="0CDC70E5" w14:textId="77777777" w:rsidR="00A22E50" w:rsidRPr="00A22E50" w:rsidRDefault="00A22E50" w:rsidP="00A22E50">
            <w:pPr>
              <w:spacing w:after="60"/>
              <w:rPr>
                <w:i/>
                <w:iCs/>
                <w:sz w:val="20"/>
                <w:szCs w:val="20"/>
              </w:rPr>
            </w:pPr>
            <w:r w:rsidRPr="00A22E50">
              <w:rPr>
                <w:i/>
                <w:iCs/>
                <w:sz w:val="20"/>
                <w:szCs w:val="20"/>
              </w:rPr>
              <w:t>afterCCGR</w:t>
            </w:r>
          </w:p>
        </w:tc>
        <w:tc>
          <w:tcPr>
            <w:tcW w:w="463" w:type="pct"/>
          </w:tcPr>
          <w:p w14:paraId="7FE3A946" w14:textId="77777777" w:rsidR="00A22E50" w:rsidRPr="00A22E50" w:rsidRDefault="00A22E50" w:rsidP="00A22E50">
            <w:pPr>
              <w:spacing w:after="60"/>
              <w:jc w:val="center"/>
              <w:rPr>
                <w:iCs/>
                <w:sz w:val="20"/>
                <w:szCs w:val="20"/>
              </w:rPr>
            </w:pPr>
            <w:r w:rsidRPr="00A22E50">
              <w:rPr>
                <w:iCs/>
                <w:sz w:val="20"/>
                <w:szCs w:val="20"/>
              </w:rPr>
              <w:t>none</w:t>
            </w:r>
          </w:p>
        </w:tc>
        <w:tc>
          <w:tcPr>
            <w:tcW w:w="3626" w:type="pct"/>
          </w:tcPr>
          <w:p w14:paraId="5BE1E973" w14:textId="77777777" w:rsidR="00A22E50" w:rsidRPr="00A22E50" w:rsidRDefault="00A22E50" w:rsidP="00A22E50">
            <w:pPr>
              <w:spacing w:after="60"/>
              <w:rPr>
                <w:iCs/>
                <w:sz w:val="20"/>
                <w:szCs w:val="20"/>
              </w:rPr>
            </w:pPr>
            <w:r w:rsidRPr="00A22E50">
              <w:rPr>
                <w:iCs/>
                <w:sz w:val="20"/>
                <w:szCs w:val="20"/>
              </w:rPr>
              <w:t>The Combined Cycle Generation Resource that is RUC-committed.</w:t>
            </w:r>
          </w:p>
        </w:tc>
      </w:tr>
      <w:tr w:rsidR="00A22E50" w:rsidRPr="00A22E50" w14:paraId="45A13435" w14:textId="77777777" w:rsidTr="00395C15">
        <w:trPr>
          <w:cantSplit/>
        </w:trPr>
        <w:tc>
          <w:tcPr>
            <w:tcW w:w="911" w:type="pct"/>
          </w:tcPr>
          <w:p w14:paraId="326C7BDD" w14:textId="77777777" w:rsidR="00A22E50" w:rsidRPr="00A22E50" w:rsidRDefault="00A22E50" w:rsidP="00A22E50">
            <w:pPr>
              <w:spacing w:after="60"/>
              <w:rPr>
                <w:i/>
                <w:iCs/>
                <w:sz w:val="20"/>
                <w:szCs w:val="20"/>
              </w:rPr>
            </w:pPr>
            <w:r w:rsidRPr="00A22E50">
              <w:rPr>
                <w:i/>
                <w:iCs/>
                <w:sz w:val="20"/>
                <w:szCs w:val="20"/>
              </w:rPr>
              <w:t>beforeCCGR</w:t>
            </w:r>
          </w:p>
        </w:tc>
        <w:tc>
          <w:tcPr>
            <w:tcW w:w="463" w:type="pct"/>
          </w:tcPr>
          <w:p w14:paraId="06D88F00" w14:textId="77777777" w:rsidR="00A22E50" w:rsidRPr="00A22E50" w:rsidRDefault="00A22E50" w:rsidP="00A22E50">
            <w:pPr>
              <w:spacing w:after="60"/>
              <w:jc w:val="center"/>
              <w:rPr>
                <w:iCs/>
                <w:sz w:val="20"/>
                <w:szCs w:val="20"/>
              </w:rPr>
            </w:pPr>
            <w:r w:rsidRPr="00A22E50">
              <w:rPr>
                <w:iCs/>
                <w:sz w:val="20"/>
                <w:szCs w:val="20"/>
              </w:rPr>
              <w:t>none</w:t>
            </w:r>
          </w:p>
        </w:tc>
        <w:tc>
          <w:tcPr>
            <w:tcW w:w="3626" w:type="pct"/>
          </w:tcPr>
          <w:p w14:paraId="3CF2B1F1" w14:textId="77777777" w:rsidR="00A22E50" w:rsidRPr="00A22E50" w:rsidRDefault="00A22E50" w:rsidP="00A22E50">
            <w:pPr>
              <w:spacing w:after="60"/>
              <w:rPr>
                <w:iCs/>
                <w:sz w:val="20"/>
                <w:szCs w:val="20"/>
              </w:rPr>
            </w:pPr>
            <w:r w:rsidRPr="00A22E50">
              <w:rPr>
                <w:iCs/>
                <w:sz w:val="20"/>
                <w:szCs w:val="20"/>
              </w:rPr>
              <w:t>The Combined Cycle Generation Resource that was QSE-committed</w:t>
            </w:r>
            <w:ins w:id="823" w:author="ERCOT" w:date="2024-05-20T15:26:00Z">
              <w:r w:rsidRPr="00A22E50">
                <w:rPr>
                  <w:iCs/>
                  <w:sz w:val="20"/>
                  <w:szCs w:val="20"/>
                </w:rPr>
                <w:t xml:space="preserve"> or DRRS</w:t>
              </w:r>
            </w:ins>
            <w:ins w:id="824" w:author="ERCOT" w:date="2024-05-29T07:37:00Z">
              <w:r w:rsidRPr="00A22E50">
                <w:rPr>
                  <w:iCs/>
                  <w:sz w:val="20"/>
                  <w:szCs w:val="20"/>
                </w:rPr>
                <w:t>-</w:t>
              </w:r>
            </w:ins>
            <w:ins w:id="825" w:author="ERCOT" w:date="2024-05-20T15:26:00Z">
              <w:r w:rsidRPr="00A22E50">
                <w:rPr>
                  <w:iCs/>
                  <w:sz w:val="20"/>
                  <w:szCs w:val="20"/>
                </w:rPr>
                <w:t>deployed</w:t>
              </w:r>
            </w:ins>
            <w:r w:rsidRPr="00A22E50">
              <w:rPr>
                <w:iCs/>
                <w:sz w:val="20"/>
                <w:szCs w:val="20"/>
              </w:rPr>
              <w:t>.</w:t>
            </w:r>
          </w:p>
        </w:tc>
      </w:tr>
    </w:tbl>
    <w:p w14:paraId="545C9DEF" w14:textId="77777777" w:rsidR="00A22E50" w:rsidRPr="00A22E50" w:rsidRDefault="00A22E50" w:rsidP="00A22E50">
      <w:pPr>
        <w:keepNext/>
        <w:widowControl w:val="0"/>
        <w:tabs>
          <w:tab w:val="left" w:pos="1260"/>
        </w:tabs>
        <w:snapToGrid w:val="0"/>
        <w:spacing w:before="240" w:after="240"/>
        <w:ind w:left="1260" w:hanging="1260"/>
        <w:outlineLvl w:val="3"/>
        <w:rPr>
          <w:rFonts w:eastAsia="SimSun"/>
          <w:b/>
          <w:bCs/>
          <w:szCs w:val="20"/>
        </w:rPr>
      </w:pPr>
      <w:r w:rsidRPr="00A22E50">
        <w:rPr>
          <w:rFonts w:eastAsia="SimSun"/>
          <w:b/>
          <w:bCs/>
          <w:szCs w:val="20"/>
        </w:rPr>
        <w:t>5.7.1.3</w:t>
      </w:r>
      <w:r w:rsidRPr="00A22E50">
        <w:rPr>
          <w:rFonts w:eastAsia="SimSun"/>
          <w:b/>
          <w:bCs/>
          <w:szCs w:val="20"/>
        </w:rPr>
        <w:tab/>
        <w:t>Revenue Less Cost Above LSL During RUC-Committed Hours</w:t>
      </w:r>
    </w:p>
    <w:p w14:paraId="0023BB03" w14:textId="77777777" w:rsidR="00A22E50" w:rsidRPr="00A22E50" w:rsidRDefault="00A22E50" w:rsidP="00A22E50">
      <w:pPr>
        <w:spacing w:after="240"/>
        <w:ind w:left="720" w:hanging="720"/>
        <w:rPr>
          <w:rFonts w:eastAsia="SimSun"/>
          <w:szCs w:val="20"/>
        </w:rPr>
      </w:pPr>
      <w:r w:rsidRPr="00A22E50">
        <w:rPr>
          <w:rFonts w:eastAsia="SimSun"/>
          <w:szCs w:val="20"/>
        </w:rPr>
        <w:t>(1)</w:t>
      </w:r>
      <w:r w:rsidRPr="00A22E50">
        <w:rPr>
          <w:rFonts w:eastAsia="SimSun"/>
          <w:szCs w:val="20"/>
        </w:rPr>
        <w:tab/>
        <w:t xml:space="preserve">The total revenue for a Resource operating above its LSL less the cost based on the Energy Offer Curve Cost Cap (as described in Section 4.4.9.3.3, Energy Offer Curve Cost Caps) during all RUC-Committed Hours of the Operating Day is Revenue Less Cost Above LSL During RUC-Committed Hours.  </w:t>
      </w:r>
    </w:p>
    <w:p w14:paraId="75CA05C1" w14:textId="77777777" w:rsidR="00A22E50" w:rsidRPr="00A22E50" w:rsidRDefault="00A22E50" w:rsidP="00A22E50">
      <w:pPr>
        <w:spacing w:after="240"/>
        <w:ind w:left="720" w:hanging="720"/>
        <w:rPr>
          <w:rFonts w:eastAsia="SimSun"/>
          <w:szCs w:val="20"/>
        </w:rPr>
      </w:pPr>
      <w:r w:rsidRPr="00A22E50">
        <w:rPr>
          <w:rFonts w:eastAsia="SimSun"/>
          <w:szCs w:val="20"/>
        </w:rPr>
        <w:t>(2)</w:t>
      </w:r>
      <w:r w:rsidRPr="00A22E50">
        <w:rPr>
          <w:rFonts w:eastAsia="SimSun"/>
          <w:szCs w:val="20"/>
        </w:rPr>
        <w:tab/>
        <w:t xml:space="preserve">The LSL used to calculate Revenue Less Cost Above LSL During RUC-Committed Hours for a Combined Cycle Train is the LSL that corresponds to the Combined Cycle Generation Resource, within the Combined Cycle Train, that is RUC-committed for the hour. </w:t>
      </w:r>
    </w:p>
    <w:p w14:paraId="624BA8A3" w14:textId="77777777" w:rsidR="00A22E50" w:rsidRPr="00A22E50" w:rsidRDefault="00A22E50" w:rsidP="00A22E50">
      <w:pPr>
        <w:spacing w:after="240"/>
        <w:ind w:left="720" w:hanging="720"/>
        <w:rPr>
          <w:iCs/>
          <w:szCs w:val="20"/>
        </w:rPr>
      </w:pPr>
      <w:r w:rsidRPr="00A22E50">
        <w:rPr>
          <w:szCs w:val="20"/>
        </w:rPr>
        <w:t>(3)</w:t>
      </w:r>
      <w:r w:rsidRPr="00A22E50">
        <w:rPr>
          <w:szCs w:val="20"/>
        </w:rPr>
        <w:tab/>
        <w:t xml:space="preserve">For each RUC-committed Resource, </w:t>
      </w:r>
      <w:r w:rsidRPr="00A22E50">
        <w:rPr>
          <w:iCs/>
          <w:szCs w:val="20"/>
        </w:rPr>
        <w:t>Revenue Less Cost Above LSL During RUC-Committed Hours</w:t>
      </w:r>
      <w:r w:rsidRPr="00A22E50">
        <w:rPr>
          <w:szCs w:val="20"/>
        </w:rPr>
        <w:t xml:space="preserve"> is calculated as follows:</w:t>
      </w:r>
    </w:p>
    <w:p w14:paraId="0B915042" w14:textId="77777777" w:rsidR="00A22E50" w:rsidRPr="00A22E50" w:rsidRDefault="00A22E50" w:rsidP="00A22E50">
      <w:pPr>
        <w:tabs>
          <w:tab w:val="left" w:pos="2340"/>
          <w:tab w:val="left" w:pos="2880"/>
        </w:tabs>
        <w:spacing w:after="240"/>
        <w:ind w:left="3067" w:hanging="2347"/>
        <w:rPr>
          <w:b/>
          <w:i/>
          <w:vertAlign w:val="subscript"/>
          <w:lang w:val="it-IT" w:eastAsia="x-none"/>
        </w:rPr>
      </w:pPr>
      <w:bookmarkStart w:id="826" w:name="_Hlk214112507"/>
      <w:proofErr w:type="spellStart"/>
      <w:r w:rsidRPr="00A22E50">
        <w:rPr>
          <w:b/>
          <w:lang w:val="x-none" w:eastAsia="x-none"/>
        </w:rPr>
        <w:t>RUCEXRR</w:t>
      </w:r>
      <w:proofErr w:type="spellEnd"/>
      <w:r w:rsidRPr="00DC0F56">
        <w:rPr>
          <w:b/>
          <w:lang w:val="pt-BR" w:eastAsia="x-none"/>
        </w:rPr>
        <w:t xml:space="preserve"> </w:t>
      </w:r>
      <w:r w:rsidRPr="00A22E50">
        <w:rPr>
          <w:b/>
          <w:i/>
          <w:vertAlign w:val="subscript"/>
          <w:lang w:val="x-none" w:eastAsia="x-none"/>
        </w:rPr>
        <w:t>q,</w:t>
      </w:r>
      <w:r w:rsidRPr="00DC0F56">
        <w:rPr>
          <w:b/>
          <w:i/>
          <w:vertAlign w:val="subscript"/>
          <w:lang w:val="pt-BR" w:eastAsia="x-none"/>
        </w:rPr>
        <w:t xml:space="preserve"> </w:t>
      </w:r>
      <w:r w:rsidRPr="00A22E50">
        <w:rPr>
          <w:b/>
          <w:i/>
          <w:vertAlign w:val="subscript"/>
          <w:lang w:val="x-none" w:eastAsia="x-none"/>
        </w:rPr>
        <w:t>r,</w:t>
      </w:r>
      <w:r w:rsidRPr="00DC0F56">
        <w:rPr>
          <w:b/>
          <w:i/>
          <w:vertAlign w:val="subscript"/>
          <w:lang w:val="pt-BR" w:eastAsia="x-none"/>
        </w:rPr>
        <w:t xml:space="preserve"> </w:t>
      </w:r>
      <w:r w:rsidRPr="00A22E50">
        <w:rPr>
          <w:b/>
          <w:i/>
          <w:vertAlign w:val="subscript"/>
          <w:lang w:val="x-none" w:eastAsia="x-none"/>
        </w:rPr>
        <w:t>d</w:t>
      </w:r>
      <w:r w:rsidRPr="00A22E50">
        <w:rPr>
          <w:b/>
          <w:lang w:val="x-none" w:eastAsia="x-none"/>
        </w:rPr>
        <w:t xml:space="preserve">   =   Max {0, </w:t>
      </w:r>
      <w:r w:rsidR="00CA680D" w:rsidRPr="00A22E50">
        <w:rPr>
          <w:b/>
          <w:noProof/>
          <w:position w:val="-20"/>
          <w:lang w:val="x-none" w:eastAsia="x-none"/>
        </w:rPr>
      </w:r>
      <w:r w:rsidR="00CA680D" w:rsidRPr="00A22E50">
        <w:rPr>
          <w:b/>
          <w:noProof/>
          <w:position w:val="-20"/>
          <w:lang w:val="x-none" w:eastAsia="x-none"/>
        </w:rPr>
        <w:object w:dxaOrig="220" w:dyaOrig="440" w14:anchorId="54A46624">
          <v:shape id="_x0000_i1030" type="#_x0000_t75" style="width:5pt;height:20pt" o:ole="">
            <v:imagedata r:id="rId29" o:title=""/>
          </v:shape>
          <o:OLEObject Type="Embed" ProgID="Equation.3" ShapeID="_x0000_i1030" DrawAspect="Content" ObjectID="_1838392549" r:id="rId31"/>
        </w:object>
      </w:r>
      <w:r w:rsidRPr="00A22E50">
        <w:rPr>
          <w:b/>
          <w:lang w:val="x-none" w:eastAsia="x-none"/>
        </w:rPr>
        <w:t>[</w:t>
      </w:r>
      <w:proofErr w:type="spellStart"/>
      <w:r w:rsidRPr="00DC0F56">
        <w:rPr>
          <w:b/>
          <w:iCs/>
          <w:lang w:val="pt-BR"/>
        </w:rPr>
        <w:t>RUCEXRR96</w:t>
      </w:r>
      <w:proofErr w:type="spellEnd"/>
      <w:r w:rsidRPr="00DC0F56">
        <w:rPr>
          <w:b/>
          <w:iCs/>
          <w:lang w:val="pt-BR"/>
        </w:rPr>
        <w:t xml:space="preserve"> </w:t>
      </w:r>
      <w:r w:rsidRPr="00A22E50">
        <w:rPr>
          <w:b/>
          <w:i/>
          <w:vertAlign w:val="subscript"/>
          <w:lang w:val="it-IT" w:eastAsia="x-none"/>
        </w:rPr>
        <w:t>q, r, i</w:t>
      </w:r>
      <w:r w:rsidRPr="00A22E50">
        <w:rPr>
          <w:b/>
          <w:lang w:val="x-none" w:eastAsia="x-none"/>
        </w:rPr>
        <w:t>]}</w:t>
      </w:r>
    </w:p>
    <w:p w14:paraId="60C09BB0" w14:textId="77777777" w:rsidR="00A22E50" w:rsidRPr="00DC0F56" w:rsidRDefault="00A22E50" w:rsidP="00A22E50">
      <w:pPr>
        <w:spacing w:after="240"/>
        <w:ind w:left="1440" w:hanging="720"/>
        <w:rPr>
          <w:szCs w:val="20"/>
          <w:lang w:val="pt-BR"/>
        </w:rPr>
      </w:pPr>
      <w:proofErr w:type="spellStart"/>
      <w:r w:rsidRPr="00DC0F56">
        <w:rPr>
          <w:szCs w:val="20"/>
          <w:lang w:val="pt-BR"/>
        </w:rPr>
        <w:t>Where</w:t>
      </w:r>
      <w:proofErr w:type="spellEnd"/>
      <w:r w:rsidRPr="00DC0F56">
        <w:rPr>
          <w:szCs w:val="20"/>
          <w:lang w:val="pt-BR"/>
        </w:rPr>
        <w:t>,</w:t>
      </w:r>
    </w:p>
    <w:p w14:paraId="5821931E" w14:textId="77777777" w:rsidR="00A22E50" w:rsidRPr="00A22E50" w:rsidRDefault="00A22E50" w:rsidP="00A22E50">
      <w:pPr>
        <w:tabs>
          <w:tab w:val="left" w:pos="2340"/>
          <w:tab w:val="left" w:pos="2880"/>
        </w:tabs>
        <w:spacing w:after="240"/>
        <w:ind w:left="3067" w:hanging="2347"/>
        <w:rPr>
          <w:b/>
          <w:lang w:val="x-none" w:eastAsia="x-none"/>
        </w:rPr>
      </w:pPr>
      <w:proofErr w:type="spellStart"/>
      <w:r w:rsidRPr="00A22E50">
        <w:rPr>
          <w:b/>
          <w:lang w:val="x-none" w:eastAsia="x-none"/>
        </w:rPr>
        <w:t>RUCEXRR96</w:t>
      </w:r>
      <w:proofErr w:type="spellEnd"/>
      <w:r w:rsidRPr="00DC0F56">
        <w:rPr>
          <w:b/>
          <w:iCs/>
          <w:lang w:val="pt-BR"/>
        </w:rPr>
        <w:t xml:space="preserve"> </w:t>
      </w:r>
      <w:r w:rsidRPr="00A22E50">
        <w:rPr>
          <w:b/>
          <w:i/>
          <w:vertAlign w:val="subscript"/>
          <w:lang w:val="it-IT" w:eastAsia="x-none"/>
        </w:rPr>
        <w:t xml:space="preserve">q, r, i  </w:t>
      </w:r>
      <w:r w:rsidRPr="00A22E50">
        <w:rPr>
          <w:b/>
          <w:lang w:val="it-IT" w:eastAsia="x-none"/>
        </w:rPr>
        <w:t>=</w:t>
      </w:r>
      <w:r w:rsidRPr="00A22E50">
        <w:rPr>
          <w:b/>
          <w:lang w:val="it-IT" w:eastAsia="x-none"/>
        </w:rPr>
        <w:tab/>
      </w:r>
      <w:r w:rsidRPr="00A22E50">
        <w:rPr>
          <w:b/>
          <w:lang w:val="x-none" w:eastAsia="x-none"/>
        </w:rPr>
        <w:t>RTSPP</w:t>
      </w:r>
      <w:r w:rsidRPr="00DC0F56">
        <w:rPr>
          <w:b/>
          <w:lang w:val="pt-BR" w:eastAsia="x-none"/>
        </w:rPr>
        <w:t xml:space="preserve"> </w:t>
      </w:r>
      <w:r w:rsidRPr="00A22E50">
        <w:rPr>
          <w:b/>
          <w:i/>
          <w:vertAlign w:val="subscript"/>
          <w:lang w:val="x-none" w:eastAsia="x-none"/>
        </w:rPr>
        <w:t>p,</w:t>
      </w:r>
      <w:r w:rsidRPr="00DC0F56">
        <w:rPr>
          <w:b/>
          <w:i/>
          <w:vertAlign w:val="subscript"/>
          <w:lang w:val="pt-BR" w:eastAsia="x-none"/>
        </w:rPr>
        <w:t xml:space="preserve"> </w:t>
      </w:r>
      <w:r w:rsidRPr="00A22E50">
        <w:rPr>
          <w:b/>
          <w:i/>
          <w:vertAlign w:val="subscript"/>
          <w:lang w:val="x-none" w:eastAsia="x-none"/>
        </w:rPr>
        <w:t>i</w:t>
      </w:r>
      <w:r w:rsidRPr="00A22E50">
        <w:rPr>
          <w:b/>
          <w:lang w:val="x-none" w:eastAsia="x-none"/>
        </w:rPr>
        <w:t xml:space="preserve"> * Max (0, RTMG</w:t>
      </w:r>
      <w:r w:rsidRPr="00DC0F56">
        <w:rPr>
          <w:b/>
          <w:lang w:val="pt-BR" w:eastAsia="x-none"/>
        </w:rPr>
        <w:t xml:space="preserve"> </w:t>
      </w:r>
      <w:r w:rsidRPr="00A22E50">
        <w:rPr>
          <w:b/>
          <w:i/>
          <w:vertAlign w:val="subscript"/>
          <w:lang w:val="x-none" w:eastAsia="x-none"/>
        </w:rPr>
        <w:t>q,</w:t>
      </w:r>
      <w:r w:rsidRPr="00DC0F56">
        <w:rPr>
          <w:b/>
          <w:i/>
          <w:vertAlign w:val="subscript"/>
          <w:lang w:val="pt-BR" w:eastAsia="x-none"/>
        </w:rPr>
        <w:t xml:space="preserve"> </w:t>
      </w:r>
      <w:r w:rsidRPr="00A22E50">
        <w:rPr>
          <w:b/>
          <w:i/>
          <w:vertAlign w:val="subscript"/>
          <w:lang w:val="x-none" w:eastAsia="x-none"/>
        </w:rPr>
        <w:t>r,</w:t>
      </w:r>
      <w:r w:rsidRPr="00DC0F56">
        <w:rPr>
          <w:b/>
          <w:i/>
          <w:vertAlign w:val="subscript"/>
          <w:lang w:val="pt-BR" w:eastAsia="x-none"/>
        </w:rPr>
        <w:t xml:space="preserve"> </w:t>
      </w:r>
      <w:r w:rsidRPr="00A22E50">
        <w:rPr>
          <w:b/>
          <w:i/>
          <w:vertAlign w:val="subscript"/>
          <w:lang w:val="x-none" w:eastAsia="x-none"/>
        </w:rPr>
        <w:t>i</w:t>
      </w:r>
      <w:r w:rsidRPr="00A22E50">
        <w:rPr>
          <w:b/>
          <w:lang w:val="x-none" w:eastAsia="x-none"/>
        </w:rPr>
        <w:t xml:space="preserve"> – (LSL</w:t>
      </w:r>
      <w:r w:rsidRPr="00DC0F56">
        <w:rPr>
          <w:b/>
          <w:lang w:val="pt-BR" w:eastAsia="x-none"/>
        </w:rPr>
        <w:t xml:space="preserve"> </w:t>
      </w:r>
      <w:r w:rsidRPr="00A22E50">
        <w:rPr>
          <w:b/>
          <w:i/>
          <w:vertAlign w:val="subscript"/>
          <w:lang w:val="x-none" w:eastAsia="x-none"/>
        </w:rPr>
        <w:t>q,</w:t>
      </w:r>
      <w:r w:rsidRPr="00DC0F56">
        <w:rPr>
          <w:b/>
          <w:i/>
          <w:vertAlign w:val="subscript"/>
          <w:lang w:val="pt-BR" w:eastAsia="x-none"/>
        </w:rPr>
        <w:t xml:space="preserve"> </w:t>
      </w:r>
      <w:r w:rsidRPr="00A22E50">
        <w:rPr>
          <w:b/>
          <w:i/>
          <w:vertAlign w:val="subscript"/>
          <w:lang w:val="x-none" w:eastAsia="x-none"/>
        </w:rPr>
        <w:t>r,</w:t>
      </w:r>
      <w:r w:rsidRPr="00DC0F56">
        <w:rPr>
          <w:b/>
          <w:i/>
          <w:vertAlign w:val="subscript"/>
          <w:lang w:val="pt-BR" w:eastAsia="x-none"/>
        </w:rPr>
        <w:t xml:space="preserve"> </w:t>
      </w:r>
      <w:r w:rsidRPr="00A22E50">
        <w:rPr>
          <w:b/>
          <w:i/>
          <w:vertAlign w:val="subscript"/>
          <w:lang w:val="x-none" w:eastAsia="x-none"/>
        </w:rPr>
        <w:t>i</w:t>
      </w:r>
      <w:r w:rsidRPr="00A22E50">
        <w:rPr>
          <w:b/>
          <w:lang w:val="x-none" w:eastAsia="x-none"/>
        </w:rPr>
        <w:t xml:space="preserve"> * (¼))) </w:t>
      </w:r>
    </w:p>
    <w:p w14:paraId="1B15BA1F" w14:textId="77777777" w:rsidR="00A22E50" w:rsidRPr="00A22E50" w:rsidRDefault="00A22E50" w:rsidP="00A22E50">
      <w:pPr>
        <w:tabs>
          <w:tab w:val="left" w:pos="2340"/>
          <w:tab w:val="left" w:pos="2880"/>
        </w:tabs>
        <w:spacing w:after="240"/>
        <w:ind w:left="3067" w:hanging="2347"/>
        <w:rPr>
          <w:b/>
          <w:lang w:val="x-none" w:eastAsia="x-none"/>
        </w:rPr>
      </w:pPr>
      <w:r w:rsidRPr="00A22E50">
        <w:rPr>
          <w:b/>
          <w:bCs/>
          <w:lang w:val="x-none" w:eastAsia="x-none"/>
        </w:rPr>
        <w:tab/>
      </w:r>
      <w:r w:rsidRPr="00A22E50">
        <w:rPr>
          <w:b/>
          <w:bCs/>
          <w:lang w:val="x-none" w:eastAsia="x-none"/>
        </w:rPr>
        <w:tab/>
      </w:r>
      <w:r w:rsidRPr="00A22E50">
        <w:rPr>
          <w:b/>
          <w:bCs/>
          <w:lang w:val="x-none" w:eastAsia="x-none"/>
        </w:rPr>
        <w:tab/>
        <w:t xml:space="preserve">+ </w:t>
      </w:r>
      <w:proofErr w:type="spellStart"/>
      <w:r w:rsidRPr="00DC0F56">
        <w:rPr>
          <w:b/>
          <w:iCs/>
          <w:lang w:val="pt-BR"/>
        </w:rPr>
        <w:t>RTASREV</w:t>
      </w:r>
      <w:proofErr w:type="spellEnd"/>
      <w:r w:rsidRPr="00DC0F56">
        <w:rPr>
          <w:b/>
          <w:iCs/>
          <w:lang w:val="pt-BR"/>
        </w:rPr>
        <w:t xml:space="preserve"> </w:t>
      </w:r>
      <w:r w:rsidRPr="00A22E50">
        <w:rPr>
          <w:b/>
          <w:i/>
          <w:vertAlign w:val="subscript"/>
          <w:lang w:val="x-none" w:eastAsia="x-none"/>
        </w:rPr>
        <w:t>q, r, i</w:t>
      </w:r>
    </w:p>
    <w:p w14:paraId="2B91F108" w14:textId="77777777" w:rsidR="00A22E50" w:rsidRPr="00A22E50" w:rsidRDefault="00A22E50" w:rsidP="00A22E50">
      <w:pPr>
        <w:tabs>
          <w:tab w:val="left" w:pos="2340"/>
          <w:tab w:val="left" w:pos="2880"/>
        </w:tabs>
        <w:spacing w:after="240"/>
        <w:ind w:left="3067" w:hanging="2347"/>
        <w:rPr>
          <w:b/>
          <w:lang w:val="pt-BR" w:eastAsia="x-none"/>
        </w:rPr>
      </w:pPr>
      <w:r w:rsidRPr="00A22E50">
        <w:rPr>
          <w:b/>
          <w:lang w:val="x-none" w:eastAsia="x-none"/>
        </w:rPr>
        <w:tab/>
      </w:r>
      <w:r w:rsidRPr="00A22E50">
        <w:rPr>
          <w:b/>
          <w:lang w:val="x-none" w:eastAsia="x-none"/>
        </w:rPr>
        <w:tab/>
      </w:r>
      <w:r w:rsidRPr="00A22E50">
        <w:rPr>
          <w:b/>
          <w:lang w:val="x-none" w:eastAsia="x-none"/>
        </w:rPr>
        <w:tab/>
        <w:t>+ (-1) * (</w:t>
      </w:r>
      <w:proofErr w:type="spellStart"/>
      <w:r w:rsidRPr="00A22E50">
        <w:rPr>
          <w:b/>
          <w:lang w:val="x-none" w:eastAsia="x-none"/>
        </w:rPr>
        <w:t>VSSVARAMT</w:t>
      </w:r>
      <w:proofErr w:type="spellEnd"/>
      <w:r w:rsidRPr="00DC0F56">
        <w:rPr>
          <w:b/>
          <w:lang w:val="pt-BR" w:eastAsia="x-none"/>
        </w:rPr>
        <w:t xml:space="preserve"> </w:t>
      </w:r>
      <w:r w:rsidRPr="00A22E50">
        <w:rPr>
          <w:b/>
          <w:i/>
          <w:vertAlign w:val="subscript"/>
          <w:lang w:val="x-none" w:eastAsia="x-none"/>
        </w:rPr>
        <w:t>q,</w:t>
      </w:r>
      <w:r w:rsidRPr="00DC0F56">
        <w:rPr>
          <w:b/>
          <w:i/>
          <w:vertAlign w:val="subscript"/>
          <w:lang w:val="pt-BR" w:eastAsia="x-none"/>
        </w:rPr>
        <w:t xml:space="preserve"> </w:t>
      </w:r>
      <w:r w:rsidRPr="00A22E50">
        <w:rPr>
          <w:b/>
          <w:i/>
          <w:vertAlign w:val="subscript"/>
          <w:lang w:val="x-none" w:eastAsia="x-none"/>
        </w:rPr>
        <w:t>r,</w:t>
      </w:r>
      <w:r w:rsidRPr="00DC0F56">
        <w:rPr>
          <w:b/>
          <w:i/>
          <w:vertAlign w:val="subscript"/>
          <w:lang w:val="pt-BR" w:eastAsia="x-none"/>
        </w:rPr>
        <w:t xml:space="preserve"> </w:t>
      </w:r>
      <w:r w:rsidRPr="00A22E50">
        <w:rPr>
          <w:b/>
          <w:i/>
          <w:vertAlign w:val="subscript"/>
          <w:lang w:val="x-none" w:eastAsia="x-none"/>
        </w:rPr>
        <w:t>i</w:t>
      </w:r>
      <w:r w:rsidRPr="00A22E50">
        <w:rPr>
          <w:b/>
          <w:lang w:val="x-none" w:eastAsia="x-none"/>
        </w:rPr>
        <w:t xml:space="preserve"> + </w:t>
      </w:r>
      <w:proofErr w:type="spellStart"/>
      <w:r w:rsidRPr="00A22E50">
        <w:rPr>
          <w:b/>
          <w:lang w:val="pt-BR" w:eastAsia="x-none"/>
        </w:rPr>
        <w:t>VSSEAMT</w:t>
      </w:r>
      <w:proofErr w:type="spellEnd"/>
      <w:r w:rsidRPr="00A22E50">
        <w:rPr>
          <w:b/>
          <w:lang w:val="pt-BR" w:eastAsia="x-none"/>
        </w:rPr>
        <w:t xml:space="preserve"> </w:t>
      </w:r>
      <w:r w:rsidRPr="00A22E50">
        <w:rPr>
          <w:b/>
          <w:i/>
          <w:vertAlign w:val="subscript"/>
          <w:lang w:val="x-none" w:eastAsia="x-none"/>
        </w:rPr>
        <w:t>q,</w:t>
      </w:r>
      <w:r w:rsidRPr="00DC0F56">
        <w:rPr>
          <w:b/>
          <w:i/>
          <w:vertAlign w:val="subscript"/>
          <w:lang w:val="pt-BR" w:eastAsia="x-none"/>
        </w:rPr>
        <w:t xml:space="preserve"> </w:t>
      </w:r>
      <w:r w:rsidRPr="00A22E50">
        <w:rPr>
          <w:b/>
          <w:i/>
          <w:vertAlign w:val="subscript"/>
          <w:lang w:val="x-none" w:eastAsia="x-none"/>
        </w:rPr>
        <w:t>r,</w:t>
      </w:r>
      <w:r w:rsidRPr="00DC0F56">
        <w:rPr>
          <w:b/>
          <w:i/>
          <w:vertAlign w:val="subscript"/>
          <w:lang w:val="pt-BR" w:eastAsia="x-none"/>
        </w:rPr>
        <w:t xml:space="preserve"> </w:t>
      </w:r>
      <w:r w:rsidRPr="00A22E50">
        <w:rPr>
          <w:b/>
          <w:i/>
          <w:vertAlign w:val="subscript"/>
          <w:lang w:val="x-none" w:eastAsia="x-none"/>
        </w:rPr>
        <w:t>i</w:t>
      </w:r>
      <w:r w:rsidRPr="00A22E50">
        <w:rPr>
          <w:b/>
          <w:lang w:val="pt-BR" w:eastAsia="x-none"/>
        </w:rPr>
        <w:t>)</w:t>
      </w:r>
    </w:p>
    <w:p w14:paraId="18D89B79" w14:textId="77777777" w:rsidR="00A22E50" w:rsidRPr="00A22E50" w:rsidRDefault="00A22E50" w:rsidP="00A22E50">
      <w:pPr>
        <w:tabs>
          <w:tab w:val="left" w:pos="2340"/>
          <w:tab w:val="left" w:pos="2880"/>
        </w:tabs>
        <w:spacing w:after="240"/>
        <w:ind w:left="3067" w:hanging="2347"/>
        <w:rPr>
          <w:b/>
          <w:lang w:val="x-none" w:eastAsia="x-none"/>
        </w:rPr>
      </w:pPr>
      <w:r w:rsidRPr="00A22E50">
        <w:rPr>
          <w:b/>
          <w:lang w:val="x-none" w:eastAsia="x-none"/>
        </w:rPr>
        <w:tab/>
      </w:r>
      <w:r w:rsidRPr="00A22E50">
        <w:rPr>
          <w:b/>
          <w:lang w:val="x-none" w:eastAsia="x-none"/>
        </w:rPr>
        <w:tab/>
      </w:r>
      <w:r w:rsidRPr="00A22E50">
        <w:rPr>
          <w:b/>
          <w:lang w:val="x-none" w:eastAsia="x-none"/>
        </w:rPr>
        <w:tab/>
        <w:t xml:space="preserve">+ (-1) * </w:t>
      </w:r>
      <w:proofErr w:type="spellStart"/>
      <w:r w:rsidRPr="00A22E50">
        <w:rPr>
          <w:b/>
          <w:lang w:val="x-none" w:eastAsia="x-none"/>
        </w:rPr>
        <w:t>EMREAMT</w:t>
      </w:r>
      <w:proofErr w:type="spellEnd"/>
      <w:r w:rsidRPr="00A22E50">
        <w:rPr>
          <w:b/>
          <w:lang w:val="x-none" w:eastAsia="x-none"/>
        </w:rPr>
        <w:t xml:space="preserve"> </w:t>
      </w:r>
      <w:r w:rsidRPr="00A22E50">
        <w:rPr>
          <w:b/>
          <w:i/>
          <w:vertAlign w:val="subscript"/>
          <w:lang w:val="x-none" w:eastAsia="x-none"/>
        </w:rPr>
        <w:t>q,</w:t>
      </w:r>
      <w:r w:rsidRPr="00DC0F56">
        <w:rPr>
          <w:b/>
          <w:i/>
          <w:vertAlign w:val="subscript"/>
          <w:lang w:val="pt-BR" w:eastAsia="x-none"/>
        </w:rPr>
        <w:t xml:space="preserve"> </w:t>
      </w:r>
      <w:r w:rsidRPr="00A22E50">
        <w:rPr>
          <w:b/>
          <w:i/>
          <w:vertAlign w:val="subscript"/>
          <w:lang w:val="x-none" w:eastAsia="x-none"/>
        </w:rPr>
        <w:t>r,</w:t>
      </w:r>
      <w:r w:rsidRPr="00DC0F56">
        <w:rPr>
          <w:b/>
          <w:i/>
          <w:vertAlign w:val="subscript"/>
          <w:lang w:val="pt-BR" w:eastAsia="x-none"/>
        </w:rPr>
        <w:t xml:space="preserve"> </w:t>
      </w:r>
      <w:r w:rsidRPr="00A22E50">
        <w:rPr>
          <w:b/>
          <w:i/>
          <w:vertAlign w:val="subscript"/>
          <w:lang w:val="x-none" w:eastAsia="x-none"/>
        </w:rPr>
        <w:t>i</w:t>
      </w:r>
      <w:r w:rsidRPr="00A22E50">
        <w:rPr>
          <w:b/>
          <w:lang w:val="x-none" w:eastAsia="x-none"/>
        </w:rPr>
        <w:t xml:space="preserve"> </w:t>
      </w:r>
    </w:p>
    <w:p w14:paraId="48D12315" w14:textId="77777777" w:rsidR="00A22E50" w:rsidRPr="00A22E50" w:rsidRDefault="00A22E50" w:rsidP="00A22E50">
      <w:pPr>
        <w:tabs>
          <w:tab w:val="left" w:pos="2340"/>
          <w:tab w:val="left" w:pos="2880"/>
        </w:tabs>
        <w:spacing w:after="240"/>
        <w:ind w:left="3067" w:hanging="2347"/>
        <w:rPr>
          <w:b/>
          <w:lang w:val="x-none" w:eastAsia="x-none"/>
        </w:rPr>
      </w:pPr>
      <w:r w:rsidRPr="00A22E50">
        <w:rPr>
          <w:b/>
          <w:lang w:val="x-none" w:eastAsia="x-none"/>
        </w:rPr>
        <w:tab/>
      </w:r>
      <w:r w:rsidRPr="00A22E50">
        <w:rPr>
          <w:b/>
          <w:lang w:val="x-none" w:eastAsia="x-none"/>
        </w:rPr>
        <w:tab/>
      </w:r>
      <w:r w:rsidRPr="00A22E50">
        <w:rPr>
          <w:b/>
          <w:lang w:val="x-none" w:eastAsia="x-none"/>
        </w:rPr>
        <w:tab/>
        <w:t xml:space="preserve">– </w:t>
      </w:r>
      <w:proofErr w:type="spellStart"/>
      <w:r w:rsidRPr="00A22E50">
        <w:rPr>
          <w:b/>
          <w:lang w:val="x-none" w:eastAsia="x-none"/>
        </w:rPr>
        <w:t>RTEOCOST</w:t>
      </w:r>
      <w:proofErr w:type="spellEnd"/>
      <w:r w:rsidRPr="00DC0F56">
        <w:rPr>
          <w:b/>
          <w:lang w:val="pt-BR" w:eastAsia="x-none"/>
        </w:rPr>
        <w:t xml:space="preserve"> </w:t>
      </w:r>
      <w:r w:rsidRPr="00A22E50">
        <w:rPr>
          <w:b/>
          <w:i/>
          <w:vertAlign w:val="subscript"/>
          <w:lang w:val="x-none" w:eastAsia="x-none"/>
        </w:rPr>
        <w:t>q,</w:t>
      </w:r>
      <w:r w:rsidRPr="00DC0F56">
        <w:rPr>
          <w:b/>
          <w:i/>
          <w:vertAlign w:val="subscript"/>
          <w:lang w:val="pt-BR" w:eastAsia="x-none"/>
        </w:rPr>
        <w:t xml:space="preserve"> </w:t>
      </w:r>
      <w:r w:rsidRPr="00A22E50">
        <w:rPr>
          <w:b/>
          <w:i/>
          <w:vertAlign w:val="subscript"/>
          <w:lang w:val="x-none" w:eastAsia="x-none"/>
        </w:rPr>
        <w:t>r,</w:t>
      </w:r>
      <w:r w:rsidRPr="00DC0F56">
        <w:rPr>
          <w:b/>
          <w:i/>
          <w:vertAlign w:val="subscript"/>
          <w:lang w:val="pt-BR" w:eastAsia="x-none"/>
        </w:rPr>
        <w:t xml:space="preserve"> </w:t>
      </w:r>
      <w:r w:rsidRPr="00A22E50">
        <w:rPr>
          <w:b/>
          <w:i/>
          <w:vertAlign w:val="subscript"/>
          <w:lang w:val="x-none" w:eastAsia="x-none"/>
        </w:rPr>
        <w:t>i</w:t>
      </w:r>
      <w:r w:rsidRPr="00A22E50">
        <w:rPr>
          <w:b/>
          <w:lang w:val="x-none" w:eastAsia="x-none"/>
        </w:rPr>
        <w:t xml:space="preserve"> * Max (0, RTMG</w:t>
      </w:r>
      <w:r w:rsidRPr="00DC0F56">
        <w:rPr>
          <w:b/>
          <w:lang w:val="pt-BR" w:eastAsia="x-none"/>
        </w:rPr>
        <w:t xml:space="preserve"> </w:t>
      </w:r>
      <w:r w:rsidRPr="00A22E50">
        <w:rPr>
          <w:b/>
          <w:i/>
          <w:vertAlign w:val="subscript"/>
          <w:lang w:val="x-none" w:eastAsia="x-none"/>
        </w:rPr>
        <w:t>q,</w:t>
      </w:r>
      <w:r w:rsidRPr="00DC0F56">
        <w:rPr>
          <w:b/>
          <w:i/>
          <w:vertAlign w:val="subscript"/>
          <w:lang w:val="pt-BR" w:eastAsia="x-none"/>
        </w:rPr>
        <w:t xml:space="preserve"> </w:t>
      </w:r>
      <w:r w:rsidRPr="00A22E50">
        <w:rPr>
          <w:b/>
          <w:i/>
          <w:vertAlign w:val="subscript"/>
          <w:lang w:val="x-none" w:eastAsia="x-none"/>
        </w:rPr>
        <w:t>r,</w:t>
      </w:r>
      <w:r w:rsidRPr="00DC0F56">
        <w:rPr>
          <w:b/>
          <w:i/>
          <w:vertAlign w:val="subscript"/>
          <w:lang w:val="pt-BR" w:eastAsia="x-none"/>
        </w:rPr>
        <w:t xml:space="preserve"> </w:t>
      </w:r>
      <w:r w:rsidRPr="00A22E50">
        <w:rPr>
          <w:b/>
          <w:i/>
          <w:vertAlign w:val="subscript"/>
          <w:lang w:val="x-none" w:eastAsia="x-none"/>
        </w:rPr>
        <w:t>i</w:t>
      </w:r>
      <w:r w:rsidRPr="00A22E50">
        <w:rPr>
          <w:b/>
          <w:lang w:val="x-none" w:eastAsia="x-none"/>
        </w:rPr>
        <w:t xml:space="preserve"> – (LSL</w:t>
      </w:r>
      <w:r w:rsidRPr="00DC0F56">
        <w:rPr>
          <w:b/>
          <w:lang w:val="pt-BR" w:eastAsia="x-none"/>
        </w:rPr>
        <w:t xml:space="preserve"> </w:t>
      </w:r>
      <w:r w:rsidRPr="00A22E50">
        <w:rPr>
          <w:b/>
          <w:i/>
          <w:vertAlign w:val="subscript"/>
          <w:lang w:val="x-none" w:eastAsia="x-none"/>
        </w:rPr>
        <w:t>q,</w:t>
      </w:r>
      <w:r w:rsidRPr="00DC0F56">
        <w:rPr>
          <w:b/>
          <w:i/>
          <w:vertAlign w:val="subscript"/>
          <w:lang w:val="pt-BR" w:eastAsia="x-none"/>
        </w:rPr>
        <w:t xml:space="preserve"> </w:t>
      </w:r>
      <w:r w:rsidRPr="00A22E50">
        <w:rPr>
          <w:b/>
          <w:i/>
          <w:vertAlign w:val="subscript"/>
          <w:lang w:val="x-none" w:eastAsia="x-none"/>
        </w:rPr>
        <w:t>r,</w:t>
      </w:r>
      <w:r w:rsidRPr="00DC0F56">
        <w:rPr>
          <w:b/>
          <w:i/>
          <w:vertAlign w:val="subscript"/>
          <w:lang w:val="pt-BR" w:eastAsia="x-none"/>
        </w:rPr>
        <w:t xml:space="preserve"> </w:t>
      </w:r>
      <w:r w:rsidRPr="00A22E50">
        <w:rPr>
          <w:b/>
          <w:i/>
          <w:vertAlign w:val="subscript"/>
          <w:lang w:val="x-none" w:eastAsia="x-none"/>
        </w:rPr>
        <w:t>i</w:t>
      </w:r>
      <w:r w:rsidRPr="00A22E50">
        <w:rPr>
          <w:b/>
          <w:lang w:val="x-none" w:eastAsia="x-none"/>
        </w:rPr>
        <w:t xml:space="preserve"> * (¼)))]}</w:t>
      </w:r>
    </w:p>
    <w:p w14:paraId="1A3BCA54" w14:textId="77777777" w:rsidR="00A22E50" w:rsidRPr="00A22E50" w:rsidRDefault="00A22E50" w:rsidP="00A22E50">
      <w:pPr>
        <w:spacing w:after="240"/>
        <w:ind w:left="1440" w:hanging="720"/>
        <w:rPr>
          <w:iCs/>
          <w:lang w:val="pt-BR"/>
        </w:rPr>
      </w:pPr>
      <w:proofErr w:type="spellStart"/>
      <w:r w:rsidRPr="00A22E50">
        <w:rPr>
          <w:szCs w:val="20"/>
          <w:lang w:val="pt-BR"/>
        </w:rPr>
        <w:t>Where</w:t>
      </w:r>
      <w:proofErr w:type="spellEnd"/>
      <w:r w:rsidRPr="00A22E50">
        <w:rPr>
          <w:iCs/>
          <w:lang w:val="pt-BR"/>
        </w:rPr>
        <w:t xml:space="preserve">, </w:t>
      </w:r>
    </w:p>
    <w:p w14:paraId="02CDA900" w14:textId="77777777" w:rsidR="00A22E50" w:rsidRPr="00A22E50" w:rsidRDefault="00A22E50" w:rsidP="00A22E50">
      <w:pPr>
        <w:spacing w:after="240"/>
        <w:ind w:left="2497" w:hanging="1777"/>
        <w:rPr>
          <w:b/>
          <w:bCs/>
          <w:iCs/>
          <w:lang w:val="it-IT"/>
        </w:rPr>
      </w:pPr>
      <w:proofErr w:type="spellStart"/>
      <w:r w:rsidRPr="00DC0F56">
        <w:rPr>
          <w:b/>
          <w:bCs/>
          <w:iCs/>
          <w:lang w:val="pt-BR"/>
        </w:rPr>
        <w:t>RTASREV</w:t>
      </w:r>
      <w:proofErr w:type="spellEnd"/>
      <w:r w:rsidRPr="00DC0F56">
        <w:rPr>
          <w:b/>
          <w:bCs/>
          <w:iCs/>
          <w:lang w:val="pt-BR"/>
        </w:rPr>
        <w:t xml:space="preserve"> </w:t>
      </w:r>
      <w:r w:rsidRPr="00A22E50">
        <w:rPr>
          <w:b/>
          <w:bCs/>
          <w:i/>
          <w:vertAlign w:val="subscript"/>
          <w:lang w:val="it-IT"/>
        </w:rPr>
        <w:t xml:space="preserve">q, r, i </w:t>
      </w:r>
      <w:r w:rsidRPr="00A22E50">
        <w:rPr>
          <w:b/>
          <w:bCs/>
          <w:i/>
          <w:lang w:val="it-IT"/>
        </w:rPr>
        <w:t xml:space="preserve">= </w:t>
      </w:r>
      <w:proofErr w:type="spellStart"/>
      <w:r w:rsidRPr="00DC0F56">
        <w:rPr>
          <w:b/>
          <w:bCs/>
          <w:iCs/>
          <w:lang w:val="pt-BR"/>
        </w:rPr>
        <w:t>RTRUREV</w:t>
      </w:r>
      <w:proofErr w:type="spellEnd"/>
      <w:r w:rsidRPr="00DC0F56">
        <w:rPr>
          <w:b/>
          <w:bCs/>
          <w:iCs/>
          <w:lang w:val="pt-BR"/>
        </w:rPr>
        <w:t xml:space="preserve"> </w:t>
      </w:r>
      <w:r w:rsidRPr="00A22E50">
        <w:rPr>
          <w:b/>
          <w:bCs/>
          <w:i/>
          <w:vertAlign w:val="subscript"/>
          <w:lang w:val="it-IT"/>
        </w:rPr>
        <w:t xml:space="preserve">q, r, i </w:t>
      </w:r>
      <w:r w:rsidRPr="00A22E50">
        <w:rPr>
          <w:b/>
          <w:bCs/>
          <w:i/>
          <w:lang w:val="it-IT"/>
        </w:rPr>
        <w:t>+</w:t>
      </w:r>
      <w:r w:rsidRPr="00DC0F56">
        <w:rPr>
          <w:b/>
          <w:bCs/>
          <w:iCs/>
          <w:lang w:val="pt-BR"/>
        </w:rPr>
        <w:t xml:space="preserve"> </w:t>
      </w:r>
      <w:proofErr w:type="spellStart"/>
      <w:r w:rsidRPr="00DC0F56">
        <w:rPr>
          <w:b/>
          <w:bCs/>
          <w:iCs/>
          <w:lang w:val="pt-BR"/>
        </w:rPr>
        <w:t>RTRDREV</w:t>
      </w:r>
      <w:proofErr w:type="spellEnd"/>
      <w:r w:rsidRPr="00DC0F56">
        <w:rPr>
          <w:b/>
          <w:bCs/>
          <w:iCs/>
          <w:lang w:val="pt-BR"/>
        </w:rPr>
        <w:t xml:space="preserve"> </w:t>
      </w:r>
      <w:r w:rsidRPr="00A22E50">
        <w:rPr>
          <w:b/>
          <w:bCs/>
          <w:i/>
          <w:vertAlign w:val="subscript"/>
          <w:lang w:val="it-IT"/>
        </w:rPr>
        <w:t xml:space="preserve">q, r, i </w:t>
      </w:r>
      <w:r w:rsidRPr="00A22E50">
        <w:rPr>
          <w:b/>
          <w:bCs/>
          <w:i/>
          <w:lang w:val="it-IT"/>
        </w:rPr>
        <w:t>+</w:t>
      </w:r>
      <w:r w:rsidRPr="00DC0F56">
        <w:rPr>
          <w:b/>
          <w:bCs/>
          <w:iCs/>
          <w:lang w:val="pt-BR"/>
        </w:rPr>
        <w:t xml:space="preserve"> </w:t>
      </w:r>
      <w:proofErr w:type="spellStart"/>
      <w:r w:rsidRPr="00DC0F56">
        <w:rPr>
          <w:b/>
          <w:bCs/>
          <w:iCs/>
          <w:lang w:val="pt-BR"/>
        </w:rPr>
        <w:t>RTRRREV</w:t>
      </w:r>
      <w:proofErr w:type="spellEnd"/>
      <w:r w:rsidRPr="00DC0F56">
        <w:rPr>
          <w:b/>
          <w:bCs/>
          <w:iCs/>
          <w:lang w:val="pt-BR"/>
        </w:rPr>
        <w:t xml:space="preserve"> </w:t>
      </w:r>
      <w:r w:rsidRPr="00A22E50">
        <w:rPr>
          <w:b/>
          <w:bCs/>
          <w:i/>
          <w:vertAlign w:val="subscript"/>
          <w:lang w:val="it-IT"/>
        </w:rPr>
        <w:t xml:space="preserve">q, r, i </w:t>
      </w:r>
      <w:r w:rsidRPr="00A22E50">
        <w:rPr>
          <w:b/>
          <w:bCs/>
          <w:i/>
          <w:lang w:val="it-IT"/>
        </w:rPr>
        <w:t>+</w:t>
      </w:r>
      <w:r w:rsidRPr="00DC0F56">
        <w:rPr>
          <w:b/>
          <w:bCs/>
          <w:iCs/>
          <w:lang w:val="pt-BR"/>
        </w:rPr>
        <w:t xml:space="preserve"> </w:t>
      </w:r>
      <w:proofErr w:type="spellStart"/>
      <w:r w:rsidRPr="00DC0F56">
        <w:rPr>
          <w:b/>
          <w:bCs/>
          <w:iCs/>
          <w:lang w:val="pt-BR"/>
        </w:rPr>
        <w:t>RTECRREV</w:t>
      </w:r>
      <w:proofErr w:type="spellEnd"/>
      <w:r w:rsidRPr="00DC0F56">
        <w:rPr>
          <w:b/>
          <w:bCs/>
          <w:iCs/>
          <w:lang w:val="pt-BR"/>
        </w:rPr>
        <w:t xml:space="preserve"> </w:t>
      </w:r>
      <w:r w:rsidRPr="00A22E50">
        <w:rPr>
          <w:b/>
          <w:bCs/>
          <w:i/>
          <w:vertAlign w:val="subscript"/>
          <w:lang w:val="it-IT"/>
        </w:rPr>
        <w:t xml:space="preserve">q, r, i </w:t>
      </w:r>
      <w:r w:rsidRPr="00A22E50">
        <w:rPr>
          <w:b/>
          <w:bCs/>
          <w:i/>
          <w:lang w:val="it-IT"/>
        </w:rPr>
        <w:t xml:space="preserve">+ </w:t>
      </w:r>
      <w:proofErr w:type="spellStart"/>
      <w:r w:rsidRPr="00A22E50">
        <w:rPr>
          <w:b/>
          <w:bCs/>
          <w:iCs/>
          <w:lang w:val="it-IT"/>
        </w:rPr>
        <w:t>RTNSREV</w:t>
      </w:r>
      <w:proofErr w:type="spellEnd"/>
      <w:r w:rsidRPr="00A22E50">
        <w:rPr>
          <w:b/>
          <w:bCs/>
          <w:i/>
          <w:iCs/>
          <w:lang w:val="it-IT"/>
        </w:rPr>
        <w:t xml:space="preserve"> </w:t>
      </w:r>
      <w:r w:rsidRPr="00A22E50">
        <w:rPr>
          <w:b/>
          <w:bCs/>
          <w:i/>
          <w:iCs/>
          <w:vertAlign w:val="subscript"/>
          <w:lang w:val="it-IT"/>
        </w:rPr>
        <w:t>q, r, i</w:t>
      </w:r>
      <w:ins w:id="827" w:author="ERCOT" w:date="2025-07-28T14:15:00Z" w16du:dateUtc="2025-07-28T19:15:00Z">
        <w:r w:rsidRPr="00A22E50">
          <w:rPr>
            <w:i/>
            <w:iCs/>
            <w:szCs w:val="20"/>
            <w:vertAlign w:val="subscript"/>
            <w:lang w:val="it-IT"/>
          </w:rPr>
          <w:t xml:space="preserve"> </w:t>
        </w:r>
        <w:r w:rsidRPr="00A22E50">
          <w:rPr>
            <w:b/>
            <w:bCs/>
            <w:i/>
            <w:szCs w:val="20"/>
            <w:lang w:val="it-IT"/>
          </w:rPr>
          <w:t xml:space="preserve">+ </w:t>
        </w:r>
        <w:proofErr w:type="spellStart"/>
        <w:r w:rsidRPr="00A22E50">
          <w:rPr>
            <w:b/>
            <w:bCs/>
            <w:szCs w:val="20"/>
            <w:lang w:val="it-IT"/>
          </w:rPr>
          <w:t>RTDRRREV</w:t>
        </w:r>
        <w:proofErr w:type="spellEnd"/>
        <w:r w:rsidRPr="00A22E50">
          <w:rPr>
            <w:b/>
            <w:bCs/>
            <w:i/>
            <w:iCs/>
            <w:szCs w:val="20"/>
            <w:lang w:val="it-IT"/>
          </w:rPr>
          <w:t xml:space="preserve"> </w:t>
        </w:r>
        <w:r w:rsidRPr="00A22E50">
          <w:rPr>
            <w:b/>
            <w:bCs/>
            <w:i/>
            <w:iCs/>
            <w:szCs w:val="20"/>
            <w:vertAlign w:val="subscript"/>
            <w:lang w:val="it-IT"/>
          </w:rPr>
          <w:t>q, r, i</w:t>
        </w:r>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6B8B82F4" w14:textId="77777777" w:rsidTr="00395C15">
        <w:trPr>
          <w:trHeight w:val="1205"/>
        </w:trPr>
        <w:tc>
          <w:tcPr>
            <w:tcW w:w="9350" w:type="dxa"/>
            <w:shd w:val="pct12" w:color="auto" w:fill="auto"/>
          </w:tcPr>
          <w:bookmarkEnd w:id="826"/>
          <w:p w14:paraId="26D9061F" w14:textId="77777777" w:rsidR="00A22E50" w:rsidRPr="00A22E50" w:rsidRDefault="00A22E50" w:rsidP="00A22E50">
            <w:pPr>
              <w:spacing w:after="240"/>
              <w:rPr>
                <w:b/>
                <w:i/>
                <w:iCs/>
                <w:szCs w:val="20"/>
              </w:rPr>
            </w:pPr>
            <w:r w:rsidRPr="00A22E50">
              <w:rPr>
                <w:b/>
                <w:i/>
                <w:iCs/>
                <w:szCs w:val="20"/>
              </w:rPr>
              <w:t>[NPRR1140:  Replace paragraph (3) above with the following upon system implementation:]</w:t>
            </w:r>
          </w:p>
          <w:p w14:paraId="6ECC91AD" w14:textId="77777777" w:rsidR="00A22E50" w:rsidRPr="00A22E50" w:rsidRDefault="00A22E50" w:rsidP="00A22E50">
            <w:pPr>
              <w:ind w:left="720" w:hanging="720"/>
              <w:rPr>
                <w:szCs w:val="20"/>
              </w:rPr>
            </w:pPr>
            <w:bookmarkStart w:id="828" w:name="_Hlk214112386"/>
            <w:bookmarkStart w:id="829" w:name="_Hlk214112730"/>
            <w:r w:rsidRPr="00A22E50">
              <w:rPr>
                <w:szCs w:val="20"/>
              </w:rPr>
              <w:t>(3)</w:t>
            </w:r>
            <w:r w:rsidRPr="00A22E50">
              <w:rPr>
                <w:szCs w:val="20"/>
              </w:rPr>
              <w:tab/>
              <w:t xml:space="preserve">For each RUC-committed Resource, </w:t>
            </w:r>
            <w:r w:rsidRPr="00A22E50">
              <w:rPr>
                <w:iCs/>
                <w:szCs w:val="20"/>
              </w:rPr>
              <w:t>Revenue Less Cost Above LSL During RUC-Committed Hours</w:t>
            </w:r>
            <w:r w:rsidRPr="00A22E50">
              <w:rPr>
                <w:szCs w:val="20"/>
              </w:rPr>
              <w:t xml:space="preserve"> is calculated as follows:</w:t>
            </w:r>
          </w:p>
          <w:p w14:paraId="38FD9674" w14:textId="77777777" w:rsidR="00A22E50" w:rsidRPr="00A22E50" w:rsidRDefault="00A22E50" w:rsidP="00A22E50">
            <w:pPr>
              <w:ind w:left="720" w:hanging="720"/>
              <w:rPr>
                <w:szCs w:val="20"/>
              </w:rPr>
            </w:pPr>
          </w:p>
          <w:p w14:paraId="7381BCAD" w14:textId="77777777" w:rsidR="00A22E50" w:rsidRPr="00DC0F56" w:rsidRDefault="00A22E50" w:rsidP="00A22E50">
            <w:pPr>
              <w:ind w:left="720"/>
              <w:rPr>
                <w:szCs w:val="20"/>
                <w:lang w:val="pt-BR"/>
              </w:rPr>
            </w:pPr>
            <w:r w:rsidRPr="00DC0F56">
              <w:rPr>
                <w:szCs w:val="20"/>
                <w:lang w:val="pt-BR"/>
              </w:rPr>
              <w:t xml:space="preserve">If RUCFCA </w:t>
            </w:r>
            <w:proofErr w:type="spellStart"/>
            <w:r w:rsidRPr="00DC0F56">
              <w:rPr>
                <w:szCs w:val="20"/>
                <w:lang w:val="pt-BR"/>
              </w:rPr>
              <w:t>exists</w:t>
            </w:r>
            <w:proofErr w:type="spellEnd"/>
            <w:r w:rsidRPr="00DC0F56">
              <w:rPr>
                <w:szCs w:val="20"/>
                <w:lang w:val="pt-BR"/>
              </w:rPr>
              <w:t>:</w:t>
            </w:r>
          </w:p>
          <w:p w14:paraId="53301F33" w14:textId="77777777" w:rsidR="00A22E50" w:rsidRPr="00DC0F56" w:rsidRDefault="00A22E50" w:rsidP="00A22E50">
            <w:pPr>
              <w:ind w:left="720"/>
              <w:rPr>
                <w:szCs w:val="20"/>
                <w:lang w:val="pt-BR"/>
              </w:rPr>
            </w:pPr>
          </w:p>
          <w:p w14:paraId="7829C629" w14:textId="77777777" w:rsidR="00A22E50" w:rsidRPr="00A22E50" w:rsidRDefault="00A22E50" w:rsidP="00A22E50">
            <w:pPr>
              <w:tabs>
                <w:tab w:val="left" w:pos="2340"/>
                <w:tab w:val="left" w:pos="2880"/>
              </w:tabs>
              <w:spacing w:after="240"/>
              <w:ind w:left="3067" w:hanging="2347"/>
              <w:rPr>
                <w:b/>
                <w:lang w:val="x-none" w:eastAsia="x-none"/>
              </w:rPr>
            </w:pPr>
            <w:proofErr w:type="spellStart"/>
            <w:r w:rsidRPr="00A22E50">
              <w:rPr>
                <w:b/>
                <w:lang w:val="x-none" w:eastAsia="x-none"/>
              </w:rPr>
              <w:t>RUCEXRR</w:t>
            </w:r>
            <w:proofErr w:type="spellEnd"/>
            <w:r w:rsidRPr="00A22E50">
              <w:rPr>
                <w:b/>
                <w:lang w:val="x-none" w:eastAsia="x-none"/>
              </w:rPr>
              <w:t xml:space="preserve"> </w:t>
            </w:r>
            <w:r w:rsidRPr="00A22E50">
              <w:rPr>
                <w:b/>
                <w:i/>
                <w:vertAlign w:val="subscript"/>
                <w:lang w:val="x-none" w:eastAsia="x-none"/>
              </w:rPr>
              <w:t>q, r, d</w:t>
            </w:r>
            <w:r w:rsidRPr="00A22E50">
              <w:rPr>
                <w:b/>
                <w:lang w:val="x-none" w:eastAsia="x-none"/>
              </w:rPr>
              <w:t xml:space="preserve">   =   </w:t>
            </w:r>
            <w:r w:rsidR="00CA680D" w:rsidRPr="00A22E50">
              <w:rPr>
                <w:b/>
                <w:noProof/>
                <w:position w:val="-20"/>
                <w:lang w:val="x-none" w:eastAsia="x-none"/>
              </w:rPr>
            </w:r>
            <w:r w:rsidR="00CA680D" w:rsidRPr="00A22E50">
              <w:rPr>
                <w:b/>
                <w:noProof/>
                <w:position w:val="-20"/>
                <w:lang w:val="x-none" w:eastAsia="x-none"/>
              </w:rPr>
              <w:object w:dxaOrig="220" w:dyaOrig="440" w14:anchorId="41EF499F">
                <v:shape id="_x0000_i1031" type="#_x0000_t75" style="width:5pt;height:20pt" o:ole="">
                  <v:imagedata r:id="rId29" o:title=""/>
                </v:shape>
                <o:OLEObject Type="Embed" ProgID="Equation.3" ShapeID="_x0000_i1031" DrawAspect="Content" ObjectID="_1838392550" r:id="rId32"/>
              </w:object>
            </w:r>
            <w:r w:rsidRPr="00A22E50">
              <w:rPr>
                <w:b/>
                <w:lang w:val="x-none" w:eastAsia="x-none"/>
              </w:rPr>
              <w:t>[</w:t>
            </w:r>
            <w:proofErr w:type="spellStart"/>
            <w:r w:rsidRPr="00DC0F56">
              <w:rPr>
                <w:b/>
                <w:iCs/>
                <w:lang w:val="pt-BR"/>
              </w:rPr>
              <w:t>RUCEXRR96</w:t>
            </w:r>
            <w:proofErr w:type="spellEnd"/>
            <w:r w:rsidRPr="00DC0F56">
              <w:rPr>
                <w:b/>
                <w:iCs/>
                <w:lang w:val="pt-BR"/>
              </w:rPr>
              <w:t xml:space="preserve"> </w:t>
            </w:r>
            <w:r w:rsidRPr="00A22E50">
              <w:rPr>
                <w:b/>
                <w:i/>
                <w:vertAlign w:val="subscript"/>
                <w:lang w:val="it-IT" w:eastAsia="x-none"/>
              </w:rPr>
              <w:t>q, r, i</w:t>
            </w:r>
            <w:r w:rsidRPr="00A22E50">
              <w:rPr>
                <w:b/>
                <w:lang w:val="x-none" w:eastAsia="x-none"/>
              </w:rPr>
              <w:t>]</w:t>
            </w:r>
          </w:p>
          <w:p w14:paraId="75A3FC8A" w14:textId="77777777" w:rsidR="00A22E50" w:rsidRPr="00A22E50" w:rsidRDefault="00A22E50" w:rsidP="00A22E50">
            <w:pPr>
              <w:tabs>
                <w:tab w:val="left" w:pos="2340"/>
                <w:tab w:val="left" w:pos="2880"/>
              </w:tabs>
              <w:spacing w:after="240"/>
              <w:ind w:left="3067" w:hanging="2347"/>
              <w:rPr>
                <w:b/>
                <w:lang w:val="x-none" w:eastAsia="x-none"/>
              </w:rPr>
            </w:pPr>
            <w:r w:rsidRPr="00A22E50">
              <w:rPr>
                <w:b/>
                <w:lang w:val="x-none" w:eastAsia="x-none"/>
              </w:rPr>
              <w:t>Otherwise:</w:t>
            </w:r>
          </w:p>
          <w:p w14:paraId="2F1C3ED5" w14:textId="77777777" w:rsidR="00A22E50" w:rsidRPr="00A22E50" w:rsidRDefault="00A22E50" w:rsidP="00A22E50">
            <w:pPr>
              <w:tabs>
                <w:tab w:val="left" w:pos="2340"/>
                <w:tab w:val="left" w:pos="2880"/>
              </w:tabs>
              <w:spacing w:after="240"/>
              <w:ind w:left="3067" w:hanging="2347"/>
              <w:rPr>
                <w:b/>
                <w:i/>
                <w:vertAlign w:val="subscript"/>
                <w:lang w:val="it-IT" w:eastAsia="x-none"/>
              </w:rPr>
            </w:pPr>
            <w:proofErr w:type="spellStart"/>
            <w:r w:rsidRPr="00A22E50">
              <w:rPr>
                <w:b/>
                <w:lang w:val="x-none" w:eastAsia="x-none"/>
              </w:rPr>
              <w:t>RUCEXRR</w:t>
            </w:r>
            <w:proofErr w:type="spellEnd"/>
            <w:r w:rsidRPr="00A22E50">
              <w:rPr>
                <w:b/>
                <w:lang w:val="x-none" w:eastAsia="x-none"/>
              </w:rPr>
              <w:t xml:space="preserve"> </w:t>
            </w:r>
            <w:r w:rsidRPr="00A22E50">
              <w:rPr>
                <w:b/>
                <w:i/>
                <w:vertAlign w:val="subscript"/>
                <w:lang w:val="x-none" w:eastAsia="x-none"/>
              </w:rPr>
              <w:t>q, r, d</w:t>
            </w:r>
            <w:r w:rsidRPr="00A22E50">
              <w:rPr>
                <w:b/>
                <w:lang w:val="x-none" w:eastAsia="x-none"/>
              </w:rPr>
              <w:t xml:space="preserve">   =   Max {0, </w:t>
            </w:r>
            <w:r w:rsidR="00CA680D" w:rsidRPr="00A22E50">
              <w:rPr>
                <w:b/>
                <w:noProof/>
                <w:position w:val="-20"/>
                <w:lang w:val="x-none" w:eastAsia="x-none"/>
              </w:rPr>
            </w:r>
            <w:r w:rsidR="00CA680D" w:rsidRPr="00A22E50">
              <w:rPr>
                <w:b/>
                <w:noProof/>
                <w:position w:val="-20"/>
                <w:lang w:val="x-none" w:eastAsia="x-none"/>
              </w:rPr>
              <w:object w:dxaOrig="220" w:dyaOrig="440" w14:anchorId="13E82ABC">
                <v:shape id="_x0000_i1032" type="#_x0000_t75" style="width:5pt;height:20pt" o:ole="">
                  <v:imagedata r:id="rId29" o:title=""/>
                </v:shape>
                <o:OLEObject Type="Embed" ProgID="Equation.3" ShapeID="_x0000_i1032" DrawAspect="Content" ObjectID="_1838392551" r:id="rId33"/>
              </w:object>
            </w:r>
            <w:r w:rsidRPr="00A22E50">
              <w:rPr>
                <w:b/>
                <w:lang w:val="x-none" w:eastAsia="x-none"/>
              </w:rPr>
              <w:t>[</w:t>
            </w:r>
            <w:proofErr w:type="spellStart"/>
            <w:r w:rsidRPr="00DC0F56">
              <w:rPr>
                <w:b/>
                <w:iCs/>
                <w:lang w:val="pt-BR"/>
              </w:rPr>
              <w:t>RUCEXRR96</w:t>
            </w:r>
            <w:proofErr w:type="spellEnd"/>
            <w:r w:rsidRPr="00DC0F56">
              <w:rPr>
                <w:b/>
                <w:iCs/>
                <w:lang w:val="pt-BR"/>
              </w:rPr>
              <w:t xml:space="preserve"> </w:t>
            </w:r>
            <w:r w:rsidRPr="00A22E50">
              <w:rPr>
                <w:b/>
                <w:i/>
                <w:vertAlign w:val="subscript"/>
                <w:lang w:val="it-IT" w:eastAsia="x-none"/>
              </w:rPr>
              <w:t>q, r, i</w:t>
            </w:r>
            <w:r w:rsidRPr="00A22E50">
              <w:rPr>
                <w:b/>
                <w:lang w:val="x-none" w:eastAsia="x-none"/>
              </w:rPr>
              <w:t>]}</w:t>
            </w:r>
          </w:p>
          <w:p w14:paraId="69A33F3A" w14:textId="77777777" w:rsidR="00A22E50" w:rsidRPr="00DC0F56" w:rsidRDefault="00A22E50" w:rsidP="00A22E50">
            <w:pPr>
              <w:spacing w:after="240"/>
              <w:ind w:left="1440" w:hanging="720"/>
              <w:rPr>
                <w:szCs w:val="20"/>
                <w:lang w:val="pt-BR"/>
              </w:rPr>
            </w:pPr>
            <w:proofErr w:type="spellStart"/>
            <w:r w:rsidRPr="00DC0F56">
              <w:rPr>
                <w:szCs w:val="20"/>
                <w:lang w:val="pt-BR"/>
              </w:rPr>
              <w:t>Where</w:t>
            </w:r>
            <w:proofErr w:type="spellEnd"/>
            <w:r w:rsidRPr="00DC0F56">
              <w:rPr>
                <w:szCs w:val="20"/>
                <w:lang w:val="pt-BR"/>
              </w:rPr>
              <w:t>,</w:t>
            </w:r>
          </w:p>
          <w:p w14:paraId="36BD89B5" w14:textId="77777777" w:rsidR="00A22E50" w:rsidRPr="00A22E50" w:rsidRDefault="00A22E50" w:rsidP="00A22E50">
            <w:pPr>
              <w:tabs>
                <w:tab w:val="left" w:pos="2340"/>
                <w:tab w:val="left" w:pos="2880"/>
              </w:tabs>
              <w:spacing w:after="240"/>
              <w:ind w:left="3067" w:hanging="2347"/>
              <w:rPr>
                <w:b/>
                <w:lang w:val="x-none" w:eastAsia="x-none"/>
              </w:rPr>
            </w:pPr>
            <w:proofErr w:type="spellStart"/>
            <w:r w:rsidRPr="00A22E50">
              <w:rPr>
                <w:b/>
                <w:lang w:val="x-none" w:eastAsia="x-none"/>
              </w:rPr>
              <w:t>RUCEXRR96</w:t>
            </w:r>
            <w:proofErr w:type="spellEnd"/>
            <w:r w:rsidRPr="00DC0F56">
              <w:rPr>
                <w:b/>
                <w:iCs/>
                <w:lang w:val="pt-BR"/>
              </w:rPr>
              <w:t xml:space="preserve"> </w:t>
            </w:r>
            <w:r w:rsidRPr="00A22E50">
              <w:rPr>
                <w:b/>
                <w:i/>
                <w:vertAlign w:val="subscript"/>
                <w:lang w:val="it-IT" w:eastAsia="x-none"/>
              </w:rPr>
              <w:t xml:space="preserve">q, r, i  </w:t>
            </w:r>
            <w:r w:rsidRPr="00A22E50">
              <w:rPr>
                <w:b/>
                <w:lang w:val="it-IT" w:eastAsia="x-none"/>
              </w:rPr>
              <w:t>=</w:t>
            </w:r>
            <w:r w:rsidRPr="00A22E50">
              <w:rPr>
                <w:b/>
                <w:lang w:val="it-IT" w:eastAsia="x-none"/>
              </w:rPr>
              <w:tab/>
            </w:r>
            <w:r w:rsidRPr="00A22E50">
              <w:rPr>
                <w:b/>
                <w:lang w:val="x-none" w:eastAsia="x-none"/>
              </w:rPr>
              <w:t>RTSPP</w:t>
            </w:r>
            <w:r w:rsidRPr="00DC0F56">
              <w:rPr>
                <w:b/>
                <w:lang w:val="pt-BR" w:eastAsia="x-none"/>
              </w:rPr>
              <w:t xml:space="preserve"> </w:t>
            </w:r>
            <w:r w:rsidRPr="00A22E50">
              <w:rPr>
                <w:b/>
                <w:i/>
                <w:vertAlign w:val="subscript"/>
                <w:lang w:val="x-none" w:eastAsia="x-none"/>
              </w:rPr>
              <w:t>p,</w:t>
            </w:r>
            <w:r w:rsidRPr="00DC0F56">
              <w:rPr>
                <w:b/>
                <w:i/>
                <w:vertAlign w:val="subscript"/>
                <w:lang w:val="pt-BR" w:eastAsia="x-none"/>
              </w:rPr>
              <w:t xml:space="preserve"> </w:t>
            </w:r>
            <w:r w:rsidRPr="00A22E50">
              <w:rPr>
                <w:b/>
                <w:i/>
                <w:vertAlign w:val="subscript"/>
                <w:lang w:val="x-none" w:eastAsia="x-none"/>
              </w:rPr>
              <w:t>i</w:t>
            </w:r>
            <w:r w:rsidRPr="00A22E50">
              <w:rPr>
                <w:b/>
                <w:lang w:val="x-none" w:eastAsia="x-none"/>
              </w:rPr>
              <w:t xml:space="preserve"> * Max (0, RTMG</w:t>
            </w:r>
            <w:r w:rsidRPr="00DC0F56">
              <w:rPr>
                <w:b/>
                <w:lang w:val="pt-BR" w:eastAsia="x-none"/>
              </w:rPr>
              <w:t xml:space="preserve"> </w:t>
            </w:r>
            <w:r w:rsidRPr="00A22E50">
              <w:rPr>
                <w:b/>
                <w:i/>
                <w:vertAlign w:val="subscript"/>
                <w:lang w:val="x-none" w:eastAsia="x-none"/>
              </w:rPr>
              <w:t>q,</w:t>
            </w:r>
            <w:r w:rsidRPr="00DC0F56">
              <w:rPr>
                <w:b/>
                <w:i/>
                <w:vertAlign w:val="subscript"/>
                <w:lang w:val="pt-BR" w:eastAsia="x-none"/>
              </w:rPr>
              <w:t xml:space="preserve"> </w:t>
            </w:r>
            <w:r w:rsidRPr="00A22E50">
              <w:rPr>
                <w:b/>
                <w:i/>
                <w:vertAlign w:val="subscript"/>
                <w:lang w:val="x-none" w:eastAsia="x-none"/>
              </w:rPr>
              <w:t>r,</w:t>
            </w:r>
            <w:r w:rsidRPr="00DC0F56">
              <w:rPr>
                <w:b/>
                <w:i/>
                <w:vertAlign w:val="subscript"/>
                <w:lang w:val="pt-BR" w:eastAsia="x-none"/>
              </w:rPr>
              <w:t xml:space="preserve"> </w:t>
            </w:r>
            <w:r w:rsidRPr="00A22E50">
              <w:rPr>
                <w:b/>
                <w:i/>
                <w:vertAlign w:val="subscript"/>
                <w:lang w:val="x-none" w:eastAsia="x-none"/>
              </w:rPr>
              <w:t>i</w:t>
            </w:r>
            <w:r w:rsidRPr="00A22E50">
              <w:rPr>
                <w:b/>
                <w:lang w:val="x-none" w:eastAsia="x-none"/>
              </w:rPr>
              <w:t xml:space="preserve"> – (LSL</w:t>
            </w:r>
            <w:r w:rsidRPr="00DC0F56">
              <w:rPr>
                <w:b/>
                <w:lang w:val="pt-BR" w:eastAsia="x-none"/>
              </w:rPr>
              <w:t xml:space="preserve"> </w:t>
            </w:r>
            <w:r w:rsidRPr="00A22E50">
              <w:rPr>
                <w:b/>
                <w:i/>
                <w:vertAlign w:val="subscript"/>
                <w:lang w:val="x-none" w:eastAsia="x-none"/>
              </w:rPr>
              <w:t>q,</w:t>
            </w:r>
            <w:r w:rsidRPr="00DC0F56">
              <w:rPr>
                <w:b/>
                <w:i/>
                <w:vertAlign w:val="subscript"/>
                <w:lang w:val="pt-BR" w:eastAsia="x-none"/>
              </w:rPr>
              <w:t xml:space="preserve"> </w:t>
            </w:r>
            <w:r w:rsidRPr="00A22E50">
              <w:rPr>
                <w:b/>
                <w:i/>
                <w:vertAlign w:val="subscript"/>
                <w:lang w:val="x-none" w:eastAsia="x-none"/>
              </w:rPr>
              <w:t>r,</w:t>
            </w:r>
            <w:r w:rsidRPr="00DC0F56">
              <w:rPr>
                <w:b/>
                <w:i/>
                <w:vertAlign w:val="subscript"/>
                <w:lang w:val="pt-BR" w:eastAsia="x-none"/>
              </w:rPr>
              <w:t xml:space="preserve"> </w:t>
            </w:r>
            <w:r w:rsidRPr="00A22E50">
              <w:rPr>
                <w:b/>
                <w:i/>
                <w:vertAlign w:val="subscript"/>
                <w:lang w:val="x-none" w:eastAsia="x-none"/>
              </w:rPr>
              <w:t>i</w:t>
            </w:r>
            <w:r w:rsidRPr="00A22E50">
              <w:rPr>
                <w:b/>
                <w:lang w:val="x-none" w:eastAsia="x-none"/>
              </w:rPr>
              <w:t xml:space="preserve"> * (¼)))</w:t>
            </w:r>
            <w:r w:rsidRPr="00DC0F56">
              <w:rPr>
                <w:b/>
                <w:lang w:val="pt-BR" w:eastAsia="x-none"/>
              </w:rPr>
              <w:t xml:space="preserve">                   </w:t>
            </w:r>
            <w:r w:rsidRPr="00A22E50">
              <w:rPr>
                <w:b/>
                <w:lang w:val="x-none" w:eastAsia="x-none"/>
              </w:rPr>
              <w:t xml:space="preserve">+ </w:t>
            </w:r>
            <w:proofErr w:type="spellStart"/>
            <w:r w:rsidRPr="00DC0F56">
              <w:rPr>
                <w:b/>
                <w:iCs/>
                <w:lang w:val="pt-BR"/>
              </w:rPr>
              <w:t>RTASREV</w:t>
            </w:r>
            <w:proofErr w:type="spellEnd"/>
            <w:r w:rsidRPr="00DC0F56">
              <w:rPr>
                <w:b/>
                <w:iCs/>
                <w:lang w:val="pt-BR"/>
              </w:rPr>
              <w:t xml:space="preserve"> </w:t>
            </w:r>
            <w:r w:rsidRPr="00A22E50">
              <w:rPr>
                <w:b/>
                <w:i/>
                <w:vertAlign w:val="subscript"/>
                <w:lang w:val="x-none" w:eastAsia="x-none"/>
              </w:rPr>
              <w:t>q, r, i</w:t>
            </w:r>
          </w:p>
          <w:p w14:paraId="2058C557" w14:textId="77777777" w:rsidR="00A22E50" w:rsidRPr="00A22E50" w:rsidRDefault="00A22E50" w:rsidP="00A22E50">
            <w:pPr>
              <w:tabs>
                <w:tab w:val="left" w:pos="2340"/>
                <w:tab w:val="left" w:pos="2880"/>
              </w:tabs>
              <w:spacing w:after="240"/>
              <w:ind w:left="3067" w:hanging="2347"/>
              <w:rPr>
                <w:b/>
                <w:lang w:val="pt-BR" w:eastAsia="x-none"/>
              </w:rPr>
            </w:pPr>
            <w:r w:rsidRPr="00A22E50">
              <w:rPr>
                <w:b/>
                <w:lang w:val="x-none" w:eastAsia="x-none"/>
              </w:rPr>
              <w:tab/>
            </w:r>
            <w:r w:rsidRPr="00A22E50">
              <w:rPr>
                <w:b/>
                <w:lang w:val="x-none" w:eastAsia="x-none"/>
              </w:rPr>
              <w:tab/>
              <w:t>+ (-1) * (</w:t>
            </w:r>
            <w:proofErr w:type="spellStart"/>
            <w:r w:rsidRPr="00A22E50">
              <w:rPr>
                <w:b/>
                <w:lang w:val="x-none" w:eastAsia="x-none"/>
              </w:rPr>
              <w:t>VSSVARAMT</w:t>
            </w:r>
            <w:proofErr w:type="spellEnd"/>
            <w:r w:rsidRPr="00DC0F56">
              <w:rPr>
                <w:b/>
                <w:lang w:val="pt-BR" w:eastAsia="x-none"/>
              </w:rPr>
              <w:t xml:space="preserve"> </w:t>
            </w:r>
            <w:r w:rsidRPr="00A22E50">
              <w:rPr>
                <w:b/>
                <w:i/>
                <w:vertAlign w:val="subscript"/>
                <w:lang w:val="x-none" w:eastAsia="x-none"/>
              </w:rPr>
              <w:t>q,</w:t>
            </w:r>
            <w:r w:rsidRPr="00DC0F56">
              <w:rPr>
                <w:b/>
                <w:i/>
                <w:vertAlign w:val="subscript"/>
                <w:lang w:val="pt-BR" w:eastAsia="x-none"/>
              </w:rPr>
              <w:t xml:space="preserve"> </w:t>
            </w:r>
            <w:r w:rsidRPr="00A22E50">
              <w:rPr>
                <w:b/>
                <w:i/>
                <w:vertAlign w:val="subscript"/>
                <w:lang w:val="x-none" w:eastAsia="x-none"/>
              </w:rPr>
              <w:t>r,</w:t>
            </w:r>
            <w:r w:rsidRPr="00DC0F56">
              <w:rPr>
                <w:b/>
                <w:i/>
                <w:vertAlign w:val="subscript"/>
                <w:lang w:val="pt-BR" w:eastAsia="x-none"/>
              </w:rPr>
              <w:t xml:space="preserve"> </w:t>
            </w:r>
            <w:r w:rsidRPr="00A22E50">
              <w:rPr>
                <w:b/>
                <w:i/>
                <w:vertAlign w:val="subscript"/>
                <w:lang w:val="x-none" w:eastAsia="x-none"/>
              </w:rPr>
              <w:t>i</w:t>
            </w:r>
            <w:r w:rsidRPr="00A22E50">
              <w:rPr>
                <w:b/>
                <w:lang w:val="x-none" w:eastAsia="x-none"/>
              </w:rPr>
              <w:t xml:space="preserve"> + </w:t>
            </w:r>
            <w:proofErr w:type="spellStart"/>
            <w:r w:rsidRPr="00A22E50">
              <w:rPr>
                <w:b/>
                <w:lang w:val="pt-BR" w:eastAsia="x-none"/>
              </w:rPr>
              <w:t>VSSEAMT</w:t>
            </w:r>
            <w:proofErr w:type="spellEnd"/>
            <w:r w:rsidRPr="00A22E50">
              <w:rPr>
                <w:b/>
                <w:lang w:val="pt-BR" w:eastAsia="x-none"/>
              </w:rPr>
              <w:t xml:space="preserve"> </w:t>
            </w:r>
            <w:r w:rsidRPr="00A22E50">
              <w:rPr>
                <w:b/>
                <w:i/>
                <w:vertAlign w:val="subscript"/>
                <w:lang w:val="x-none" w:eastAsia="x-none"/>
              </w:rPr>
              <w:t>q,</w:t>
            </w:r>
            <w:r w:rsidRPr="00DC0F56">
              <w:rPr>
                <w:b/>
                <w:i/>
                <w:vertAlign w:val="subscript"/>
                <w:lang w:val="pt-BR" w:eastAsia="x-none"/>
              </w:rPr>
              <w:t xml:space="preserve"> </w:t>
            </w:r>
            <w:r w:rsidRPr="00A22E50">
              <w:rPr>
                <w:b/>
                <w:i/>
                <w:vertAlign w:val="subscript"/>
                <w:lang w:val="x-none" w:eastAsia="x-none"/>
              </w:rPr>
              <w:t>r,</w:t>
            </w:r>
            <w:r w:rsidRPr="00DC0F56">
              <w:rPr>
                <w:b/>
                <w:i/>
                <w:vertAlign w:val="subscript"/>
                <w:lang w:val="pt-BR" w:eastAsia="x-none"/>
              </w:rPr>
              <w:t xml:space="preserve"> </w:t>
            </w:r>
            <w:r w:rsidRPr="00A22E50">
              <w:rPr>
                <w:b/>
                <w:i/>
                <w:vertAlign w:val="subscript"/>
                <w:lang w:val="x-none" w:eastAsia="x-none"/>
              </w:rPr>
              <w:t>i</w:t>
            </w:r>
            <w:r w:rsidRPr="00A22E50">
              <w:rPr>
                <w:b/>
                <w:lang w:val="pt-BR" w:eastAsia="x-none"/>
              </w:rPr>
              <w:t>)</w:t>
            </w:r>
          </w:p>
          <w:p w14:paraId="08975341" w14:textId="77777777" w:rsidR="00A22E50" w:rsidRPr="00A22E50" w:rsidRDefault="00A22E50" w:rsidP="00A22E50">
            <w:pPr>
              <w:tabs>
                <w:tab w:val="left" w:pos="2340"/>
                <w:tab w:val="left" w:pos="2880"/>
              </w:tabs>
              <w:spacing w:after="240"/>
              <w:ind w:left="3067" w:hanging="2347"/>
              <w:rPr>
                <w:b/>
                <w:lang w:val="x-none" w:eastAsia="x-none"/>
              </w:rPr>
            </w:pPr>
            <w:r w:rsidRPr="00A22E50">
              <w:rPr>
                <w:b/>
                <w:lang w:val="x-none" w:eastAsia="x-none"/>
              </w:rPr>
              <w:tab/>
            </w:r>
            <w:r w:rsidRPr="00A22E50">
              <w:rPr>
                <w:b/>
                <w:lang w:val="x-none" w:eastAsia="x-none"/>
              </w:rPr>
              <w:tab/>
              <w:t xml:space="preserve">+ (-1) * </w:t>
            </w:r>
            <w:proofErr w:type="spellStart"/>
            <w:r w:rsidRPr="00A22E50">
              <w:rPr>
                <w:b/>
                <w:lang w:val="x-none" w:eastAsia="x-none"/>
              </w:rPr>
              <w:t>EMREAMT</w:t>
            </w:r>
            <w:proofErr w:type="spellEnd"/>
            <w:r w:rsidRPr="00DC0F56">
              <w:rPr>
                <w:b/>
                <w:lang w:val="pt-BR" w:eastAsia="x-none"/>
              </w:rPr>
              <w:t xml:space="preserve"> </w:t>
            </w:r>
            <w:r w:rsidRPr="00A22E50">
              <w:rPr>
                <w:b/>
                <w:i/>
                <w:vertAlign w:val="subscript"/>
                <w:lang w:val="x-none" w:eastAsia="x-none"/>
              </w:rPr>
              <w:t>q,</w:t>
            </w:r>
            <w:r w:rsidRPr="00DC0F56">
              <w:rPr>
                <w:b/>
                <w:i/>
                <w:vertAlign w:val="subscript"/>
                <w:lang w:val="pt-BR" w:eastAsia="x-none"/>
              </w:rPr>
              <w:t xml:space="preserve"> </w:t>
            </w:r>
            <w:r w:rsidRPr="00A22E50">
              <w:rPr>
                <w:b/>
                <w:i/>
                <w:vertAlign w:val="subscript"/>
                <w:lang w:val="x-none" w:eastAsia="x-none"/>
              </w:rPr>
              <w:t>r,</w:t>
            </w:r>
            <w:r w:rsidRPr="00DC0F56">
              <w:rPr>
                <w:b/>
                <w:i/>
                <w:vertAlign w:val="subscript"/>
                <w:lang w:val="pt-BR" w:eastAsia="x-none"/>
              </w:rPr>
              <w:t xml:space="preserve"> </w:t>
            </w:r>
            <w:r w:rsidRPr="00A22E50">
              <w:rPr>
                <w:b/>
                <w:i/>
                <w:vertAlign w:val="subscript"/>
                <w:lang w:val="x-none" w:eastAsia="x-none"/>
              </w:rPr>
              <w:t>i</w:t>
            </w:r>
            <w:r w:rsidRPr="00A22E50">
              <w:rPr>
                <w:b/>
                <w:lang w:val="x-none" w:eastAsia="x-none"/>
              </w:rPr>
              <w:t xml:space="preserve"> </w:t>
            </w:r>
          </w:p>
          <w:p w14:paraId="3061A461" w14:textId="77777777" w:rsidR="00A22E50" w:rsidRPr="00A22E50" w:rsidRDefault="00A22E50" w:rsidP="00A22E50">
            <w:pPr>
              <w:tabs>
                <w:tab w:val="left" w:pos="2340"/>
                <w:tab w:val="left" w:pos="2880"/>
              </w:tabs>
              <w:spacing w:after="240"/>
              <w:ind w:left="3067" w:hanging="2347"/>
              <w:rPr>
                <w:b/>
                <w:lang w:val="x-none" w:eastAsia="x-none"/>
              </w:rPr>
            </w:pPr>
            <w:r w:rsidRPr="00A22E50">
              <w:rPr>
                <w:b/>
                <w:lang w:val="x-none" w:eastAsia="x-none"/>
              </w:rPr>
              <w:tab/>
            </w:r>
            <w:r w:rsidRPr="00A22E50">
              <w:rPr>
                <w:b/>
                <w:lang w:val="x-none" w:eastAsia="x-none"/>
              </w:rPr>
              <w:tab/>
              <w:t xml:space="preserve">– </w:t>
            </w:r>
            <w:r w:rsidRPr="00DC0F56">
              <w:rPr>
                <w:b/>
                <w:lang w:val="pt-BR" w:eastAsia="x-none"/>
              </w:rPr>
              <w:t>(</w:t>
            </w:r>
            <w:proofErr w:type="spellStart"/>
            <w:r w:rsidRPr="00A22E50">
              <w:rPr>
                <w:b/>
                <w:lang w:val="x-none" w:eastAsia="x-none"/>
              </w:rPr>
              <w:t>RTEOCOST</w:t>
            </w:r>
            <w:proofErr w:type="spellEnd"/>
            <w:r w:rsidRPr="00DC0F56">
              <w:rPr>
                <w:b/>
                <w:lang w:val="pt-BR" w:eastAsia="x-none"/>
              </w:rPr>
              <w:t xml:space="preserve"> </w:t>
            </w:r>
            <w:r w:rsidRPr="00A22E50">
              <w:rPr>
                <w:b/>
                <w:i/>
                <w:vertAlign w:val="subscript"/>
                <w:lang w:val="x-none" w:eastAsia="x-none"/>
              </w:rPr>
              <w:t>q,</w:t>
            </w:r>
            <w:r w:rsidRPr="00DC0F56">
              <w:rPr>
                <w:b/>
                <w:i/>
                <w:vertAlign w:val="subscript"/>
                <w:lang w:val="pt-BR" w:eastAsia="x-none"/>
              </w:rPr>
              <w:t xml:space="preserve"> </w:t>
            </w:r>
            <w:r w:rsidRPr="00A22E50">
              <w:rPr>
                <w:b/>
                <w:i/>
                <w:vertAlign w:val="subscript"/>
                <w:lang w:val="x-none" w:eastAsia="x-none"/>
              </w:rPr>
              <w:t>r,</w:t>
            </w:r>
            <w:r w:rsidRPr="00DC0F56">
              <w:rPr>
                <w:b/>
                <w:i/>
                <w:vertAlign w:val="subscript"/>
                <w:lang w:val="pt-BR" w:eastAsia="x-none"/>
              </w:rPr>
              <w:t xml:space="preserve"> </w:t>
            </w:r>
            <w:r w:rsidRPr="00A22E50">
              <w:rPr>
                <w:b/>
                <w:i/>
                <w:vertAlign w:val="subscript"/>
                <w:lang w:val="x-none" w:eastAsia="x-none"/>
              </w:rPr>
              <w:t>i</w:t>
            </w:r>
            <w:r w:rsidRPr="00A22E50">
              <w:rPr>
                <w:b/>
                <w:lang w:val="x-none" w:eastAsia="x-none"/>
              </w:rPr>
              <w:t xml:space="preserve"> + RUCFCA </w:t>
            </w:r>
            <w:r w:rsidRPr="00A22E50">
              <w:rPr>
                <w:b/>
                <w:i/>
                <w:vertAlign w:val="subscript"/>
                <w:lang w:val="x-none" w:eastAsia="x-none"/>
              </w:rPr>
              <w:t>q, r, i</w:t>
            </w:r>
            <w:r w:rsidRPr="00A22E50">
              <w:rPr>
                <w:b/>
                <w:lang w:val="x-none" w:eastAsia="x-none"/>
              </w:rPr>
              <w:t>) * Max (0, RTMG</w:t>
            </w:r>
            <w:r w:rsidRPr="00DC0F56">
              <w:rPr>
                <w:b/>
                <w:lang w:val="pt-BR" w:eastAsia="x-none"/>
              </w:rPr>
              <w:t xml:space="preserve"> </w:t>
            </w:r>
            <w:r w:rsidRPr="00A22E50">
              <w:rPr>
                <w:b/>
                <w:i/>
                <w:vertAlign w:val="subscript"/>
                <w:lang w:val="x-none" w:eastAsia="x-none"/>
              </w:rPr>
              <w:t>q,</w:t>
            </w:r>
            <w:r w:rsidRPr="00DC0F56">
              <w:rPr>
                <w:b/>
                <w:i/>
                <w:vertAlign w:val="subscript"/>
                <w:lang w:val="pt-BR" w:eastAsia="x-none"/>
              </w:rPr>
              <w:t xml:space="preserve"> </w:t>
            </w:r>
            <w:r w:rsidRPr="00A22E50">
              <w:rPr>
                <w:b/>
                <w:i/>
                <w:vertAlign w:val="subscript"/>
                <w:lang w:val="x-none" w:eastAsia="x-none"/>
              </w:rPr>
              <w:t>r,</w:t>
            </w:r>
            <w:r w:rsidRPr="00DC0F56">
              <w:rPr>
                <w:b/>
                <w:i/>
                <w:vertAlign w:val="subscript"/>
                <w:lang w:val="pt-BR" w:eastAsia="x-none"/>
              </w:rPr>
              <w:t xml:space="preserve"> </w:t>
            </w:r>
            <w:r w:rsidRPr="00A22E50">
              <w:rPr>
                <w:b/>
                <w:i/>
                <w:vertAlign w:val="subscript"/>
                <w:lang w:val="x-none" w:eastAsia="x-none"/>
              </w:rPr>
              <w:t>i</w:t>
            </w:r>
            <w:r w:rsidRPr="00A22E50">
              <w:rPr>
                <w:b/>
                <w:lang w:val="x-none" w:eastAsia="x-none"/>
              </w:rPr>
              <w:t xml:space="preserve"> – (LSL</w:t>
            </w:r>
            <w:r w:rsidRPr="00DC0F56">
              <w:rPr>
                <w:b/>
                <w:lang w:val="pt-BR" w:eastAsia="x-none"/>
              </w:rPr>
              <w:t xml:space="preserve"> </w:t>
            </w:r>
            <w:r w:rsidRPr="00A22E50">
              <w:rPr>
                <w:b/>
                <w:i/>
                <w:vertAlign w:val="subscript"/>
                <w:lang w:val="x-none" w:eastAsia="x-none"/>
              </w:rPr>
              <w:t>q,</w:t>
            </w:r>
            <w:r w:rsidRPr="00DC0F56">
              <w:rPr>
                <w:b/>
                <w:i/>
                <w:vertAlign w:val="subscript"/>
                <w:lang w:val="pt-BR" w:eastAsia="x-none"/>
              </w:rPr>
              <w:t xml:space="preserve"> </w:t>
            </w:r>
            <w:r w:rsidRPr="00A22E50">
              <w:rPr>
                <w:b/>
                <w:i/>
                <w:vertAlign w:val="subscript"/>
                <w:lang w:val="x-none" w:eastAsia="x-none"/>
              </w:rPr>
              <w:t>r,</w:t>
            </w:r>
            <w:r w:rsidRPr="00DC0F56">
              <w:rPr>
                <w:b/>
                <w:i/>
                <w:vertAlign w:val="subscript"/>
                <w:lang w:val="pt-BR" w:eastAsia="x-none"/>
              </w:rPr>
              <w:t xml:space="preserve"> </w:t>
            </w:r>
            <w:r w:rsidRPr="00A22E50">
              <w:rPr>
                <w:b/>
                <w:i/>
                <w:vertAlign w:val="subscript"/>
                <w:lang w:val="x-none" w:eastAsia="x-none"/>
              </w:rPr>
              <w:t>i</w:t>
            </w:r>
            <w:r w:rsidRPr="00A22E50">
              <w:rPr>
                <w:b/>
                <w:lang w:val="x-none" w:eastAsia="x-none"/>
              </w:rPr>
              <w:t xml:space="preserve"> * (¼)))</w:t>
            </w:r>
          </w:p>
          <w:p w14:paraId="2CEBE6D2" w14:textId="77777777" w:rsidR="00A22E50" w:rsidRPr="00A22E50" w:rsidRDefault="00A22E50" w:rsidP="00A22E50">
            <w:pPr>
              <w:tabs>
                <w:tab w:val="left" w:pos="1170"/>
              </w:tabs>
              <w:spacing w:line="360" w:lineRule="auto"/>
              <w:ind w:left="2700" w:hanging="1980"/>
              <w:rPr>
                <w:iCs/>
                <w:szCs w:val="20"/>
                <w:lang w:val="pt-BR"/>
              </w:rPr>
            </w:pPr>
            <w:proofErr w:type="spellStart"/>
            <w:r w:rsidRPr="00A22E50">
              <w:rPr>
                <w:iCs/>
                <w:szCs w:val="20"/>
                <w:lang w:val="pt-BR"/>
              </w:rPr>
              <w:t>Where</w:t>
            </w:r>
            <w:proofErr w:type="spellEnd"/>
            <w:r w:rsidRPr="00A22E50">
              <w:rPr>
                <w:iCs/>
                <w:szCs w:val="20"/>
                <w:lang w:val="pt-BR"/>
              </w:rPr>
              <w:t xml:space="preserve">, </w:t>
            </w:r>
          </w:p>
          <w:p w14:paraId="7102C800" w14:textId="77777777" w:rsidR="00A22E50" w:rsidRPr="00A22E50" w:rsidRDefault="00A22E50" w:rsidP="00A22E50">
            <w:pPr>
              <w:spacing w:after="240"/>
              <w:ind w:left="2497" w:hanging="1777"/>
              <w:rPr>
                <w:i/>
                <w:iCs/>
                <w:szCs w:val="20"/>
                <w:vertAlign w:val="subscript"/>
                <w:lang w:val="it-IT"/>
              </w:rPr>
            </w:pPr>
            <w:proofErr w:type="spellStart"/>
            <w:r w:rsidRPr="00DC0F56">
              <w:rPr>
                <w:iCs/>
                <w:szCs w:val="20"/>
                <w:lang w:val="pt-BR"/>
              </w:rPr>
              <w:t>RTASREV</w:t>
            </w:r>
            <w:proofErr w:type="spellEnd"/>
            <w:r w:rsidRPr="00DC0F56">
              <w:rPr>
                <w:iCs/>
                <w:szCs w:val="20"/>
                <w:lang w:val="pt-BR"/>
              </w:rPr>
              <w:t xml:space="preserve"> </w:t>
            </w:r>
            <w:r w:rsidRPr="00A22E50">
              <w:rPr>
                <w:i/>
                <w:szCs w:val="20"/>
                <w:vertAlign w:val="subscript"/>
                <w:lang w:val="it-IT"/>
              </w:rPr>
              <w:t xml:space="preserve">q, r, i </w:t>
            </w:r>
            <w:r w:rsidRPr="00A22E50">
              <w:rPr>
                <w:i/>
                <w:szCs w:val="20"/>
                <w:lang w:val="it-IT"/>
              </w:rPr>
              <w:t xml:space="preserve">= </w:t>
            </w:r>
            <w:proofErr w:type="spellStart"/>
            <w:r w:rsidRPr="00DC0F56">
              <w:rPr>
                <w:iCs/>
                <w:szCs w:val="20"/>
                <w:lang w:val="pt-BR"/>
              </w:rPr>
              <w:t>RTRUREV</w:t>
            </w:r>
            <w:proofErr w:type="spellEnd"/>
            <w:r w:rsidRPr="00DC0F56">
              <w:rPr>
                <w:iCs/>
                <w:szCs w:val="20"/>
                <w:lang w:val="pt-BR"/>
              </w:rPr>
              <w:t xml:space="preserve"> </w:t>
            </w:r>
            <w:r w:rsidRPr="00A22E50">
              <w:rPr>
                <w:i/>
                <w:szCs w:val="20"/>
                <w:vertAlign w:val="subscript"/>
                <w:lang w:val="it-IT"/>
              </w:rPr>
              <w:t xml:space="preserve">q, r, i </w:t>
            </w:r>
            <w:r w:rsidRPr="00A22E50">
              <w:rPr>
                <w:i/>
                <w:szCs w:val="20"/>
                <w:lang w:val="it-IT"/>
              </w:rPr>
              <w:t>+</w:t>
            </w:r>
            <w:r w:rsidRPr="00DC0F56">
              <w:rPr>
                <w:iCs/>
                <w:szCs w:val="20"/>
                <w:lang w:val="pt-BR"/>
              </w:rPr>
              <w:t xml:space="preserve"> </w:t>
            </w:r>
            <w:proofErr w:type="spellStart"/>
            <w:r w:rsidRPr="00DC0F56">
              <w:rPr>
                <w:iCs/>
                <w:szCs w:val="20"/>
                <w:lang w:val="pt-BR"/>
              </w:rPr>
              <w:t>RTRDREV</w:t>
            </w:r>
            <w:proofErr w:type="spellEnd"/>
            <w:r w:rsidRPr="00DC0F56">
              <w:rPr>
                <w:iCs/>
                <w:szCs w:val="20"/>
                <w:lang w:val="pt-BR"/>
              </w:rPr>
              <w:t xml:space="preserve"> </w:t>
            </w:r>
            <w:r w:rsidRPr="00A22E50">
              <w:rPr>
                <w:i/>
                <w:szCs w:val="20"/>
                <w:vertAlign w:val="subscript"/>
                <w:lang w:val="it-IT"/>
              </w:rPr>
              <w:t xml:space="preserve">q, r, i </w:t>
            </w:r>
            <w:r w:rsidRPr="00A22E50">
              <w:rPr>
                <w:i/>
                <w:szCs w:val="20"/>
                <w:lang w:val="it-IT"/>
              </w:rPr>
              <w:t>+</w:t>
            </w:r>
            <w:r w:rsidRPr="00DC0F56">
              <w:rPr>
                <w:iCs/>
                <w:szCs w:val="20"/>
                <w:lang w:val="pt-BR"/>
              </w:rPr>
              <w:t xml:space="preserve"> </w:t>
            </w:r>
            <w:proofErr w:type="spellStart"/>
            <w:r w:rsidRPr="00DC0F56">
              <w:rPr>
                <w:iCs/>
                <w:szCs w:val="20"/>
                <w:lang w:val="pt-BR"/>
              </w:rPr>
              <w:t>RTRRREV</w:t>
            </w:r>
            <w:proofErr w:type="spellEnd"/>
            <w:r w:rsidRPr="00DC0F56">
              <w:rPr>
                <w:iCs/>
                <w:szCs w:val="20"/>
                <w:lang w:val="pt-BR"/>
              </w:rPr>
              <w:t xml:space="preserve"> </w:t>
            </w:r>
            <w:r w:rsidRPr="00A22E50">
              <w:rPr>
                <w:i/>
                <w:szCs w:val="20"/>
                <w:vertAlign w:val="subscript"/>
                <w:lang w:val="it-IT"/>
              </w:rPr>
              <w:t xml:space="preserve">q, r, i </w:t>
            </w:r>
            <w:r w:rsidRPr="00A22E50">
              <w:rPr>
                <w:i/>
                <w:szCs w:val="20"/>
                <w:lang w:val="it-IT"/>
              </w:rPr>
              <w:t>+</w:t>
            </w:r>
            <w:r w:rsidRPr="00DC0F56">
              <w:rPr>
                <w:iCs/>
                <w:szCs w:val="20"/>
                <w:lang w:val="pt-BR"/>
              </w:rPr>
              <w:t xml:space="preserve"> </w:t>
            </w:r>
            <w:proofErr w:type="spellStart"/>
            <w:r w:rsidRPr="00DC0F56">
              <w:rPr>
                <w:iCs/>
                <w:szCs w:val="20"/>
                <w:lang w:val="pt-BR"/>
              </w:rPr>
              <w:t>RTECRREV</w:t>
            </w:r>
            <w:proofErr w:type="spellEnd"/>
            <w:r w:rsidRPr="00DC0F56">
              <w:rPr>
                <w:iCs/>
                <w:szCs w:val="20"/>
                <w:lang w:val="pt-BR"/>
              </w:rPr>
              <w:t xml:space="preserve"> </w:t>
            </w:r>
            <w:r w:rsidRPr="00A22E50">
              <w:rPr>
                <w:i/>
                <w:szCs w:val="20"/>
                <w:vertAlign w:val="subscript"/>
                <w:lang w:val="it-IT"/>
              </w:rPr>
              <w:t xml:space="preserve">q, r, i </w:t>
            </w:r>
            <w:r w:rsidRPr="00A22E50">
              <w:rPr>
                <w:i/>
                <w:szCs w:val="20"/>
                <w:lang w:val="it-IT"/>
              </w:rPr>
              <w:t xml:space="preserve">+ </w:t>
            </w:r>
            <w:proofErr w:type="spellStart"/>
            <w:r w:rsidRPr="00A22E50">
              <w:rPr>
                <w:iCs/>
                <w:szCs w:val="20"/>
                <w:lang w:val="it-IT"/>
              </w:rPr>
              <w:t>RTNSREV</w:t>
            </w:r>
            <w:proofErr w:type="spellEnd"/>
            <w:r w:rsidRPr="00A22E50">
              <w:rPr>
                <w:i/>
                <w:iCs/>
                <w:szCs w:val="20"/>
                <w:lang w:val="it-IT"/>
              </w:rPr>
              <w:t xml:space="preserve"> </w:t>
            </w:r>
            <w:r w:rsidRPr="00A22E50">
              <w:rPr>
                <w:i/>
                <w:iCs/>
                <w:szCs w:val="20"/>
                <w:vertAlign w:val="subscript"/>
                <w:lang w:val="it-IT"/>
              </w:rPr>
              <w:t>q, r, i</w:t>
            </w:r>
            <w:ins w:id="830" w:author="ERCOT" w:date="2025-07-28T14:15:00Z" w16du:dateUtc="2025-07-28T19:15:00Z">
              <w:r w:rsidRPr="00A22E50">
                <w:rPr>
                  <w:i/>
                  <w:iCs/>
                  <w:szCs w:val="20"/>
                  <w:vertAlign w:val="subscript"/>
                  <w:lang w:val="it-IT"/>
                </w:rPr>
                <w:t xml:space="preserve"> </w:t>
              </w:r>
              <w:r w:rsidRPr="00A22E50">
                <w:rPr>
                  <w:i/>
                  <w:szCs w:val="20"/>
                  <w:lang w:val="it-IT"/>
                </w:rPr>
                <w:t xml:space="preserve">+ </w:t>
              </w:r>
              <w:proofErr w:type="spellStart"/>
              <w:r w:rsidRPr="00A22E50">
                <w:rPr>
                  <w:szCs w:val="20"/>
                  <w:lang w:val="it-IT"/>
                </w:rPr>
                <w:t>RTDRRREV</w:t>
              </w:r>
              <w:proofErr w:type="spellEnd"/>
              <w:r w:rsidRPr="00A22E50">
                <w:rPr>
                  <w:i/>
                  <w:iCs/>
                  <w:szCs w:val="20"/>
                  <w:lang w:val="it-IT"/>
                </w:rPr>
                <w:t xml:space="preserve"> </w:t>
              </w:r>
              <w:r w:rsidRPr="00A22E50">
                <w:rPr>
                  <w:i/>
                  <w:iCs/>
                  <w:szCs w:val="20"/>
                  <w:vertAlign w:val="subscript"/>
                  <w:lang w:val="it-IT"/>
                </w:rPr>
                <w:t>q, r, i</w:t>
              </w:r>
            </w:ins>
          </w:p>
          <w:bookmarkEnd w:id="828"/>
          <w:p w14:paraId="12BF8D4E" w14:textId="77777777" w:rsidR="00A22E50" w:rsidRPr="00A22E50" w:rsidRDefault="00A22E50" w:rsidP="00A22E50">
            <w:pPr>
              <w:tabs>
                <w:tab w:val="left" w:pos="2340"/>
                <w:tab w:val="left" w:pos="2880"/>
              </w:tabs>
              <w:spacing w:after="240"/>
              <w:ind w:left="3067" w:hanging="2347"/>
              <w:rPr>
                <w:b/>
                <w:lang w:val="x-none" w:eastAsia="x-none"/>
              </w:rPr>
            </w:pPr>
            <w:r w:rsidRPr="00A22E50">
              <w:rPr>
                <w:b/>
                <w:lang w:val="x-none" w:eastAsia="x-none"/>
              </w:rPr>
              <w:t xml:space="preserve">And, </w:t>
            </w:r>
          </w:p>
          <w:p w14:paraId="599CB2FD" w14:textId="77777777" w:rsidR="00A22E50" w:rsidRPr="00A22E50" w:rsidRDefault="00A22E50" w:rsidP="00A22E50">
            <w:pPr>
              <w:spacing w:after="240"/>
              <w:ind w:left="2497" w:hanging="1777"/>
              <w:rPr>
                <w:iCs/>
                <w:szCs w:val="20"/>
                <w:lang w:val="it-IT"/>
              </w:rPr>
            </w:pPr>
            <w:r w:rsidRPr="00A22E50">
              <w:rPr>
                <w:bCs/>
                <w:szCs w:val="20"/>
              </w:rPr>
              <w:t xml:space="preserve">RUCFCA </w:t>
            </w:r>
            <w:r w:rsidRPr="00A22E50">
              <w:rPr>
                <w:bCs/>
                <w:i/>
                <w:szCs w:val="20"/>
                <w:vertAlign w:val="subscript"/>
              </w:rPr>
              <w:t>q, r, i</w:t>
            </w:r>
            <w:r w:rsidRPr="00A22E50">
              <w:rPr>
                <w:bCs/>
                <w:szCs w:val="20"/>
              </w:rPr>
              <w:t xml:space="preserve"> = Max(0, Volume-weighted average actual fuel price </w:t>
            </w:r>
            <w:r w:rsidRPr="00A22E50">
              <w:rPr>
                <w:bCs/>
                <w:i/>
                <w:szCs w:val="20"/>
                <w:vertAlign w:val="subscript"/>
              </w:rPr>
              <w:t>q, r, i</w:t>
            </w:r>
            <w:r w:rsidRPr="00A22E50">
              <w:rPr>
                <w:bCs/>
                <w:szCs w:val="20"/>
              </w:rPr>
              <w:t xml:space="preserve"> * Average heat rate </w:t>
            </w:r>
            <w:r w:rsidRPr="00A22E50">
              <w:rPr>
                <w:szCs w:val="20"/>
              </w:rPr>
              <w:t>–</w:t>
            </w:r>
            <w:r w:rsidRPr="00A22E50">
              <w:rPr>
                <w:bCs/>
                <w:szCs w:val="20"/>
              </w:rPr>
              <w:t xml:space="preserve"> </w:t>
            </w:r>
            <w:proofErr w:type="spellStart"/>
            <w:r w:rsidRPr="00A22E50">
              <w:rPr>
                <w:bCs/>
                <w:szCs w:val="20"/>
              </w:rPr>
              <w:t>RTEOCOST</w:t>
            </w:r>
            <w:proofErr w:type="spellEnd"/>
            <w:r w:rsidRPr="00A22E50">
              <w:rPr>
                <w:bCs/>
                <w:szCs w:val="20"/>
              </w:rPr>
              <w:t xml:space="preserve"> </w:t>
            </w:r>
            <w:r w:rsidRPr="00A22E50">
              <w:rPr>
                <w:bCs/>
                <w:i/>
                <w:szCs w:val="20"/>
                <w:vertAlign w:val="subscript"/>
              </w:rPr>
              <w:t>q, r, i</w:t>
            </w:r>
            <w:r w:rsidRPr="00A22E50">
              <w:rPr>
                <w:bCs/>
                <w:iCs/>
                <w:szCs w:val="20"/>
              </w:rPr>
              <w:t>)</w:t>
            </w:r>
            <w:bookmarkEnd w:id="829"/>
          </w:p>
        </w:tc>
      </w:tr>
    </w:tbl>
    <w:p w14:paraId="622BABD2" w14:textId="77777777" w:rsidR="00A22E50" w:rsidRPr="00A22E50" w:rsidRDefault="00A22E50" w:rsidP="00A22E50">
      <w:pPr>
        <w:spacing w:before="240"/>
        <w:rPr>
          <w:rFonts w:eastAsia="SimSun"/>
          <w:bCs/>
          <w:iCs/>
          <w:szCs w:val="20"/>
        </w:rPr>
      </w:pPr>
      <w:r w:rsidRPr="00A22E50">
        <w:rPr>
          <w:rFonts w:eastAsia="SimSun"/>
          <w:iCs/>
          <w:szCs w:val="20"/>
        </w:rPr>
        <w:t>The above variables are defined as follows:</w:t>
      </w:r>
    </w:p>
    <w:tbl>
      <w:tblPr>
        <w:tblW w:w="4986"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43"/>
        <w:gridCol w:w="878"/>
        <w:gridCol w:w="6803"/>
      </w:tblGrid>
      <w:tr w:rsidR="00A22E50" w:rsidRPr="00A22E50" w14:paraId="36E1D68E" w14:textId="77777777" w:rsidTr="00395C15">
        <w:trPr>
          <w:cantSplit/>
          <w:tblHeader/>
        </w:trPr>
        <w:tc>
          <w:tcPr>
            <w:tcW w:w="881" w:type="pct"/>
            <w:tcBorders>
              <w:top w:val="single" w:sz="4" w:space="0" w:color="auto"/>
              <w:left w:val="single" w:sz="4" w:space="0" w:color="auto"/>
              <w:bottom w:val="single" w:sz="6" w:space="0" w:color="auto"/>
              <w:right w:val="single" w:sz="6" w:space="0" w:color="auto"/>
            </w:tcBorders>
            <w:hideMark/>
          </w:tcPr>
          <w:p w14:paraId="406B87C2" w14:textId="77777777" w:rsidR="00A22E50" w:rsidRPr="00A22E50" w:rsidRDefault="00A22E50" w:rsidP="00A22E50">
            <w:pPr>
              <w:spacing w:after="120"/>
              <w:rPr>
                <w:rFonts w:eastAsia="SimSun"/>
                <w:b/>
                <w:iCs/>
                <w:sz w:val="20"/>
                <w:szCs w:val="20"/>
              </w:rPr>
            </w:pPr>
            <w:r w:rsidRPr="00A22E50">
              <w:rPr>
                <w:rFonts w:eastAsia="SimSun"/>
                <w:b/>
                <w:iCs/>
                <w:sz w:val="20"/>
                <w:szCs w:val="20"/>
              </w:rPr>
              <w:t>Variable</w:t>
            </w:r>
          </w:p>
        </w:tc>
        <w:tc>
          <w:tcPr>
            <w:tcW w:w="471" w:type="pct"/>
            <w:tcBorders>
              <w:top w:val="single" w:sz="4" w:space="0" w:color="auto"/>
              <w:left w:val="single" w:sz="6" w:space="0" w:color="auto"/>
              <w:bottom w:val="single" w:sz="6" w:space="0" w:color="auto"/>
              <w:right w:val="single" w:sz="6" w:space="0" w:color="auto"/>
            </w:tcBorders>
            <w:hideMark/>
          </w:tcPr>
          <w:p w14:paraId="7843E99A" w14:textId="77777777" w:rsidR="00A22E50" w:rsidRPr="00A22E50" w:rsidRDefault="00A22E50" w:rsidP="00A22E50">
            <w:pPr>
              <w:spacing w:after="120"/>
              <w:jc w:val="center"/>
              <w:rPr>
                <w:rFonts w:eastAsia="SimSun"/>
                <w:b/>
                <w:iCs/>
                <w:sz w:val="20"/>
                <w:szCs w:val="20"/>
              </w:rPr>
            </w:pPr>
            <w:r w:rsidRPr="00A22E50">
              <w:rPr>
                <w:rFonts w:eastAsia="SimSun"/>
                <w:b/>
                <w:iCs/>
                <w:sz w:val="20"/>
                <w:szCs w:val="20"/>
              </w:rPr>
              <w:t>Unit</w:t>
            </w:r>
          </w:p>
        </w:tc>
        <w:tc>
          <w:tcPr>
            <w:tcW w:w="3648" w:type="pct"/>
            <w:tcBorders>
              <w:top w:val="single" w:sz="4" w:space="0" w:color="auto"/>
              <w:left w:val="single" w:sz="6" w:space="0" w:color="auto"/>
              <w:bottom w:val="single" w:sz="6" w:space="0" w:color="auto"/>
              <w:right w:val="single" w:sz="4" w:space="0" w:color="auto"/>
            </w:tcBorders>
            <w:hideMark/>
          </w:tcPr>
          <w:p w14:paraId="6065A7C3" w14:textId="77777777" w:rsidR="00A22E50" w:rsidRPr="00A22E50" w:rsidRDefault="00A22E50" w:rsidP="00A22E50">
            <w:pPr>
              <w:spacing w:after="120"/>
              <w:rPr>
                <w:rFonts w:eastAsia="SimSun"/>
                <w:b/>
                <w:iCs/>
                <w:sz w:val="20"/>
                <w:szCs w:val="20"/>
              </w:rPr>
            </w:pPr>
            <w:r w:rsidRPr="00A22E50">
              <w:rPr>
                <w:rFonts w:eastAsia="SimSun"/>
                <w:b/>
                <w:iCs/>
                <w:sz w:val="20"/>
                <w:szCs w:val="20"/>
              </w:rPr>
              <w:t>Definition</w:t>
            </w:r>
          </w:p>
        </w:tc>
      </w:tr>
      <w:tr w:rsidR="00A22E50" w:rsidRPr="00A22E50" w14:paraId="37487A43" w14:textId="77777777" w:rsidTr="00395C15">
        <w:trPr>
          <w:cantSplit/>
        </w:trPr>
        <w:tc>
          <w:tcPr>
            <w:tcW w:w="881" w:type="pct"/>
            <w:tcBorders>
              <w:top w:val="single" w:sz="6" w:space="0" w:color="auto"/>
              <w:left w:val="single" w:sz="4" w:space="0" w:color="auto"/>
              <w:bottom w:val="single" w:sz="6" w:space="0" w:color="auto"/>
              <w:right w:val="single" w:sz="6" w:space="0" w:color="auto"/>
            </w:tcBorders>
            <w:hideMark/>
          </w:tcPr>
          <w:p w14:paraId="10F0E2F3" w14:textId="77777777" w:rsidR="00A22E50" w:rsidRPr="00A22E50" w:rsidRDefault="00A22E50" w:rsidP="00A22E50">
            <w:pPr>
              <w:spacing w:after="60"/>
              <w:rPr>
                <w:rFonts w:eastAsia="SimSun"/>
                <w:iCs/>
                <w:sz w:val="20"/>
                <w:szCs w:val="20"/>
              </w:rPr>
            </w:pPr>
            <w:proofErr w:type="spellStart"/>
            <w:r w:rsidRPr="00A22E50">
              <w:rPr>
                <w:rFonts w:eastAsia="SimSun"/>
                <w:iCs/>
                <w:sz w:val="20"/>
                <w:szCs w:val="20"/>
              </w:rPr>
              <w:t>RUCEXRR</w:t>
            </w:r>
            <w:proofErr w:type="spellEnd"/>
            <w:r w:rsidRPr="00A22E50">
              <w:rPr>
                <w:rFonts w:eastAsia="SimSun"/>
                <w:iCs/>
                <w:sz w:val="20"/>
                <w:szCs w:val="20"/>
              </w:rPr>
              <w:t xml:space="preserve"> </w:t>
            </w:r>
            <w:r w:rsidRPr="00A22E50">
              <w:rPr>
                <w:rFonts w:eastAsia="SimSun"/>
                <w:i/>
                <w:iCs/>
                <w:sz w:val="20"/>
                <w:szCs w:val="20"/>
                <w:vertAlign w:val="subscript"/>
              </w:rPr>
              <w:t>q, r, d</w:t>
            </w:r>
          </w:p>
        </w:tc>
        <w:tc>
          <w:tcPr>
            <w:tcW w:w="471" w:type="pct"/>
            <w:tcBorders>
              <w:top w:val="single" w:sz="6" w:space="0" w:color="auto"/>
              <w:left w:val="single" w:sz="6" w:space="0" w:color="auto"/>
              <w:bottom w:val="single" w:sz="6" w:space="0" w:color="auto"/>
              <w:right w:val="single" w:sz="6" w:space="0" w:color="auto"/>
            </w:tcBorders>
            <w:hideMark/>
          </w:tcPr>
          <w:p w14:paraId="043F4432" w14:textId="77777777" w:rsidR="00A22E50" w:rsidRPr="00A22E50" w:rsidRDefault="00A22E50" w:rsidP="00A22E50">
            <w:pPr>
              <w:spacing w:after="60"/>
              <w:jc w:val="center"/>
              <w:rPr>
                <w:rFonts w:eastAsia="SimSun"/>
                <w:iCs/>
                <w:sz w:val="20"/>
                <w:szCs w:val="20"/>
              </w:rPr>
            </w:pPr>
            <w:r w:rsidRPr="00A22E50">
              <w:rPr>
                <w:rFonts w:eastAsia="SimSun"/>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0A27E352" w14:textId="77777777" w:rsidR="00A22E50" w:rsidRPr="00A22E50" w:rsidRDefault="00A22E50" w:rsidP="00A22E50">
            <w:pPr>
              <w:spacing w:after="60"/>
              <w:rPr>
                <w:rFonts w:eastAsia="SimSun"/>
                <w:iCs/>
                <w:sz w:val="20"/>
                <w:szCs w:val="20"/>
              </w:rPr>
            </w:pPr>
            <w:r w:rsidRPr="00A22E50">
              <w:rPr>
                <w:rFonts w:eastAsia="SimSun"/>
                <w:i/>
                <w:iCs/>
                <w:sz w:val="20"/>
                <w:szCs w:val="20"/>
              </w:rPr>
              <w:t>Revenue Less Cost Above LSL During RUC-Committed Hours</w:t>
            </w:r>
            <w:r w:rsidRPr="00A22E50">
              <w:rPr>
                <w:rFonts w:eastAsia="SimSun"/>
                <w:iCs/>
                <w:sz w:val="20"/>
                <w:szCs w:val="20"/>
              </w:rPr>
              <w:t xml:space="preserve">—The sum of the total revenue for Resource </w:t>
            </w:r>
            <w:r w:rsidRPr="00A22E50">
              <w:rPr>
                <w:rFonts w:eastAsia="SimSun"/>
                <w:i/>
                <w:iCs/>
                <w:sz w:val="20"/>
                <w:szCs w:val="20"/>
              </w:rPr>
              <w:t xml:space="preserve">r </w:t>
            </w:r>
            <w:r w:rsidRPr="00A22E50">
              <w:rPr>
                <w:rFonts w:eastAsia="SimSun"/>
                <w:iCs/>
                <w:sz w:val="20"/>
                <w:szCs w:val="20"/>
              </w:rPr>
              <w:t xml:space="preserve">represented by QSE </w:t>
            </w:r>
            <w:r w:rsidRPr="00A22E50">
              <w:rPr>
                <w:rFonts w:eastAsia="SimSun"/>
                <w:i/>
                <w:iCs/>
                <w:sz w:val="20"/>
                <w:szCs w:val="20"/>
              </w:rPr>
              <w:t>q</w:t>
            </w:r>
            <w:r w:rsidRPr="00A22E50">
              <w:rPr>
                <w:rFonts w:eastAsia="SimSun"/>
                <w:iCs/>
                <w:sz w:val="20"/>
                <w:szCs w:val="20"/>
              </w:rPr>
              <w:t xml:space="preserve"> operating above its LSL less the cost during all RUC-Committed Hours, for the Operating Day </w:t>
            </w:r>
            <w:r w:rsidRPr="00A22E50">
              <w:rPr>
                <w:rFonts w:eastAsia="SimSun"/>
                <w:i/>
                <w:iCs/>
                <w:sz w:val="20"/>
                <w:szCs w:val="20"/>
              </w:rPr>
              <w:t>d</w:t>
            </w:r>
            <w:r w:rsidRPr="00A22E50">
              <w:rPr>
                <w:rFonts w:eastAsia="SimSun"/>
                <w:iCs/>
                <w:sz w:val="20"/>
                <w:szCs w:val="20"/>
              </w:rPr>
              <w:t>.  When one or more Combined Cycle Generation Resources are committed by RUC, revenue less cost above LSL is calculated for the Combined Cycle Train for all RUC-committed Combined Cycle Generation Resources.</w:t>
            </w:r>
          </w:p>
        </w:tc>
      </w:tr>
      <w:tr w:rsidR="00A22E50" w:rsidRPr="00A22E50" w14:paraId="0608C39C" w14:textId="77777777" w:rsidTr="00395C15">
        <w:trPr>
          <w:cantSplit/>
        </w:trPr>
        <w:tc>
          <w:tcPr>
            <w:tcW w:w="881" w:type="pct"/>
            <w:tcBorders>
              <w:top w:val="single" w:sz="6" w:space="0" w:color="auto"/>
              <w:left w:val="single" w:sz="4" w:space="0" w:color="auto"/>
              <w:bottom w:val="single" w:sz="6" w:space="0" w:color="auto"/>
              <w:right w:val="single" w:sz="6" w:space="0" w:color="auto"/>
            </w:tcBorders>
            <w:hideMark/>
          </w:tcPr>
          <w:p w14:paraId="72871C07" w14:textId="77777777" w:rsidR="00A22E50" w:rsidRPr="00A22E50" w:rsidRDefault="00A22E50" w:rsidP="00A22E50">
            <w:pPr>
              <w:spacing w:after="60"/>
              <w:rPr>
                <w:rFonts w:eastAsia="SimSun"/>
                <w:iCs/>
                <w:sz w:val="20"/>
                <w:szCs w:val="20"/>
              </w:rPr>
            </w:pPr>
            <w:proofErr w:type="spellStart"/>
            <w:r w:rsidRPr="00A22E50">
              <w:rPr>
                <w:rFonts w:eastAsia="SimSun"/>
                <w:iCs/>
                <w:sz w:val="20"/>
                <w:szCs w:val="20"/>
              </w:rPr>
              <w:t>RUCEXRR96</w:t>
            </w:r>
            <w:proofErr w:type="spellEnd"/>
            <w:r w:rsidRPr="00A22E50">
              <w:rPr>
                <w:rFonts w:eastAsia="SimSun"/>
                <w:iCs/>
                <w:sz w:val="20"/>
                <w:szCs w:val="20"/>
              </w:rPr>
              <w:t xml:space="preserve"> </w:t>
            </w:r>
            <w:r w:rsidRPr="00A22E50">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44B2184" w14:textId="77777777" w:rsidR="00A22E50" w:rsidRPr="00A22E50" w:rsidRDefault="00A22E50" w:rsidP="00A22E50">
            <w:pPr>
              <w:spacing w:after="60"/>
              <w:jc w:val="center"/>
              <w:rPr>
                <w:rFonts w:eastAsia="SimSun"/>
                <w:iCs/>
                <w:sz w:val="20"/>
                <w:szCs w:val="20"/>
              </w:rPr>
            </w:pPr>
            <w:r w:rsidRPr="00A22E50">
              <w:rPr>
                <w:rFonts w:eastAsia="SimSun"/>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1151B13A" w14:textId="77777777" w:rsidR="00A22E50" w:rsidRPr="00A22E50" w:rsidRDefault="00A22E50" w:rsidP="00A22E50">
            <w:pPr>
              <w:spacing w:after="60"/>
              <w:rPr>
                <w:rFonts w:eastAsia="SimSun"/>
                <w:i/>
                <w:iCs/>
                <w:sz w:val="20"/>
                <w:szCs w:val="20"/>
              </w:rPr>
            </w:pPr>
            <w:r w:rsidRPr="00A22E50">
              <w:rPr>
                <w:rFonts w:eastAsia="SimSun"/>
                <w:i/>
                <w:iCs/>
                <w:sz w:val="20"/>
                <w:szCs w:val="20"/>
              </w:rPr>
              <w:t>Revenue Less Cost Above LSL During RUC-Committed Hours by interval</w:t>
            </w:r>
            <w:r w:rsidRPr="00A22E50">
              <w:rPr>
                <w:rFonts w:eastAsia="SimSun"/>
                <w:iCs/>
                <w:sz w:val="20"/>
                <w:szCs w:val="20"/>
              </w:rPr>
              <w:t xml:space="preserve">—The total revenue for Resource </w:t>
            </w:r>
            <w:r w:rsidRPr="00A22E50">
              <w:rPr>
                <w:rFonts w:eastAsia="SimSun"/>
                <w:i/>
                <w:iCs/>
                <w:sz w:val="20"/>
                <w:szCs w:val="20"/>
              </w:rPr>
              <w:t xml:space="preserve">r </w:t>
            </w:r>
            <w:r w:rsidRPr="00A22E50">
              <w:rPr>
                <w:rFonts w:eastAsia="SimSun"/>
                <w:iCs/>
                <w:sz w:val="20"/>
                <w:szCs w:val="20"/>
              </w:rPr>
              <w:t xml:space="preserve">represented by QSE </w:t>
            </w:r>
            <w:r w:rsidRPr="00A22E50">
              <w:rPr>
                <w:rFonts w:eastAsia="SimSun"/>
                <w:i/>
                <w:iCs/>
                <w:sz w:val="20"/>
                <w:szCs w:val="20"/>
              </w:rPr>
              <w:t>q</w:t>
            </w:r>
            <w:r w:rsidRPr="00A22E50">
              <w:rPr>
                <w:rFonts w:eastAsia="SimSun"/>
                <w:iCs/>
                <w:sz w:val="20"/>
                <w:szCs w:val="20"/>
              </w:rPr>
              <w:t xml:space="preserve"> operating above its LSL less the cost during all RUC-Committed hours, for the Settlement Interval </w:t>
            </w:r>
            <w:r w:rsidRPr="00A22E50">
              <w:rPr>
                <w:rFonts w:eastAsia="SimSun"/>
                <w:i/>
                <w:iCs/>
                <w:sz w:val="20"/>
                <w:szCs w:val="20"/>
              </w:rPr>
              <w:t>i</w:t>
            </w:r>
            <w:r w:rsidRPr="00A22E50">
              <w:rPr>
                <w:rFonts w:eastAsia="SimSun"/>
                <w:iCs/>
                <w:sz w:val="20"/>
                <w:szCs w:val="20"/>
              </w:rPr>
              <w:t>.  When one or more Combined Cycle Generation Resources are committed by RUC, revenue less cost above LSL is calculated for the Combined Cycle Train for all RUC-committed Combined Cycle Generation Resources.</w:t>
            </w:r>
          </w:p>
        </w:tc>
      </w:tr>
      <w:tr w:rsidR="00A22E50" w:rsidRPr="00A22E50" w14:paraId="61C755EC" w14:textId="77777777" w:rsidTr="00395C15">
        <w:trPr>
          <w:cantSplit/>
        </w:trPr>
        <w:tc>
          <w:tcPr>
            <w:tcW w:w="881" w:type="pct"/>
            <w:tcBorders>
              <w:top w:val="single" w:sz="6" w:space="0" w:color="auto"/>
              <w:left w:val="single" w:sz="4" w:space="0" w:color="auto"/>
              <w:bottom w:val="single" w:sz="6" w:space="0" w:color="auto"/>
              <w:right w:val="single" w:sz="6" w:space="0" w:color="auto"/>
            </w:tcBorders>
            <w:hideMark/>
          </w:tcPr>
          <w:p w14:paraId="1944DA5E"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RTSPP </w:t>
            </w:r>
            <w:r w:rsidRPr="00A22E50">
              <w:rPr>
                <w:rFonts w:eastAsia="SimSun"/>
                <w:i/>
                <w:iCs/>
                <w:sz w:val="20"/>
                <w:szCs w:val="20"/>
                <w:vertAlign w:val="subscript"/>
              </w:rPr>
              <w:t>p, i</w:t>
            </w:r>
          </w:p>
        </w:tc>
        <w:tc>
          <w:tcPr>
            <w:tcW w:w="471" w:type="pct"/>
            <w:tcBorders>
              <w:top w:val="single" w:sz="6" w:space="0" w:color="auto"/>
              <w:left w:val="single" w:sz="6" w:space="0" w:color="auto"/>
              <w:bottom w:val="single" w:sz="6" w:space="0" w:color="auto"/>
              <w:right w:val="single" w:sz="6" w:space="0" w:color="auto"/>
            </w:tcBorders>
            <w:hideMark/>
          </w:tcPr>
          <w:p w14:paraId="0179FF73" w14:textId="77777777" w:rsidR="00A22E50" w:rsidRPr="00A22E50" w:rsidRDefault="00A22E50" w:rsidP="00A22E50">
            <w:pPr>
              <w:spacing w:after="60"/>
              <w:jc w:val="center"/>
              <w:rPr>
                <w:rFonts w:eastAsia="SimSun"/>
                <w:iCs/>
                <w:sz w:val="20"/>
                <w:szCs w:val="20"/>
              </w:rPr>
            </w:pPr>
            <w:r w:rsidRPr="00A22E50">
              <w:rPr>
                <w:rFonts w:eastAsia="SimSun"/>
                <w:iCs/>
                <w:sz w:val="20"/>
                <w:szCs w:val="20"/>
              </w:rPr>
              <w:t>$/</w:t>
            </w:r>
            <w:proofErr w:type="spellStart"/>
            <w:r w:rsidRPr="00A22E50">
              <w:rPr>
                <w:rFonts w:eastAsia="SimSun"/>
                <w:iCs/>
                <w:sz w:val="20"/>
                <w:szCs w:val="20"/>
              </w:rPr>
              <w:t>MWh</w:t>
            </w:r>
            <w:proofErr w:type="spellEnd"/>
          </w:p>
        </w:tc>
        <w:tc>
          <w:tcPr>
            <w:tcW w:w="3648" w:type="pct"/>
            <w:tcBorders>
              <w:top w:val="single" w:sz="6" w:space="0" w:color="auto"/>
              <w:left w:val="single" w:sz="6" w:space="0" w:color="auto"/>
              <w:bottom w:val="single" w:sz="6" w:space="0" w:color="auto"/>
              <w:right w:val="single" w:sz="4" w:space="0" w:color="auto"/>
            </w:tcBorders>
            <w:hideMark/>
          </w:tcPr>
          <w:p w14:paraId="40499434" w14:textId="77777777" w:rsidR="00A22E50" w:rsidRPr="00A22E50" w:rsidRDefault="00A22E50" w:rsidP="00A22E50">
            <w:pPr>
              <w:spacing w:after="60"/>
              <w:rPr>
                <w:rFonts w:eastAsia="SimSun"/>
                <w:iCs/>
                <w:sz w:val="20"/>
                <w:szCs w:val="20"/>
              </w:rPr>
            </w:pPr>
            <w:r w:rsidRPr="00A22E50">
              <w:rPr>
                <w:rFonts w:eastAsia="SimSun"/>
                <w:i/>
                <w:iCs/>
                <w:sz w:val="20"/>
                <w:szCs w:val="20"/>
              </w:rPr>
              <w:t>Real-Time Settlement Point Price</w:t>
            </w:r>
            <w:r w:rsidRPr="00A22E50">
              <w:rPr>
                <w:rFonts w:eastAsia="SimSun"/>
                <w:iCs/>
                <w:sz w:val="20"/>
                <w:szCs w:val="20"/>
              </w:rPr>
              <w:t xml:space="preserve">—The Real-Time Settlement Point Price at the Resource’s Resource Node Settlement Point </w:t>
            </w:r>
            <w:r w:rsidRPr="00A22E50">
              <w:rPr>
                <w:rFonts w:eastAsia="SimSun"/>
                <w:i/>
                <w:iCs/>
                <w:sz w:val="20"/>
                <w:szCs w:val="20"/>
              </w:rPr>
              <w:t>p</w:t>
            </w:r>
            <w:r w:rsidRPr="00A22E50">
              <w:rPr>
                <w:rFonts w:eastAsia="SimSun"/>
                <w:iCs/>
                <w:sz w:val="20"/>
                <w:szCs w:val="20"/>
              </w:rPr>
              <w:t xml:space="preserve"> for the Settlement Interval </w:t>
            </w:r>
            <w:r w:rsidRPr="00A22E50">
              <w:rPr>
                <w:rFonts w:eastAsia="SimSun"/>
                <w:i/>
                <w:iCs/>
                <w:sz w:val="20"/>
                <w:szCs w:val="20"/>
              </w:rPr>
              <w:t>i</w:t>
            </w:r>
            <w:r w:rsidRPr="00A22E50">
              <w:rPr>
                <w:rFonts w:eastAsia="SimSun"/>
                <w:iCs/>
                <w:sz w:val="20"/>
                <w:szCs w:val="20"/>
              </w:rPr>
              <w:t>.</w:t>
            </w:r>
          </w:p>
        </w:tc>
      </w:tr>
      <w:tr w:rsidR="00A22E50" w:rsidRPr="00A22E50" w14:paraId="250CD1C6" w14:textId="77777777" w:rsidTr="00395C15">
        <w:trPr>
          <w:cantSplit/>
        </w:trPr>
        <w:tc>
          <w:tcPr>
            <w:tcW w:w="881" w:type="pct"/>
            <w:tcBorders>
              <w:top w:val="single" w:sz="6" w:space="0" w:color="auto"/>
              <w:left w:val="single" w:sz="4" w:space="0" w:color="auto"/>
              <w:bottom w:val="single" w:sz="6" w:space="0" w:color="auto"/>
              <w:right w:val="single" w:sz="6" w:space="0" w:color="auto"/>
            </w:tcBorders>
            <w:hideMark/>
          </w:tcPr>
          <w:p w14:paraId="37382B88" w14:textId="77777777" w:rsidR="00A22E50" w:rsidRPr="00A22E50" w:rsidRDefault="00A22E50" w:rsidP="00A22E50">
            <w:pPr>
              <w:spacing w:after="60"/>
              <w:rPr>
                <w:rFonts w:eastAsia="SimSun"/>
                <w:iCs/>
                <w:sz w:val="20"/>
                <w:szCs w:val="20"/>
              </w:rPr>
            </w:pPr>
            <w:proofErr w:type="spellStart"/>
            <w:r w:rsidRPr="00A22E50">
              <w:rPr>
                <w:rFonts w:eastAsia="SimSun"/>
                <w:iCs/>
                <w:sz w:val="20"/>
                <w:szCs w:val="20"/>
              </w:rPr>
              <w:t>RTEOCOST</w:t>
            </w:r>
            <w:proofErr w:type="spellEnd"/>
            <w:r w:rsidRPr="00A22E50">
              <w:rPr>
                <w:rFonts w:eastAsia="SimSun"/>
                <w:iCs/>
                <w:sz w:val="20"/>
                <w:szCs w:val="20"/>
              </w:rPr>
              <w:t xml:space="preserve"> </w:t>
            </w:r>
            <w:r w:rsidRPr="00A22E50">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00EAD05C" w14:textId="77777777" w:rsidR="00A22E50" w:rsidRPr="00A22E50" w:rsidRDefault="00A22E50" w:rsidP="00A22E50">
            <w:pPr>
              <w:spacing w:after="60"/>
              <w:jc w:val="center"/>
              <w:rPr>
                <w:rFonts w:eastAsia="SimSun"/>
                <w:iCs/>
                <w:sz w:val="20"/>
                <w:szCs w:val="20"/>
              </w:rPr>
            </w:pPr>
            <w:r w:rsidRPr="00A22E50">
              <w:rPr>
                <w:rFonts w:eastAsia="SimSun"/>
                <w:iCs/>
                <w:sz w:val="20"/>
                <w:szCs w:val="20"/>
              </w:rPr>
              <w:t>$/</w:t>
            </w:r>
            <w:proofErr w:type="spellStart"/>
            <w:r w:rsidRPr="00A22E50">
              <w:rPr>
                <w:rFonts w:eastAsia="SimSun"/>
                <w:iCs/>
                <w:sz w:val="20"/>
                <w:szCs w:val="20"/>
              </w:rPr>
              <w:t>MWh</w:t>
            </w:r>
            <w:proofErr w:type="spellEnd"/>
          </w:p>
        </w:tc>
        <w:tc>
          <w:tcPr>
            <w:tcW w:w="3648" w:type="pct"/>
            <w:tcBorders>
              <w:top w:val="single" w:sz="6" w:space="0" w:color="auto"/>
              <w:left w:val="single" w:sz="6" w:space="0" w:color="auto"/>
              <w:bottom w:val="single" w:sz="6" w:space="0" w:color="auto"/>
              <w:right w:val="single" w:sz="4" w:space="0" w:color="auto"/>
            </w:tcBorders>
            <w:hideMark/>
          </w:tcPr>
          <w:p w14:paraId="4B4805A1" w14:textId="77777777" w:rsidR="00A22E50" w:rsidRPr="00A22E50" w:rsidRDefault="00A22E50" w:rsidP="00A22E50">
            <w:pPr>
              <w:spacing w:after="60"/>
              <w:rPr>
                <w:rFonts w:eastAsia="SimSun"/>
                <w:i/>
                <w:iCs/>
                <w:sz w:val="20"/>
                <w:szCs w:val="20"/>
              </w:rPr>
            </w:pPr>
            <w:r w:rsidRPr="00A22E50">
              <w:rPr>
                <w:rFonts w:eastAsia="SimSun"/>
                <w:i/>
                <w:iCs/>
                <w:sz w:val="20"/>
                <w:szCs w:val="20"/>
              </w:rPr>
              <w:t>Real-Time Energy Offer Curve Cost Cap</w:t>
            </w:r>
            <w:r w:rsidRPr="00A22E50">
              <w:rPr>
                <w:rFonts w:ascii="Symbol" w:eastAsia="Symbol" w:hAnsi="Symbol" w:cs="Symbol"/>
                <w:sz w:val="20"/>
                <w:szCs w:val="20"/>
              </w:rPr>
              <w:t>¾</w:t>
            </w:r>
            <w:r w:rsidRPr="00A22E50">
              <w:rPr>
                <w:rFonts w:eastAsia="SimSun"/>
                <w:iCs/>
                <w:sz w:val="20"/>
                <w:szCs w:val="20"/>
              </w:rPr>
              <w:t xml:space="preserve">The Energy Offer Curve Cost Cap for Resource </w:t>
            </w:r>
            <w:r w:rsidRPr="00A22E50">
              <w:rPr>
                <w:rFonts w:eastAsia="SimSun"/>
                <w:i/>
                <w:iCs/>
                <w:sz w:val="20"/>
                <w:szCs w:val="20"/>
              </w:rPr>
              <w:t>r</w:t>
            </w:r>
            <w:r w:rsidRPr="00A22E50">
              <w:rPr>
                <w:rFonts w:eastAsia="SimSun"/>
                <w:iCs/>
                <w:sz w:val="20"/>
                <w:szCs w:val="20"/>
              </w:rPr>
              <w:t xml:space="preserve"> represented by QSE </w:t>
            </w:r>
            <w:r w:rsidRPr="00A22E50">
              <w:rPr>
                <w:rFonts w:eastAsia="SimSun"/>
                <w:i/>
                <w:iCs/>
                <w:sz w:val="20"/>
                <w:szCs w:val="20"/>
              </w:rPr>
              <w:t>q</w:t>
            </w:r>
            <w:r w:rsidRPr="00A22E50">
              <w:rPr>
                <w:rFonts w:eastAsia="SimSun"/>
                <w:iCs/>
                <w:sz w:val="20"/>
                <w:szCs w:val="20"/>
              </w:rPr>
              <w:t xml:space="preserve">, for the Resource’s generation above the LSL for the Settlement Interval </w:t>
            </w:r>
            <w:r w:rsidRPr="00A22E50">
              <w:rPr>
                <w:rFonts w:eastAsia="SimSun"/>
                <w:i/>
                <w:iCs/>
                <w:sz w:val="20"/>
                <w:szCs w:val="20"/>
              </w:rPr>
              <w:t xml:space="preserve">i. </w:t>
            </w:r>
            <w:r w:rsidRPr="00A22E50">
              <w:rPr>
                <w:rFonts w:eastAsia="SimSun"/>
                <w:iCs/>
                <w:sz w:val="20"/>
                <w:szCs w:val="20"/>
              </w:rPr>
              <w:t xml:space="preserve"> See</w:t>
            </w:r>
            <w:r w:rsidRPr="00A22E50">
              <w:rPr>
                <w:rFonts w:eastAsia="SimSun"/>
                <w:b/>
                <w:iCs/>
                <w:sz w:val="20"/>
                <w:szCs w:val="20"/>
              </w:rPr>
              <w:t xml:space="preserve"> </w:t>
            </w:r>
            <w:r w:rsidRPr="00A22E50">
              <w:rPr>
                <w:rFonts w:eastAsia="SimSun"/>
                <w:iCs/>
                <w:sz w:val="20"/>
                <w:szCs w:val="20"/>
              </w:rPr>
              <w:t xml:space="preserve">Section 4.4.9.3.3.  Where for a Combined Cycle Train, the Resource </w:t>
            </w:r>
            <w:r w:rsidRPr="00A22E50">
              <w:rPr>
                <w:rFonts w:eastAsia="SimSun"/>
                <w:i/>
                <w:iCs/>
                <w:sz w:val="20"/>
                <w:szCs w:val="20"/>
              </w:rPr>
              <w:t xml:space="preserve">r </w:t>
            </w:r>
            <w:r w:rsidRPr="00A22E50">
              <w:rPr>
                <w:rFonts w:eastAsia="SimSun"/>
                <w:iCs/>
                <w:sz w:val="20"/>
                <w:szCs w:val="20"/>
              </w:rPr>
              <w:t>is the Combined Cycle Train.</w:t>
            </w:r>
          </w:p>
        </w:tc>
      </w:tr>
      <w:tr w:rsidR="00A22E50" w:rsidRPr="00A22E50" w14:paraId="2CB96309" w14:textId="77777777" w:rsidTr="00395C15">
        <w:trPr>
          <w:cantSplit/>
        </w:trPr>
        <w:tc>
          <w:tcPr>
            <w:tcW w:w="881" w:type="pct"/>
            <w:tcBorders>
              <w:top w:val="single" w:sz="6" w:space="0" w:color="auto"/>
              <w:left w:val="single" w:sz="4" w:space="0" w:color="auto"/>
              <w:bottom w:val="single" w:sz="6" w:space="0" w:color="auto"/>
              <w:right w:val="single" w:sz="6" w:space="0" w:color="auto"/>
            </w:tcBorders>
            <w:hideMark/>
          </w:tcPr>
          <w:p w14:paraId="77D86787"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RTMG </w:t>
            </w:r>
            <w:r w:rsidRPr="00A22E50">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40894A3" w14:textId="77777777" w:rsidR="00A22E50" w:rsidRPr="00A22E50" w:rsidRDefault="00A22E50" w:rsidP="00A22E50">
            <w:pPr>
              <w:spacing w:after="60"/>
              <w:jc w:val="center"/>
              <w:rPr>
                <w:rFonts w:eastAsia="SimSun"/>
                <w:iCs/>
                <w:sz w:val="20"/>
                <w:szCs w:val="20"/>
              </w:rPr>
            </w:pPr>
            <w:proofErr w:type="spellStart"/>
            <w:r w:rsidRPr="00A22E50">
              <w:rPr>
                <w:rFonts w:eastAsia="SimSun"/>
                <w:iCs/>
                <w:sz w:val="20"/>
                <w:szCs w:val="20"/>
              </w:rPr>
              <w:t>MWh</w:t>
            </w:r>
            <w:proofErr w:type="spellEnd"/>
          </w:p>
        </w:tc>
        <w:tc>
          <w:tcPr>
            <w:tcW w:w="3648" w:type="pct"/>
            <w:tcBorders>
              <w:top w:val="single" w:sz="6" w:space="0" w:color="auto"/>
              <w:left w:val="single" w:sz="6" w:space="0" w:color="auto"/>
              <w:bottom w:val="single" w:sz="6" w:space="0" w:color="auto"/>
              <w:right w:val="single" w:sz="4" w:space="0" w:color="auto"/>
            </w:tcBorders>
            <w:hideMark/>
          </w:tcPr>
          <w:p w14:paraId="183B0EF4" w14:textId="77777777" w:rsidR="00A22E50" w:rsidRPr="00A22E50" w:rsidRDefault="00A22E50" w:rsidP="00A22E50">
            <w:pPr>
              <w:spacing w:after="60"/>
              <w:rPr>
                <w:rFonts w:eastAsia="SimSun"/>
                <w:iCs/>
                <w:sz w:val="20"/>
                <w:szCs w:val="20"/>
              </w:rPr>
            </w:pPr>
            <w:r w:rsidRPr="00A22E50">
              <w:rPr>
                <w:rFonts w:eastAsia="SimSun"/>
                <w:i/>
                <w:iCs/>
                <w:sz w:val="20"/>
                <w:szCs w:val="20"/>
              </w:rPr>
              <w:t>Real-Time Metered Generation</w:t>
            </w:r>
            <w:r w:rsidRPr="00A22E50">
              <w:rPr>
                <w:rFonts w:eastAsia="SimSun"/>
                <w:iCs/>
                <w:sz w:val="20"/>
                <w:szCs w:val="20"/>
              </w:rPr>
              <w:t xml:space="preserve">—The metered generation of Resource </w:t>
            </w:r>
            <w:r w:rsidRPr="00A22E50">
              <w:rPr>
                <w:rFonts w:eastAsia="SimSun"/>
                <w:i/>
                <w:iCs/>
                <w:sz w:val="20"/>
                <w:szCs w:val="20"/>
              </w:rPr>
              <w:t>r</w:t>
            </w:r>
            <w:r w:rsidRPr="00A22E50">
              <w:rPr>
                <w:rFonts w:eastAsia="SimSun"/>
                <w:iCs/>
                <w:sz w:val="20"/>
                <w:szCs w:val="20"/>
              </w:rPr>
              <w:t xml:space="preserve"> represented by QSE </w:t>
            </w:r>
            <w:r w:rsidRPr="00A22E50">
              <w:rPr>
                <w:rFonts w:eastAsia="SimSun"/>
                <w:i/>
                <w:iCs/>
                <w:sz w:val="20"/>
                <w:szCs w:val="20"/>
              </w:rPr>
              <w:t>q</w:t>
            </w:r>
            <w:r w:rsidRPr="00A22E50">
              <w:rPr>
                <w:rFonts w:eastAsia="SimSun"/>
                <w:iCs/>
                <w:sz w:val="20"/>
                <w:szCs w:val="20"/>
              </w:rPr>
              <w:t xml:space="preserve"> for the Settlement Interval </w:t>
            </w:r>
            <w:r w:rsidRPr="00A22E50">
              <w:rPr>
                <w:rFonts w:eastAsia="SimSun"/>
                <w:i/>
                <w:iCs/>
                <w:sz w:val="20"/>
                <w:szCs w:val="20"/>
              </w:rPr>
              <w:t>i</w:t>
            </w:r>
            <w:r w:rsidRPr="00A22E50">
              <w:rPr>
                <w:rFonts w:eastAsia="SimSun"/>
                <w:iCs/>
                <w:sz w:val="20"/>
                <w:szCs w:val="20"/>
              </w:rPr>
              <w:t xml:space="preserve">.  Where for a Combined Cycle Train, the Resource </w:t>
            </w:r>
            <w:r w:rsidRPr="00A22E50">
              <w:rPr>
                <w:rFonts w:eastAsia="SimSun"/>
                <w:i/>
                <w:iCs/>
                <w:sz w:val="20"/>
                <w:szCs w:val="20"/>
              </w:rPr>
              <w:t xml:space="preserve">r </w:t>
            </w:r>
            <w:r w:rsidRPr="00A22E50">
              <w:rPr>
                <w:rFonts w:eastAsia="SimSun"/>
                <w:iCs/>
                <w:sz w:val="20"/>
                <w:szCs w:val="20"/>
              </w:rPr>
              <w:t>is the Combined Cycle Train.</w:t>
            </w:r>
          </w:p>
        </w:tc>
      </w:tr>
      <w:tr w:rsidR="00A22E50" w:rsidRPr="00A22E50" w14:paraId="20DA6D3E" w14:textId="77777777" w:rsidTr="00395C15">
        <w:trPr>
          <w:cantSplit/>
        </w:trPr>
        <w:tc>
          <w:tcPr>
            <w:tcW w:w="5000" w:type="pct"/>
            <w:gridSpan w:val="3"/>
            <w:tcBorders>
              <w:top w:val="single" w:sz="6" w:space="0" w:color="auto"/>
              <w:left w:val="single" w:sz="4" w:space="0" w:color="auto"/>
              <w:bottom w:val="single" w:sz="6"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8"/>
            </w:tblGrid>
            <w:tr w:rsidR="00A22E50" w:rsidRPr="00A22E50" w14:paraId="6463822D" w14:textId="77777777" w:rsidTr="00395C15">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5F19132E" w14:textId="77777777" w:rsidR="00A22E50" w:rsidRPr="00A22E50" w:rsidRDefault="00A22E50" w:rsidP="00A22E50">
                  <w:pPr>
                    <w:spacing w:before="120" w:after="240"/>
                    <w:rPr>
                      <w:b/>
                      <w:i/>
                      <w:szCs w:val="20"/>
                    </w:rPr>
                  </w:pPr>
                  <w:r w:rsidRPr="00A22E50">
                    <w:rPr>
                      <w:b/>
                      <w:i/>
                      <w:szCs w:val="20"/>
                    </w:rPr>
                    <w:t>[NPRR1140:  Insert the variable “</w:t>
                  </w:r>
                  <w:r w:rsidRPr="00A22E50">
                    <w:rPr>
                      <w:b/>
                      <w:bCs/>
                      <w:i/>
                      <w:iCs/>
                      <w:szCs w:val="20"/>
                    </w:rPr>
                    <w:t xml:space="preserve">RUCFCA </w:t>
                  </w:r>
                  <w:r w:rsidRPr="00A22E50">
                    <w:rPr>
                      <w:b/>
                      <w:bCs/>
                      <w:i/>
                      <w:iCs/>
                      <w:szCs w:val="20"/>
                      <w:vertAlign w:val="subscript"/>
                    </w:rPr>
                    <w:t>q, r, i</w:t>
                  </w:r>
                  <w:r w:rsidRPr="00A22E50">
                    <w:rPr>
                      <w:b/>
                      <w:i/>
                      <w:szCs w:val="20"/>
                    </w:rPr>
                    <w:t>” below upon system implementation:]</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38"/>
                    <w:gridCol w:w="839"/>
                    <w:gridCol w:w="6495"/>
                  </w:tblGrid>
                  <w:tr w:rsidR="00A22E50" w:rsidRPr="00A22E50" w14:paraId="79401595" w14:textId="77777777" w:rsidTr="00395C15">
                    <w:trPr>
                      <w:cantSplit/>
                      <w:tblHeader/>
                    </w:trPr>
                    <w:tc>
                      <w:tcPr>
                        <w:tcW w:w="876" w:type="pct"/>
                        <w:tcBorders>
                          <w:top w:val="single" w:sz="4" w:space="0" w:color="auto"/>
                          <w:left w:val="single" w:sz="4" w:space="0" w:color="auto"/>
                          <w:bottom w:val="single" w:sz="4" w:space="0" w:color="auto"/>
                          <w:right w:val="single" w:sz="6" w:space="0" w:color="auto"/>
                        </w:tcBorders>
                        <w:hideMark/>
                      </w:tcPr>
                      <w:p w14:paraId="6001AD6A" w14:textId="77777777" w:rsidR="00A22E50" w:rsidRPr="00A22E50" w:rsidRDefault="00A22E50" w:rsidP="00A22E50">
                        <w:pPr>
                          <w:spacing w:after="60"/>
                          <w:rPr>
                            <w:iCs/>
                            <w:sz w:val="20"/>
                            <w:szCs w:val="16"/>
                          </w:rPr>
                        </w:pPr>
                        <w:r w:rsidRPr="00A22E50">
                          <w:rPr>
                            <w:sz w:val="20"/>
                            <w:szCs w:val="16"/>
                          </w:rPr>
                          <w:t xml:space="preserve">RUCFCA </w:t>
                        </w:r>
                        <w:r w:rsidRPr="00A22E50">
                          <w:rPr>
                            <w:i/>
                            <w:sz w:val="20"/>
                            <w:szCs w:val="16"/>
                            <w:vertAlign w:val="subscript"/>
                          </w:rPr>
                          <w:t>q, r, i</w:t>
                        </w:r>
                      </w:p>
                    </w:tc>
                    <w:tc>
                      <w:tcPr>
                        <w:tcW w:w="455" w:type="pct"/>
                        <w:tcBorders>
                          <w:top w:val="single" w:sz="4" w:space="0" w:color="auto"/>
                          <w:left w:val="single" w:sz="6" w:space="0" w:color="auto"/>
                          <w:bottom w:val="single" w:sz="4" w:space="0" w:color="auto"/>
                          <w:right w:val="single" w:sz="6" w:space="0" w:color="auto"/>
                        </w:tcBorders>
                        <w:hideMark/>
                      </w:tcPr>
                      <w:p w14:paraId="3B66B651" w14:textId="77777777" w:rsidR="00A22E50" w:rsidRPr="00A22E50" w:rsidRDefault="00A22E50" w:rsidP="00A22E50">
                        <w:pPr>
                          <w:spacing w:after="60"/>
                          <w:rPr>
                            <w:iCs/>
                            <w:sz w:val="20"/>
                            <w:szCs w:val="20"/>
                          </w:rPr>
                        </w:pPr>
                        <w:r w:rsidRPr="00A22E50">
                          <w:rPr>
                            <w:sz w:val="20"/>
                            <w:szCs w:val="16"/>
                          </w:rPr>
                          <w:t>$/</w:t>
                        </w:r>
                        <w:proofErr w:type="spellStart"/>
                        <w:r w:rsidRPr="00A22E50">
                          <w:rPr>
                            <w:sz w:val="20"/>
                            <w:szCs w:val="16"/>
                          </w:rPr>
                          <w:t>MWh</w:t>
                        </w:r>
                        <w:proofErr w:type="spellEnd"/>
                      </w:p>
                    </w:tc>
                    <w:tc>
                      <w:tcPr>
                        <w:tcW w:w="3669" w:type="pct"/>
                        <w:tcBorders>
                          <w:top w:val="single" w:sz="4" w:space="0" w:color="auto"/>
                          <w:left w:val="single" w:sz="6" w:space="0" w:color="auto"/>
                          <w:bottom w:val="single" w:sz="4" w:space="0" w:color="auto"/>
                          <w:right w:val="single" w:sz="4" w:space="0" w:color="auto"/>
                        </w:tcBorders>
                        <w:hideMark/>
                      </w:tcPr>
                      <w:p w14:paraId="6E6D1019" w14:textId="77777777" w:rsidR="00A22E50" w:rsidRPr="00A22E50" w:rsidRDefault="00A22E50" w:rsidP="00A22E50">
                        <w:pPr>
                          <w:spacing w:after="60"/>
                          <w:rPr>
                            <w:rFonts w:eastAsia="SimSun"/>
                            <w:iCs/>
                            <w:sz w:val="20"/>
                            <w:szCs w:val="20"/>
                          </w:rPr>
                        </w:pPr>
                        <w:r w:rsidRPr="00A22E50">
                          <w:rPr>
                            <w:rFonts w:eastAsia="SimSun"/>
                            <w:i/>
                            <w:sz w:val="20"/>
                            <w:szCs w:val="20"/>
                          </w:rPr>
                          <w:t>Reliability Unit Commitment Fuel Cost Adder</w:t>
                        </w:r>
                        <w:r w:rsidRPr="00A22E50">
                          <w:rPr>
                            <w:rFonts w:eastAsia="SimSun"/>
                            <w:iCs/>
                            <w:sz w:val="20"/>
                            <w:szCs w:val="20"/>
                          </w:rPr>
                          <w:t xml:space="preserve">—For a QSE that has been granted a fuel dispute per Section 9.14.7, Disputes for RUC Make-Whole Payment for Fuel Costs, the fuel cost adder is calculated as the volume-weighted average actual fuel price times the output-level average heat rate for Resource </w:t>
                        </w:r>
                        <w:r w:rsidRPr="00A22E50">
                          <w:rPr>
                            <w:rFonts w:eastAsia="SimSun"/>
                            <w:i/>
                            <w:iCs/>
                            <w:sz w:val="20"/>
                            <w:szCs w:val="20"/>
                          </w:rPr>
                          <w:t xml:space="preserve">r </w:t>
                        </w:r>
                        <w:r w:rsidRPr="00A22E50">
                          <w:rPr>
                            <w:rFonts w:eastAsia="SimSun"/>
                            <w:iCs/>
                            <w:sz w:val="20"/>
                            <w:szCs w:val="20"/>
                          </w:rPr>
                          <w:t xml:space="preserve">represented by QSE </w:t>
                        </w:r>
                        <w:r w:rsidRPr="00A22E50">
                          <w:rPr>
                            <w:rFonts w:eastAsia="SimSun"/>
                            <w:i/>
                            <w:iCs/>
                            <w:sz w:val="20"/>
                            <w:szCs w:val="20"/>
                          </w:rPr>
                          <w:t>q</w:t>
                        </w:r>
                        <w:r w:rsidRPr="00A22E50">
                          <w:rPr>
                            <w:rFonts w:eastAsia="SimSun"/>
                            <w:iCs/>
                            <w:sz w:val="20"/>
                            <w:szCs w:val="20"/>
                          </w:rPr>
                          <w:t xml:space="preserve">, for the Resource’s generation above LSL, for the Settlement Interval </w:t>
                        </w:r>
                        <w:r w:rsidRPr="00A22E50">
                          <w:rPr>
                            <w:rFonts w:eastAsia="SimSun"/>
                            <w:i/>
                            <w:sz w:val="20"/>
                            <w:szCs w:val="20"/>
                          </w:rPr>
                          <w:t>i</w:t>
                        </w:r>
                        <w:r w:rsidRPr="00A22E50">
                          <w:rPr>
                            <w:rFonts w:eastAsia="SimSun"/>
                            <w:iCs/>
                            <w:sz w:val="20"/>
                            <w:szCs w:val="20"/>
                          </w:rPr>
                          <w:t xml:space="preserve">, minus the </w:t>
                        </w:r>
                        <w:proofErr w:type="spellStart"/>
                        <w:r w:rsidRPr="00A22E50">
                          <w:rPr>
                            <w:rFonts w:eastAsia="SimSun"/>
                            <w:iCs/>
                            <w:sz w:val="20"/>
                            <w:szCs w:val="20"/>
                          </w:rPr>
                          <w:t>RTEOCOST</w:t>
                        </w:r>
                        <w:proofErr w:type="spellEnd"/>
                        <w:r w:rsidRPr="00A22E50">
                          <w:rPr>
                            <w:rFonts w:eastAsia="SimSun"/>
                            <w:iCs/>
                            <w:sz w:val="20"/>
                            <w:szCs w:val="20"/>
                          </w:rPr>
                          <w:t>.</w:t>
                        </w:r>
                        <w:r w:rsidRPr="00A22E50">
                          <w:rPr>
                            <w:rFonts w:eastAsia="SimSun"/>
                            <w:i/>
                            <w:iCs/>
                            <w:sz w:val="20"/>
                            <w:szCs w:val="20"/>
                          </w:rPr>
                          <w:t xml:space="preserve">  </w:t>
                        </w:r>
                        <w:r w:rsidRPr="00A22E50">
                          <w:rPr>
                            <w:rFonts w:eastAsia="SimSun"/>
                            <w:iCs/>
                            <w:sz w:val="20"/>
                            <w:szCs w:val="20"/>
                          </w:rPr>
                          <w:t xml:space="preserve">When one or more Combined Cycle Generation Resources are committed by RUC, RUCFCA is calculated for the Combined Cycle Train for all RUC-Committed Combined Cycle Generation Resources. </w:t>
                        </w:r>
                      </w:p>
                      <w:p w14:paraId="690F84A4"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The average heat rate for the Resource is the Average Heat Rate at the output level at Settlement Interval </w:t>
                        </w:r>
                        <w:r w:rsidRPr="00A22E50">
                          <w:rPr>
                            <w:rFonts w:eastAsia="SimSun"/>
                            <w:i/>
                            <w:sz w:val="20"/>
                            <w:szCs w:val="20"/>
                          </w:rPr>
                          <w:t>i</w:t>
                        </w:r>
                        <w:r w:rsidRPr="00A22E50">
                          <w:rPr>
                            <w:rFonts w:eastAsia="SimSun"/>
                            <w:iCs/>
                            <w:sz w:val="20"/>
                            <w:szCs w:val="20"/>
                          </w:rPr>
                          <w:t xml:space="preserve">, resulting from the input-output coefficients submitted with verifiable costs, if available, otherwise the heat rate value defined in Section 4.4.9.3.3.  </w:t>
                        </w:r>
                      </w:p>
                      <w:p w14:paraId="136087A2" w14:textId="77777777" w:rsidR="00A22E50" w:rsidRPr="00A22E50" w:rsidRDefault="00A22E50" w:rsidP="00A22E50">
                        <w:pPr>
                          <w:spacing w:after="60"/>
                          <w:rPr>
                            <w:iCs/>
                            <w:sz w:val="20"/>
                            <w:szCs w:val="20"/>
                          </w:rPr>
                        </w:pPr>
                        <w:r w:rsidRPr="00A22E50">
                          <w:rPr>
                            <w:sz w:val="20"/>
                            <w:szCs w:val="20"/>
                          </w:rPr>
                          <w:t>The volume-weighted average actual fuel price must be proven by the QSE by submitting a dispute per Section 9.14.7.</w:t>
                        </w:r>
                        <w:r w:rsidRPr="00A22E50">
                          <w:rPr>
                            <w:szCs w:val="20"/>
                          </w:rPr>
                          <w:t xml:space="preserve">  </w:t>
                        </w:r>
                      </w:p>
                    </w:tc>
                  </w:tr>
                </w:tbl>
                <w:p w14:paraId="2A88FD20" w14:textId="77777777" w:rsidR="00A22E50" w:rsidRPr="00A22E50" w:rsidRDefault="00A22E50" w:rsidP="00A22E50">
                  <w:pPr>
                    <w:tabs>
                      <w:tab w:val="left" w:pos="2340"/>
                      <w:tab w:val="left" w:pos="3420"/>
                    </w:tabs>
                    <w:spacing w:after="240"/>
                    <w:rPr>
                      <w:b/>
                      <w:bCs/>
                      <w:szCs w:val="20"/>
                    </w:rPr>
                  </w:pPr>
                </w:p>
              </w:tc>
            </w:tr>
          </w:tbl>
          <w:p w14:paraId="5885D21C" w14:textId="77777777" w:rsidR="00A22E50" w:rsidRPr="00A22E50" w:rsidRDefault="00A22E50" w:rsidP="00A22E50">
            <w:pPr>
              <w:spacing w:after="60"/>
              <w:rPr>
                <w:rFonts w:eastAsia="SimSun"/>
                <w:i/>
                <w:iCs/>
                <w:sz w:val="20"/>
                <w:szCs w:val="20"/>
              </w:rPr>
            </w:pPr>
          </w:p>
        </w:tc>
      </w:tr>
      <w:tr w:rsidR="00A22E50" w:rsidRPr="00A22E50" w14:paraId="5BD76868" w14:textId="77777777" w:rsidTr="00395C15">
        <w:trPr>
          <w:cantSplit/>
        </w:trPr>
        <w:tc>
          <w:tcPr>
            <w:tcW w:w="881" w:type="pct"/>
            <w:tcBorders>
              <w:top w:val="single" w:sz="6" w:space="0" w:color="auto"/>
              <w:left w:val="single" w:sz="4" w:space="0" w:color="auto"/>
              <w:bottom w:val="single" w:sz="6" w:space="0" w:color="auto"/>
              <w:right w:val="single" w:sz="6" w:space="0" w:color="auto"/>
            </w:tcBorders>
            <w:hideMark/>
          </w:tcPr>
          <w:p w14:paraId="769D9AAB"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LSL </w:t>
            </w:r>
            <w:r w:rsidRPr="00A22E50">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7438656" w14:textId="77777777" w:rsidR="00A22E50" w:rsidRPr="00A22E50" w:rsidRDefault="00A22E50" w:rsidP="00A22E50">
            <w:pPr>
              <w:spacing w:after="60"/>
              <w:jc w:val="center"/>
              <w:rPr>
                <w:rFonts w:eastAsia="SimSun"/>
                <w:iCs/>
                <w:sz w:val="20"/>
                <w:szCs w:val="20"/>
              </w:rPr>
            </w:pPr>
            <w:r w:rsidRPr="00A22E50">
              <w:rPr>
                <w:rFonts w:eastAsia="SimSun"/>
                <w:iCs/>
                <w:sz w:val="20"/>
                <w:szCs w:val="20"/>
              </w:rPr>
              <w:t>MW</w:t>
            </w:r>
          </w:p>
        </w:tc>
        <w:tc>
          <w:tcPr>
            <w:tcW w:w="3648" w:type="pct"/>
            <w:tcBorders>
              <w:top w:val="single" w:sz="6" w:space="0" w:color="auto"/>
              <w:left w:val="single" w:sz="6" w:space="0" w:color="auto"/>
              <w:bottom w:val="single" w:sz="6" w:space="0" w:color="auto"/>
              <w:right w:val="single" w:sz="4" w:space="0" w:color="auto"/>
            </w:tcBorders>
            <w:hideMark/>
          </w:tcPr>
          <w:p w14:paraId="14856098" w14:textId="77777777" w:rsidR="00A22E50" w:rsidRPr="00A22E50" w:rsidRDefault="00A22E50" w:rsidP="00A22E50">
            <w:pPr>
              <w:spacing w:after="60"/>
              <w:rPr>
                <w:rFonts w:eastAsia="SimSun"/>
                <w:iCs/>
                <w:sz w:val="20"/>
                <w:szCs w:val="20"/>
              </w:rPr>
            </w:pPr>
            <w:r w:rsidRPr="00A22E50">
              <w:rPr>
                <w:rFonts w:eastAsia="SimSun"/>
                <w:i/>
                <w:iCs/>
                <w:sz w:val="20"/>
                <w:szCs w:val="20"/>
              </w:rPr>
              <w:t>Low Sustained Limit</w:t>
            </w:r>
            <w:r w:rsidRPr="00A22E50">
              <w:rPr>
                <w:rFonts w:eastAsia="SimSun"/>
                <w:iCs/>
                <w:sz w:val="20"/>
                <w:szCs w:val="20"/>
              </w:rPr>
              <w:t xml:space="preserve">—The LSL of Generation Resource </w:t>
            </w:r>
            <w:r w:rsidRPr="00A22E50">
              <w:rPr>
                <w:rFonts w:eastAsia="SimSun"/>
                <w:i/>
                <w:iCs/>
                <w:sz w:val="20"/>
                <w:szCs w:val="20"/>
              </w:rPr>
              <w:t>r</w:t>
            </w:r>
            <w:r w:rsidRPr="00A22E50">
              <w:rPr>
                <w:rFonts w:eastAsia="SimSun"/>
                <w:iCs/>
                <w:sz w:val="20"/>
                <w:szCs w:val="20"/>
              </w:rPr>
              <w:t xml:space="preserve"> represented by QSE </w:t>
            </w:r>
            <w:r w:rsidRPr="00A22E50">
              <w:rPr>
                <w:rFonts w:eastAsia="SimSun"/>
                <w:i/>
                <w:iCs/>
                <w:sz w:val="20"/>
                <w:szCs w:val="20"/>
              </w:rPr>
              <w:t>q</w:t>
            </w:r>
            <w:r w:rsidRPr="00A22E50">
              <w:rPr>
                <w:rFonts w:eastAsia="SimSun"/>
                <w:iCs/>
                <w:sz w:val="20"/>
                <w:szCs w:val="20"/>
              </w:rPr>
              <w:t xml:space="preserve"> for the hour that includes the Settlement Interval </w:t>
            </w:r>
            <w:r w:rsidRPr="00A22E50">
              <w:rPr>
                <w:rFonts w:eastAsia="SimSun"/>
                <w:i/>
                <w:iCs/>
                <w:sz w:val="20"/>
                <w:szCs w:val="20"/>
              </w:rPr>
              <w:t>i</w:t>
            </w:r>
            <w:r w:rsidRPr="00A22E50">
              <w:rPr>
                <w:rFonts w:eastAsia="SimSun"/>
                <w:iCs/>
                <w:sz w:val="20"/>
                <w:szCs w:val="20"/>
              </w:rPr>
              <w:t xml:space="preserve">, as submitted in the COP.  Where for a Combined Cycle Train, the Resource </w:t>
            </w:r>
            <w:r w:rsidRPr="00A22E50">
              <w:rPr>
                <w:rFonts w:eastAsia="SimSun"/>
                <w:i/>
                <w:iCs/>
                <w:sz w:val="20"/>
                <w:szCs w:val="20"/>
              </w:rPr>
              <w:t xml:space="preserve">r </w:t>
            </w:r>
            <w:r w:rsidRPr="00A22E50">
              <w:rPr>
                <w:rFonts w:eastAsia="SimSun"/>
                <w:iCs/>
                <w:sz w:val="20"/>
                <w:szCs w:val="20"/>
              </w:rPr>
              <w:t xml:space="preserve">is a Combined Cycle Generation Resource within the Combined Cycle Train.  </w:t>
            </w:r>
          </w:p>
        </w:tc>
      </w:tr>
      <w:tr w:rsidR="00A22E50" w:rsidRPr="00A22E50" w14:paraId="5CDCEC8B" w14:textId="77777777" w:rsidTr="00395C15">
        <w:trPr>
          <w:cantSplit/>
        </w:trPr>
        <w:tc>
          <w:tcPr>
            <w:tcW w:w="881" w:type="pct"/>
            <w:tcBorders>
              <w:top w:val="single" w:sz="6" w:space="0" w:color="auto"/>
              <w:left w:val="single" w:sz="4" w:space="0" w:color="auto"/>
              <w:bottom w:val="single" w:sz="6" w:space="0" w:color="auto"/>
              <w:right w:val="single" w:sz="6" w:space="0" w:color="auto"/>
            </w:tcBorders>
          </w:tcPr>
          <w:p w14:paraId="71CD38AB" w14:textId="77777777" w:rsidR="00A22E50" w:rsidRPr="00A22E50" w:rsidRDefault="00A22E50" w:rsidP="00A22E50">
            <w:pPr>
              <w:spacing w:after="60"/>
              <w:rPr>
                <w:rFonts w:eastAsia="SimSun"/>
                <w:iCs/>
                <w:sz w:val="20"/>
                <w:szCs w:val="20"/>
              </w:rPr>
            </w:pPr>
            <w:proofErr w:type="spellStart"/>
            <w:r w:rsidRPr="00A22E50">
              <w:rPr>
                <w:rFonts w:eastAsia="SimSun"/>
                <w:sz w:val="20"/>
                <w:szCs w:val="20"/>
              </w:rPr>
              <w:t>RTASREV</w:t>
            </w:r>
            <w:proofErr w:type="spellEnd"/>
            <w:r w:rsidRPr="00A22E50">
              <w:rPr>
                <w:rFonts w:eastAsia="SimSun"/>
                <w:sz w:val="20"/>
                <w:szCs w:val="20"/>
              </w:rPr>
              <w:t xml:space="preserve"> </w:t>
            </w:r>
            <w:r w:rsidRPr="00A22E50">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6903DE9F" w14:textId="77777777" w:rsidR="00A22E50" w:rsidRPr="00A22E50" w:rsidRDefault="00A22E50" w:rsidP="00A22E50">
            <w:pPr>
              <w:spacing w:after="60"/>
              <w:jc w:val="center"/>
              <w:rPr>
                <w:rFonts w:eastAsia="SimSun"/>
                <w:iCs/>
                <w:sz w:val="20"/>
                <w:szCs w:val="20"/>
              </w:rPr>
            </w:pPr>
            <w:r w:rsidRPr="00A22E50">
              <w:rPr>
                <w:rFonts w:eastAsia="SimSun"/>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5480662F" w14:textId="77777777" w:rsidR="00A22E50" w:rsidRPr="00A22E50" w:rsidRDefault="00A22E50" w:rsidP="00A22E50">
            <w:pPr>
              <w:spacing w:after="60"/>
              <w:rPr>
                <w:rFonts w:eastAsia="SimSun"/>
                <w:i/>
                <w:iCs/>
                <w:sz w:val="20"/>
                <w:szCs w:val="20"/>
              </w:rPr>
            </w:pPr>
            <w:r w:rsidRPr="00A22E50">
              <w:rPr>
                <w:rFonts w:eastAsia="SimSun"/>
                <w:i/>
                <w:sz w:val="20"/>
                <w:szCs w:val="20"/>
              </w:rPr>
              <w:t>Real-Time Ancillary Service Revenue</w:t>
            </w:r>
            <w:r w:rsidRPr="00A22E50">
              <w:rPr>
                <w:rFonts w:eastAsia="SimSun"/>
                <w:sz w:val="20"/>
                <w:szCs w:val="20"/>
              </w:rPr>
              <w:t xml:space="preserve">—The total Real-Time Ancillary Service revenue for QSE </w:t>
            </w:r>
            <w:r w:rsidRPr="00A22E50">
              <w:rPr>
                <w:rFonts w:eastAsia="SimSun"/>
                <w:i/>
                <w:sz w:val="20"/>
                <w:szCs w:val="20"/>
              </w:rPr>
              <w:t>q</w:t>
            </w:r>
            <w:r w:rsidRPr="00A22E50">
              <w:rPr>
                <w:rFonts w:eastAsia="SimSun"/>
                <w:sz w:val="20"/>
                <w:szCs w:val="20"/>
              </w:rPr>
              <w:t xml:space="preserve"> calculated for Resource </w:t>
            </w:r>
            <w:r w:rsidRPr="00A22E50">
              <w:rPr>
                <w:rFonts w:eastAsia="SimSun"/>
                <w:i/>
                <w:sz w:val="20"/>
                <w:szCs w:val="20"/>
              </w:rPr>
              <w:t>r</w:t>
            </w:r>
            <w:r w:rsidRPr="00A22E50">
              <w:rPr>
                <w:rFonts w:eastAsia="SimSun"/>
                <w:sz w:val="20"/>
                <w:szCs w:val="20"/>
              </w:rPr>
              <w:t xml:space="preserve"> for the 15-minute Settlement Interval </w:t>
            </w:r>
            <w:r w:rsidRPr="00A22E50">
              <w:rPr>
                <w:rFonts w:eastAsia="SimSun"/>
                <w:i/>
                <w:sz w:val="20"/>
                <w:szCs w:val="20"/>
              </w:rPr>
              <w:t>i</w:t>
            </w:r>
            <w:r w:rsidRPr="00A22E50">
              <w:rPr>
                <w:rFonts w:eastAsia="SimSun"/>
                <w:sz w:val="20"/>
                <w:szCs w:val="20"/>
              </w:rPr>
              <w:t xml:space="preserve">.  Where for a Combined Cycle Train, the Resource </w:t>
            </w:r>
            <w:r w:rsidRPr="00A22E50">
              <w:rPr>
                <w:rFonts w:eastAsia="SimSun"/>
                <w:i/>
                <w:sz w:val="20"/>
                <w:szCs w:val="20"/>
              </w:rPr>
              <w:t>r</w:t>
            </w:r>
            <w:r w:rsidRPr="00A22E50">
              <w:rPr>
                <w:rFonts w:eastAsia="SimSun"/>
                <w:sz w:val="20"/>
                <w:szCs w:val="20"/>
              </w:rPr>
              <w:t xml:space="preserve"> is the Combined Cycle Train.</w:t>
            </w:r>
          </w:p>
        </w:tc>
      </w:tr>
      <w:tr w:rsidR="00A22E50" w:rsidRPr="00A22E50" w14:paraId="654B435F" w14:textId="77777777" w:rsidTr="00395C15">
        <w:trPr>
          <w:cantSplit/>
        </w:trPr>
        <w:tc>
          <w:tcPr>
            <w:tcW w:w="881" w:type="pct"/>
            <w:tcBorders>
              <w:top w:val="single" w:sz="6" w:space="0" w:color="auto"/>
              <w:left w:val="single" w:sz="4" w:space="0" w:color="auto"/>
              <w:bottom w:val="single" w:sz="6" w:space="0" w:color="auto"/>
              <w:right w:val="single" w:sz="6" w:space="0" w:color="auto"/>
            </w:tcBorders>
          </w:tcPr>
          <w:p w14:paraId="226B77AD" w14:textId="77777777" w:rsidR="00A22E50" w:rsidRPr="00A22E50" w:rsidRDefault="00A22E50" w:rsidP="00A22E50">
            <w:pPr>
              <w:spacing w:after="60"/>
              <w:rPr>
                <w:rFonts w:eastAsia="SimSun"/>
                <w:iCs/>
                <w:sz w:val="20"/>
                <w:szCs w:val="20"/>
              </w:rPr>
            </w:pPr>
            <w:proofErr w:type="spellStart"/>
            <w:r w:rsidRPr="00A22E50">
              <w:rPr>
                <w:rFonts w:eastAsia="SimSun"/>
                <w:sz w:val="20"/>
                <w:szCs w:val="20"/>
              </w:rPr>
              <w:t>RTRUREV</w:t>
            </w:r>
            <w:proofErr w:type="spellEnd"/>
            <w:r w:rsidRPr="00A22E50">
              <w:rPr>
                <w:rFonts w:eastAsia="SimSun"/>
                <w:sz w:val="20"/>
                <w:szCs w:val="20"/>
              </w:rPr>
              <w:t xml:space="preserve"> </w:t>
            </w:r>
            <w:r w:rsidRPr="00A22E50">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0FDADFE6" w14:textId="77777777" w:rsidR="00A22E50" w:rsidRPr="00A22E50" w:rsidRDefault="00A22E50" w:rsidP="00A22E50">
            <w:pPr>
              <w:spacing w:after="60"/>
              <w:jc w:val="center"/>
              <w:rPr>
                <w:rFonts w:eastAsia="SimSun"/>
                <w:iCs/>
                <w:sz w:val="20"/>
                <w:szCs w:val="20"/>
              </w:rPr>
            </w:pPr>
            <w:r w:rsidRPr="00A22E50">
              <w:rPr>
                <w:rFonts w:eastAsia="SimSun"/>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5ACC28EF" w14:textId="77777777" w:rsidR="00A22E50" w:rsidRPr="00A22E50" w:rsidRDefault="00A22E50" w:rsidP="00A22E50">
            <w:pPr>
              <w:spacing w:after="60"/>
              <w:rPr>
                <w:rFonts w:eastAsia="SimSun"/>
                <w:i/>
                <w:iCs/>
                <w:sz w:val="20"/>
                <w:szCs w:val="20"/>
              </w:rPr>
            </w:pPr>
            <w:r w:rsidRPr="00A22E50">
              <w:rPr>
                <w:rFonts w:eastAsia="SimSun"/>
                <w:i/>
                <w:sz w:val="20"/>
                <w:szCs w:val="20"/>
              </w:rPr>
              <w:t>Real-Time Reg-Up Revenue</w:t>
            </w:r>
            <w:r w:rsidRPr="00A22E50">
              <w:rPr>
                <w:rFonts w:eastAsia="SimSun"/>
                <w:sz w:val="20"/>
                <w:szCs w:val="20"/>
              </w:rPr>
              <w:t xml:space="preserve">—The Real-Time Reg-Up revenue for QSE </w:t>
            </w:r>
            <w:r w:rsidRPr="00A22E50">
              <w:rPr>
                <w:rFonts w:eastAsia="SimSun"/>
                <w:i/>
                <w:sz w:val="20"/>
                <w:szCs w:val="20"/>
              </w:rPr>
              <w:t>q</w:t>
            </w:r>
            <w:r w:rsidRPr="00A22E50">
              <w:rPr>
                <w:rFonts w:eastAsia="SimSun"/>
                <w:sz w:val="20"/>
                <w:szCs w:val="20"/>
              </w:rPr>
              <w:t xml:space="preserve"> calculated for Resource </w:t>
            </w:r>
            <w:r w:rsidRPr="00A22E50">
              <w:rPr>
                <w:rFonts w:eastAsia="SimSun"/>
                <w:i/>
                <w:sz w:val="20"/>
                <w:szCs w:val="20"/>
              </w:rPr>
              <w:t>r</w:t>
            </w:r>
            <w:r w:rsidRPr="00A22E50">
              <w:rPr>
                <w:rFonts w:eastAsia="SimSun"/>
                <w:sz w:val="20"/>
                <w:szCs w:val="20"/>
              </w:rPr>
              <w:t xml:space="preserve"> for the 15-minute Settlement Interval </w:t>
            </w:r>
            <w:r w:rsidRPr="00A22E50">
              <w:rPr>
                <w:rFonts w:eastAsia="SimSun"/>
                <w:i/>
                <w:sz w:val="20"/>
                <w:szCs w:val="20"/>
              </w:rPr>
              <w:t>i</w:t>
            </w:r>
            <w:r w:rsidRPr="00A22E50">
              <w:rPr>
                <w:rFonts w:eastAsia="SimSun"/>
                <w:sz w:val="20"/>
                <w:szCs w:val="20"/>
              </w:rPr>
              <w:t xml:space="preserve">.  See Section 6.7.2, Real-Time Ancillary Service Imbalance Payment or Charge.  Where for a Combined Cycle Train, the Resource </w:t>
            </w:r>
            <w:r w:rsidRPr="00A22E50">
              <w:rPr>
                <w:rFonts w:eastAsia="SimSun"/>
                <w:i/>
                <w:sz w:val="20"/>
                <w:szCs w:val="20"/>
              </w:rPr>
              <w:t>r</w:t>
            </w:r>
            <w:r w:rsidRPr="00A22E50">
              <w:rPr>
                <w:rFonts w:eastAsia="SimSun"/>
                <w:sz w:val="20"/>
                <w:szCs w:val="20"/>
              </w:rPr>
              <w:t xml:space="preserve"> is the Combined Cycle Train.</w:t>
            </w:r>
          </w:p>
        </w:tc>
      </w:tr>
      <w:tr w:rsidR="00A22E50" w:rsidRPr="00A22E50" w14:paraId="7476ACC5" w14:textId="77777777" w:rsidTr="00395C15">
        <w:trPr>
          <w:cantSplit/>
        </w:trPr>
        <w:tc>
          <w:tcPr>
            <w:tcW w:w="881" w:type="pct"/>
            <w:tcBorders>
              <w:top w:val="single" w:sz="6" w:space="0" w:color="auto"/>
              <w:left w:val="single" w:sz="4" w:space="0" w:color="auto"/>
              <w:bottom w:val="single" w:sz="6" w:space="0" w:color="auto"/>
              <w:right w:val="single" w:sz="6" w:space="0" w:color="auto"/>
            </w:tcBorders>
          </w:tcPr>
          <w:p w14:paraId="13647898" w14:textId="77777777" w:rsidR="00A22E50" w:rsidRPr="00A22E50" w:rsidRDefault="00A22E50" w:rsidP="00A22E50">
            <w:pPr>
              <w:spacing w:after="60"/>
              <w:rPr>
                <w:rFonts w:eastAsia="SimSun"/>
                <w:iCs/>
                <w:sz w:val="20"/>
                <w:szCs w:val="20"/>
              </w:rPr>
            </w:pPr>
            <w:proofErr w:type="spellStart"/>
            <w:r w:rsidRPr="00A22E50">
              <w:rPr>
                <w:rFonts w:eastAsia="SimSun"/>
                <w:sz w:val="20"/>
                <w:szCs w:val="20"/>
              </w:rPr>
              <w:t>RTRDREV</w:t>
            </w:r>
            <w:proofErr w:type="spellEnd"/>
            <w:r w:rsidRPr="00A22E50">
              <w:rPr>
                <w:rFonts w:eastAsia="SimSun"/>
                <w:sz w:val="20"/>
                <w:szCs w:val="20"/>
              </w:rPr>
              <w:t xml:space="preserve"> </w:t>
            </w:r>
            <w:r w:rsidRPr="00A22E50">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107313F9" w14:textId="77777777" w:rsidR="00A22E50" w:rsidRPr="00A22E50" w:rsidRDefault="00A22E50" w:rsidP="00A22E50">
            <w:pPr>
              <w:spacing w:after="60"/>
              <w:jc w:val="center"/>
              <w:rPr>
                <w:rFonts w:eastAsia="SimSun"/>
                <w:iCs/>
                <w:sz w:val="20"/>
                <w:szCs w:val="20"/>
              </w:rPr>
            </w:pPr>
            <w:r w:rsidRPr="00A22E50">
              <w:rPr>
                <w:rFonts w:eastAsia="SimSun"/>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29D1E624" w14:textId="77777777" w:rsidR="00A22E50" w:rsidRPr="00A22E50" w:rsidRDefault="00A22E50" w:rsidP="00A22E50">
            <w:pPr>
              <w:spacing w:after="60"/>
              <w:rPr>
                <w:rFonts w:eastAsia="SimSun"/>
                <w:i/>
                <w:iCs/>
                <w:sz w:val="20"/>
                <w:szCs w:val="20"/>
              </w:rPr>
            </w:pPr>
            <w:r w:rsidRPr="00A22E50">
              <w:rPr>
                <w:rFonts w:eastAsia="SimSun"/>
                <w:i/>
                <w:sz w:val="20"/>
                <w:szCs w:val="20"/>
              </w:rPr>
              <w:t>Real-Time Reg-Down Revenue</w:t>
            </w:r>
            <w:r w:rsidRPr="00A22E50">
              <w:rPr>
                <w:rFonts w:eastAsia="SimSun"/>
                <w:sz w:val="20"/>
                <w:szCs w:val="20"/>
              </w:rPr>
              <w:t xml:space="preserve">—The Real-Time Reg-Down revenue for QSE </w:t>
            </w:r>
            <w:r w:rsidRPr="00A22E50">
              <w:rPr>
                <w:rFonts w:eastAsia="SimSun"/>
                <w:i/>
                <w:sz w:val="20"/>
                <w:szCs w:val="20"/>
              </w:rPr>
              <w:t>q</w:t>
            </w:r>
            <w:r w:rsidRPr="00A22E50">
              <w:rPr>
                <w:rFonts w:eastAsia="SimSun"/>
                <w:sz w:val="20"/>
                <w:szCs w:val="20"/>
              </w:rPr>
              <w:t xml:space="preserve"> calculated for Resource </w:t>
            </w:r>
            <w:r w:rsidRPr="00A22E50">
              <w:rPr>
                <w:rFonts w:eastAsia="SimSun"/>
                <w:i/>
                <w:sz w:val="20"/>
                <w:szCs w:val="20"/>
              </w:rPr>
              <w:t>r</w:t>
            </w:r>
            <w:r w:rsidRPr="00A22E50">
              <w:rPr>
                <w:rFonts w:eastAsia="SimSun"/>
                <w:sz w:val="20"/>
                <w:szCs w:val="20"/>
              </w:rPr>
              <w:t xml:space="preserve"> for the 15-minute Settlement Interval </w:t>
            </w:r>
            <w:r w:rsidRPr="00A22E50">
              <w:rPr>
                <w:rFonts w:eastAsia="SimSun"/>
                <w:i/>
                <w:sz w:val="20"/>
                <w:szCs w:val="20"/>
              </w:rPr>
              <w:t>i</w:t>
            </w:r>
            <w:r w:rsidRPr="00A22E50">
              <w:rPr>
                <w:rFonts w:eastAsia="SimSun"/>
                <w:sz w:val="20"/>
                <w:szCs w:val="20"/>
              </w:rPr>
              <w:t xml:space="preserve">.  See Section 6.7.2.  Where for a Combined Cycle Train, the Resource </w:t>
            </w:r>
            <w:r w:rsidRPr="00A22E50">
              <w:rPr>
                <w:rFonts w:eastAsia="SimSun"/>
                <w:i/>
                <w:sz w:val="20"/>
                <w:szCs w:val="20"/>
              </w:rPr>
              <w:t>r</w:t>
            </w:r>
            <w:r w:rsidRPr="00A22E50">
              <w:rPr>
                <w:rFonts w:eastAsia="SimSun"/>
                <w:sz w:val="20"/>
                <w:szCs w:val="20"/>
              </w:rPr>
              <w:t xml:space="preserve"> is the Combined Cycle Train.</w:t>
            </w:r>
          </w:p>
        </w:tc>
      </w:tr>
      <w:tr w:rsidR="00A22E50" w:rsidRPr="00A22E50" w14:paraId="6F61A824" w14:textId="77777777" w:rsidTr="00395C15">
        <w:trPr>
          <w:cantSplit/>
        </w:trPr>
        <w:tc>
          <w:tcPr>
            <w:tcW w:w="881" w:type="pct"/>
            <w:tcBorders>
              <w:top w:val="single" w:sz="6" w:space="0" w:color="auto"/>
              <w:left w:val="single" w:sz="4" w:space="0" w:color="auto"/>
              <w:bottom w:val="single" w:sz="6" w:space="0" w:color="auto"/>
              <w:right w:val="single" w:sz="6" w:space="0" w:color="auto"/>
            </w:tcBorders>
          </w:tcPr>
          <w:p w14:paraId="07CEFC87" w14:textId="77777777" w:rsidR="00A22E50" w:rsidRPr="00A22E50" w:rsidRDefault="00A22E50" w:rsidP="00A22E50">
            <w:pPr>
              <w:spacing w:after="60"/>
              <w:rPr>
                <w:rFonts w:eastAsia="SimSun"/>
                <w:iCs/>
                <w:sz w:val="20"/>
                <w:szCs w:val="20"/>
              </w:rPr>
            </w:pPr>
            <w:proofErr w:type="spellStart"/>
            <w:r w:rsidRPr="00A22E50">
              <w:rPr>
                <w:rFonts w:eastAsia="SimSun"/>
                <w:sz w:val="20"/>
                <w:szCs w:val="20"/>
              </w:rPr>
              <w:t>RTRRREV</w:t>
            </w:r>
            <w:proofErr w:type="spellEnd"/>
            <w:r w:rsidRPr="00A22E50">
              <w:rPr>
                <w:rFonts w:eastAsia="SimSun"/>
                <w:sz w:val="20"/>
                <w:szCs w:val="20"/>
              </w:rPr>
              <w:t xml:space="preserve"> </w:t>
            </w:r>
            <w:r w:rsidRPr="00A22E50">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2ABA7D5E" w14:textId="77777777" w:rsidR="00A22E50" w:rsidRPr="00A22E50" w:rsidRDefault="00A22E50" w:rsidP="00A22E50">
            <w:pPr>
              <w:spacing w:after="60"/>
              <w:jc w:val="center"/>
              <w:rPr>
                <w:rFonts w:eastAsia="SimSun"/>
                <w:iCs/>
                <w:sz w:val="20"/>
                <w:szCs w:val="20"/>
              </w:rPr>
            </w:pPr>
            <w:r w:rsidRPr="00A22E50">
              <w:rPr>
                <w:rFonts w:eastAsia="SimSun"/>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4F684D13" w14:textId="77777777" w:rsidR="00A22E50" w:rsidRPr="00A22E50" w:rsidRDefault="00A22E50" w:rsidP="00A22E50">
            <w:pPr>
              <w:spacing w:after="60"/>
              <w:rPr>
                <w:rFonts w:eastAsia="SimSun"/>
                <w:i/>
                <w:iCs/>
                <w:sz w:val="20"/>
                <w:szCs w:val="20"/>
              </w:rPr>
            </w:pPr>
            <w:r w:rsidRPr="00A22E50">
              <w:rPr>
                <w:rFonts w:eastAsia="SimSun"/>
                <w:i/>
                <w:sz w:val="20"/>
                <w:szCs w:val="20"/>
              </w:rPr>
              <w:t>Real-Time Responsive Reserve Revenue</w:t>
            </w:r>
            <w:r w:rsidRPr="00A22E50">
              <w:rPr>
                <w:rFonts w:eastAsia="SimSun"/>
                <w:sz w:val="20"/>
                <w:szCs w:val="20"/>
              </w:rPr>
              <w:t xml:space="preserve">—The Real-Time RRS revenue for QSE </w:t>
            </w:r>
            <w:r w:rsidRPr="00A22E50">
              <w:rPr>
                <w:rFonts w:eastAsia="SimSun"/>
                <w:i/>
                <w:sz w:val="20"/>
                <w:szCs w:val="20"/>
              </w:rPr>
              <w:t>q</w:t>
            </w:r>
            <w:r w:rsidRPr="00A22E50">
              <w:rPr>
                <w:rFonts w:eastAsia="SimSun"/>
                <w:sz w:val="20"/>
                <w:szCs w:val="20"/>
              </w:rPr>
              <w:t xml:space="preserve"> calculated for Resource </w:t>
            </w:r>
            <w:r w:rsidRPr="00A22E50">
              <w:rPr>
                <w:rFonts w:eastAsia="SimSun"/>
                <w:i/>
                <w:sz w:val="20"/>
                <w:szCs w:val="20"/>
              </w:rPr>
              <w:t>r</w:t>
            </w:r>
            <w:r w:rsidRPr="00A22E50">
              <w:rPr>
                <w:rFonts w:eastAsia="SimSun"/>
                <w:sz w:val="20"/>
                <w:szCs w:val="20"/>
              </w:rPr>
              <w:t xml:space="preserve"> for the 15-minute Settlement Interval </w:t>
            </w:r>
            <w:r w:rsidRPr="00A22E50">
              <w:rPr>
                <w:rFonts w:eastAsia="SimSun"/>
                <w:i/>
                <w:sz w:val="20"/>
                <w:szCs w:val="20"/>
              </w:rPr>
              <w:t>i</w:t>
            </w:r>
            <w:r w:rsidRPr="00A22E50">
              <w:rPr>
                <w:rFonts w:eastAsia="SimSun"/>
                <w:sz w:val="20"/>
                <w:szCs w:val="20"/>
              </w:rPr>
              <w:t xml:space="preserve">.  See Section 6.7.2.  Where for a Combined Cycle Train, the Resource </w:t>
            </w:r>
            <w:r w:rsidRPr="00A22E50">
              <w:rPr>
                <w:rFonts w:eastAsia="SimSun"/>
                <w:i/>
                <w:sz w:val="20"/>
                <w:szCs w:val="20"/>
              </w:rPr>
              <w:t>r</w:t>
            </w:r>
            <w:r w:rsidRPr="00A22E50">
              <w:rPr>
                <w:rFonts w:eastAsia="SimSun"/>
                <w:sz w:val="20"/>
                <w:szCs w:val="20"/>
              </w:rPr>
              <w:t xml:space="preserve"> is the Combined Cycle Train.</w:t>
            </w:r>
          </w:p>
        </w:tc>
      </w:tr>
      <w:tr w:rsidR="00A22E50" w:rsidRPr="00A22E50" w14:paraId="204F68E3" w14:textId="77777777" w:rsidTr="00395C15">
        <w:trPr>
          <w:cantSplit/>
        </w:trPr>
        <w:tc>
          <w:tcPr>
            <w:tcW w:w="881" w:type="pct"/>
            <w:tcBorders>
              <w:top w:val="single" w:sz="6" w:space="0" w:color="auto"/>
              <w:left w:val="single" w:sz="4" w:space="0" w:color="auto"/>
              <w:bottom w:val="single" w:sz="6" w:space="0" w:color="auto"/>
              <w:right w:val="single" w:sz="6" w:space="0" w:color="auto"/>
            </w:tcBorders>
          </w:tcPr>
          <w:p w14:paraId="107C6FE8" w14:textId="77777777" w:rsidR="00A22E50" w:rsidRPr="00A22E50" w:rsidRDefault="00A22E50" w:rsidP="00A22E50">
            <w:pPr>
              <w:spacing w:after="60"/>
              <w:rPr>
                <w:rFonts w:eastAsia="SimSun"/>
                <w:iCs/>
                <w:sz w:val="20"/>
                <w:szCs w:val="20"/>
              </w:rPr>
            </w:pPr>
            <w:proofErr w:type="spellStart"/>
            <w:r w:rsidRPr="00A22E50">
              <w:rPr>
                <w:rFonts w:eastAsia="SimSun"/>
                <w:sz w:val="20"/>
                <w:szCs w:val="20"/>
              </w:rPr>
              <w:t>RTNSREV</w:t>
            </w:r>
            <w:proofErr w:type="spellEnd"/>
            <w:r w:rsidRPr="00A22E50">
              <w:rPr>
                <w:rFonts w:eastAsia="SimSun"/>
                <w:sz w:val="20"/>
                <w:szCs w:val="20"/>
              </w:rPr>
              <w:t xml:space="preserve"> </w:t>
            </w:r>
            <w:r w:rsidRPr="00A22E50">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10DDD074" w14:textId="77777777" w:rsidR="00A22E50" w:rsidRPr="00A22E50" w:rsidRDefault="00A22E50" w:rsidP="00A22E50">
            <w:pPr>
              <w:spacing w:after="60"/>
              <w:jc w:val="center"/>
              <w:rPr>
                <w:rFonts w:eastAsia="SimSun"/>
                <w:iCs/>
                <w:sz w:val="20"/>
                <w:szCs w:val="20"/>
              </w:rPr>
            </w:pPr>
            <w:r w:rsidRPr="00A22E50">
              <w:rPr>
                <w:rFonts w:eastAsia="SimSun"/>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2892BC52" w14:textId="77777777" w:rsidR="00A22E50" w:rsidRPr="00A22E50" w:rsidRDefault="00A22E50" w:rsidP="00A22E50">
            <w:pPr>
              <w:spacing w:after="60"/>
              <w:rPr>
                <w:rFonts w:eastAsia="SimSun"/>
                <w:i/>
                <w:iCs/>
                <w:sz w:val="20"/>
                <w:szCs w:val="20"/>
              </w:rPr>
            </w:pPr>
            <w:r w:rsidRPr="00A22E50">
              <w:rPr>
                <w:rFonts w:eastAsia="SimSun"/>
                <w:i/>
                <w:sz w:val="20"/>
                <w:szCs w:val="20"/>
              </w:rPr>
              <w:t>Real-Time Non-Spin Revenue</w:t>
            </w:r>
            <w:r w:rsidRPr="00A22E50">
              <w:rPr>
                <w:rFonts w:eastAsia="SimSun"/>
                <w:sz w:val="20"/>
                <w:szCs w:val="20"/>
              </w:rPr>
              <w:t xml:space="preserve">—The Real-Time Non-Spin revenue for QSE </w:t>
            </w:r>
            <w:r w:rsidRPr="00A22E50">
              <w:rPr>
                <w:rFonts w:eastAsia="SimSun"/>
                <w:i/>
                <w:sz w:val="20"/>
                <w:szCs w:val="20"/>
              </w:rPr>
              <w:t>q</w:t>
            </w:r>
            <w:r w:rsidRPr="00A22E50">
              <w:rPr>
                <w:rFonts w:eastAsia="SimSun"/>
                <w:sz w:val="20"/>
                <w:szCs w:val="20"/>
              </w:rPr>
              <w:t xml:space="preserve"> calculated for Resource </w:t>
            </w:r>
            <w:r w:rsidRPr="00A22E50">
              <w:rPr>
                <w:rFonts w:eastAsia="SimSun"/>
                <w:i/>
                <w:sz w:val="20"/>
                <w:szCs w:val="20"/>
              </w:rPr>
              <w:t>r</w:t>
            </w:r>
            <w:r w:rsidRPr="00A22E50">
              <w:rPr>
                <w:rFonts w:eastAsia="SimSun"/>
                <w:sz w:val="20"/>
                <w:szCs w:val="20"/>
              </w:rPr>
              <w:t xml:space="preserve"> for the 15-minute Settlement Interval </w:t>
            </w:r>
            <w:r w:rsidRPr="00A22E50">
              <w:rPr>
                <w:rFonts w:eastAsia="SimSun"/>
                <w:i/>
                <w:sz w:val="20"/>
                <w:szCs w:val="20"/>
              </w:rPr>
              <w:t>i</w:t>
            </w:r>
            <w:r w:rsidRPr="00A22E50">
              <w:rPr>
                <w:rFonts w:eastAsia="SimSun"/>
                <w:sz w:val="20"/>
                <w:szCs w:val="20"/>
              </w:rPr>
              <w:t xml:space="preserve">.  See Section 6.7.2.  Where for a Combined Cycle Train, the Resource </w:t>
            </w:r>
            <w:r w:rsidRPr="00A22E50">
              <w:rPr>
                <w:rFonts w:eastAsia="SimSun"/>
                <w:i/>
                <w:sz w:val="20"/>
                <w:szCs w:val="20"/>
              </w:rPr>
              <w:t>r</w:t>
            </w:r>
            <w:r w:rsidRPr="00A22E50">
              <w:rPr>
                <w:rFonts w:eastAsia="SimSun"/>
                <w:sz w:val="20"/>
                <w:szCs w:val="20"/>
              </w:rPr>
              <w:t xml:space="preserve"> is the Combined Cycle Train.</w:t>
            </w:r>
          </w:p>
        </w:tc>
      </w:tr>
      <w:tr w:rsidR="00A22E50" w:rsidRPr="00A22E50" w14:paraId="7F2C80EE" w14:textId="77777777" w:rsidTr="00395C15">
        <w:trPr>
          <w:cantSplit/>
        </w:trPr>
        <w:tc>
          <w:tcPr>
            <w:tcW w:w="881" w:type="pct"/>
            <w:tcBorders>
              <w:top w:val="single" w:sz="6" w:space="0" w:color="auto"/>
              <w:left w:val="single" w:sz="4" w:space="0" w:color="auto"/>
              <w:bottom w:val="single" w:sz="6" w:space="0" w:color="auto"/>
              <w:right w:val="single" w:sz="6" w:space="0" w:color="auto"/>
            </w:tcBorders>
          </w:tcPr>
          <w:p w14:paraId="217790CD" w14:textId="77777777" w:rsidR="00A22E50" w:rsidRPr="00A22E50" w:rsidRDefault="00A22E50" w:rsidP="00A22E50">
            <w:pPr>
              <w:spacing w:after="60"/>
              <w:rPr>
                <w:rFonts w:eastAsia="SimSun"/>
                <w:iCs/>
                <w:sz w:val="20"/>
                <w:szCs w:val="20"/>
              </w:rPr>
            </w:pPr>
            <w:proofErr w:type="spellStart"/>
            <w:r w:rsidRPr="00A22E50">
              <w:rPr>
                <w:rFonts w:eastAsia="SimSun"/>
                <w:sz w:val="20"/>
                <w:szCs w:val="20"/>
              </w:rPr>
              <w:t>RTECRREV</w:t>
            </w:r>
            <w:proofErr w:type="spellEnd"/>
            <w:r w:rsidRPr="00A22E50">
              <w:rPr>
                <w:rFonts w:eastAsia="SimSun"/>
                <w:sz w:val="20"/>
                <w:szCs w:val="20"/>
              </w:rPr>
              <w:t xml:space="preserve"> </w:t>
            </w:r>
            <w:r w:rsidRPr="00A22E50">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02FAD521" w14:textId="77777777" w:rsidR="00A22E50" w:rsidRPr="00A22E50" w:rsidRDefault="00A22E50" w:rsidP="00A22E50">
            <w:pPr>
              <w:spacing w:after="60"/>
              <w:jc w:val="center"/>
              <w:rPr>
                <w:rFonts w:eastAsia="SimSun"/>
                <w:iCs/>
                <w:sz w:val="20"/>
                <w:szCs w:val="20"/>
              </w:rPr>
            </w:pPr>
            <w:r w:rsidRPr="00A22E50">
              <w:rPr>
                <w:rFonts w:eastAsia="SimSun"/>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6BCEFF7E" w14:textId="77777777" w:rsidR="00A22E50" w:rsidRPr="00A22E50" w:rsidRDefault="00A22E50" w:rsidP="00A22E50">
            <w:pPr>
              <w:spacing w:after="60"/>
              <w:rPr>
                <w:rFonts w:eastAsia="SimSun"/>
                <w:i/>
                <w:iCs/>
                <w:sz w:val="20"/>
                <w:szCs w:val="20"/>
              </w:rPr>
            </w:pPr>
            <w:r w:rsidRPr="00A22E50">
              <w:rPr>
                <w:rFonts w:eastAsia="SimSun"/>
                <w:i/>
                <w:sz w:val="20"/>
                <w:szCs w:val="20"/>
              </w:rPr>
              <w:t>Real-Time ERCOT Contingency Reserve Service Revenue</w:t>
            </w:r>
            <w:r w:rsidRPr="00A22E50">
              <w:rPr>
                <w:rFonts w:eastAsia="SimSun"/>
                <w:sz w:val="20"/>
                <w:szCs w:val="20"/>
              </w:rPr>
              <w:t xml:space="preserve">—The Real-Time ECRS revenue for QSE </w:t>
            </w:r>
            <w:r w:rsidRPr="00A22E50">
              <w:rPr>
                <w:rFonts w:eastAsia="SimSun"/>
                <w:i/>
                <w:sz w:val="20"/>
                <w:szCs w:val="20"/>
              </w:rPr>
              <w:t>q</w:t>
            </w:r>
            <w:r w:rsidRPr="00A22E50">
              <w:rPr>
                <w:rFonts w:eastAsia="SimSun"/>
                <w:sz w:val="20"/>
                <w:szCs w:val="20"/>
              </w:rPr>
              <w:t xml:space="preserve"> calculated for Resource </w:t>
            </w:r>
            <w:r w:rsidRPr="00A22E50">
              <w:rPr>
                <w:rFonts w:eastAsia="SimSun"/>
                <w:i/>
                <w:sz w:val="20"/>
                <w:szCs w:val="20"/>
              </w:rPr>
              <w:t>r</w:t>
            </w:r>
            <w:r w:rsidRPr="00A22E50">
              <w:rPr>
                <w:rFonts w:eastAsia="SimSun"/>
                <w:sz w:val="20"/>
                <w:szCs w:val="20"/>
              </w:rPr>
              <w:t xml:space="preserve"> for the 15-minute Settlement Interval </w:t>
            </w:r>
            <w:r w:rsidRPr="00A22E50">
              <w:rPr>
                <w:rFonts w:eastAsia="SimSun"/>
                <w:i/>
                <w:sz w:val="20"/>
                <w:szCs w:val="20"/>
              </w:rPr>
              <w:t>i</w:t>
            </w:r>
            <w:r w:rsidRPr="00A22E50">
              <w:rPr>
                <w:rFonts w:eastAsia="SimSun"/>
                <w:sz w:val="20"/>
                <w:szCs w:val="20"/>
              </w:rPr>
              <w:t xml:space="preserve">.  See Section 6.7.2.  Where for a Combined Cycle Train, the Resource </w:t>
            </w:r>
            <w:r w:rsidRPr="00A22E50">
              <w:rPr>
                <w:rFonts w:eastAsia="SimSun"/>
                <w:i/>
                <w:sz w:val="20"/>
                <w:szCs w:val="20"/>
              </w:rPr>
              <w:t>r</w:t>
            </w:r>
            <w:r w:rsidRPr="00A22E50">
              <w:rPr>
                <w:rFonts w:eastAsia="SimSun"/>
                <w:sz w:val="20"/>
                <w:szCs w:val="20"/>
              </w:rPr>
              <w:t xml:space="preserve"> is the Combined Cycle Train.</w:t>
            </w:r>
          </w:p>
        </w:tc>
      </w:tr>
      <w:tr w:rsidR="00A22E50" w:rsidRPr="00A22E50" w14:paraId="664A9F03" w14:textId="77777777" w:rsidTr="00395C15">
        <w:trPr>
          <w:cantSplit/>
          <w:ins w:id="831" w:author="ERCOT" w:date="2025-12-08T10:46:00Z"/>
        </w:trPr>
        <w:tc>
          <w:tcPr>
            <w:tcW w:w="881" w:type="pct"/>
            <w:tcBorders>
              <w:top w:val="single" w:sz="6" w:space="0" w:color="auto"/>
              <w:left w:val="single" w:sz="4" w:space="0" w:color="auto"/>
              <w:bottom w:val="single" w:sz="6" w:space="0" w:color="auto"/>
              <w:right w:val="single" w:sz="6" w:space="0" w:color="auto"/>
            </w:tcBorders>
          </w:tcPr>
          <w:p w14:paraId="695B1A7A" w14:textId="77777777" w:rsidR="00A22E50" w:rsidRPr="00A22E50" w:rsidRDefault="00A22E50" w:rsidP="00A22E50">
            <w:pPr>
              <w:spacing w:after="60"/>
              <w:rPr>
                <w:ins w:id="832" w:author="ERCOT" w:date="2025-12-08T10:46:00Z" w16du:dateUtc="2025-12-08T16:46:00Z"/>
                <w:rFonts w:eastAsia="SimSun"/>
                <w:sz w:val="20"/>
                <w:szCs w:val="20"/>
              </w:rPr>
            </w:pPr>
            <w:proofErr w:type="spellStart"/>
            <w:ins w:id="833" w:author="ERCOT" w:date="2025-12-08T10:46:00Z" w16du:dateUtc="2025-12-08T16:46:00Z">
              <w:r w:rsidRPr="00A22E50">
                <w:rPr>
                  <w:rFonts w:eastAsia="SimSun"/>
                  <w:sz w:val="20"/>
                  <w:szCs w:val="20"/>
                </w:rPr>
                <w:t>RTDRRREV</w:t>
              </w:r>
              <w:proofErr w:type="spellEnd"/>
              <w:r w:rsidRPr="00A22E50">
                <w:rPr>
                  <w:rFonts w:eastAsia="SimSun"/>
                  <w:sz w:val="20"/>
                  <w:szCs w:val="20"/>
                </w:rPr>
                <w:t xml:space="preserve"> </w:t>
              </w:r>
              <w:r w:rsidRPr="00A22E50">
                <w:rPr>
                  <w:rFonts w:eastAsia="SimSun"/>
                  <w:i/>
                  <w:sz w:val="20"/>
                  <w:szCs w:val="20"/>
                  <w:vertAlign w:val="subscript"/>
                </w:rPr>
                <w:t>q, r, i</w:t>
              </w:r>
            </w:ins>
          </w:p>
        </w:tc>
        <w:tc>
          <w:tcPr>
            <w:tcW w:w="471" w:type="pct"/>
            <w:tcBorders>
              <w:top w:val="single" w:sz="6" w:space="0" w:color="auto"/>
              <w:left w:val="single" w:sz="6" w:space="0" w:color="auto"/>
              <w:bottom w:val="single" w:sz="6" w:space="0" w:color="auto"/>
              <w:right w:val="single" w:sz="6" w:space="0" w:color="auto"/>
            </w:tcBorders>
          </w:tcPr>
          <w:p w14:paraId="6713A970" w14:textId="77777777" w:rsidR="00A22E50" w:rsidRPr="00A22E50" w:rsidRDefault="00A22E50" w:rsidP="00A22E50">
            <w:pPr>
              <w:spacing w:after="60"/>
              <w:jc w:val="center"/>
              <w:rPr>
                <w:ins w:id="834" w:author="ERCOT" w:date="2025-12-08T10:46:00Z" w16du:dateUtc="2025-12-08T16:46:00Z"/>
                <w:rFonts w:eastAsia="SimSun"/>
                <w:sz w:val="20"/>
                <w:szCs w:val="20"/>
              </w:rPr>
            </w:pPr>
            <w:ins w:id="835" w:author="ERCOT" w:date="2025-12-08T10:46:00Z" w16du:dateUtc="2025-12-08T16:46:00Z">
              <w:r w:rsidRPr="00A22E50">
                <w:rPr>
                  <w:rFonts w:eastAsia="SimSun"/>
                  <w:sz w:val="20"/>
                  <w:szCs w:val="20"/>
                </w:rPr>
                <w:t>$</w:t>
              </w:r>
            </w:ins>
          </w:p>
        </w:tc>
        <w:tc>
          <w:tcPr>
            <w:tcW w:w="3648" w:type="pct"/>
            <w:tcBorders>
              <w:top w:val="single" w:sz="6" w:space="0" w:color="auto"/>
              <w:left w:val="single" w:sz="6" w:space="0" w:color="auto"/>
              <w:bottom w:val="single" w:sz="6" w:space="0" w:color="auto"/>
              <w:right w:val="single" w:sz="4" w:space="0" w:color="auto"/>
            </w:tcBorders>
          </w:tcPr>
          <w:p w14:paraId="785815D6" w14:textId="77777777" w:rsidR="00A22E50" w:rsidRPr="00A22E50" w:rsidRDefault="00A22E50" w:rsidP="00A22E50">
            <w:pPr>
              <w:spacing w:after="60"/>
              <w:rPr>
                <w:ins w:id="836" w:author="ERCOT" w:date="2025-12-08T10:46:00Z" w16du:dateUtc="2025-12-08T16:46:00Z"/>
                <w:rFonts w:eastAsia="SimSun"/>
                <w:i/>
                <w:sz w:val="20"/>
                <w:szCs w:val="20"/>
              </w:rPr>
            </w:pPr>
            <w:ins w:id="837" w:author="ERCOT" w:date="2025-12-08T10:46:00Z" w16du:dateUtc="2025-12-08T16:46:00Z">
              <w:r w:rsidRPr="00A22E50">
                <w:rPr>
                  <w:rFonts w:eastAsia="SimSun"/>
                  <w:i/>
                  <w:sz w:val="20"/>
                  <w:szCs w:val="20"/>
                </w:rPr>
                <w:t xml:space="preserve">Real-Time </w:t>
              </w:r>
              <w:proofErr w:type="spellStart"/>
              <w:r w:rsidRPr="00A22E50">
                <w:rPr>
                  <w:rFonts w:eastAsia="SimSun"/>
                  <w:i/>
                  <w:sz w:val="20"/>
                  <w:szCs w:val="20"/>
                </w:rPr>
                <w:t>Dispatchable</w:t>
              </w:r>
              <w:proofErr w:type="spellEnd"/>
              <w:r w:rsidRPr="00A22E50">
                <w:rPr>
                  <w:rFonts w:eastAsia="SimSun"/>
                  <w:i/>
                  <w:sz w:val="20"/>
                  <w:szCs w:val="20"/>
                </w:rPr>
                <w:t xml:space="preserve"> Reliability Reserve Service Revenue </w:t>
              </w:r>
              <w:r w:rsidRPr="00A22E50">
                <w:rPr>
                  <w:rFonts w:eastAsia="SimSun"/>
                  <w:sz w:val="20"/>
                  <w:szCs w:val="20"/>
                </w:rPr>
                <w:t xml:space="preserve">— The Real-Time DRRS revenue for QSE </w:t>
              </w:r>
              <w:r w:rsidRPr="00A22E50">
                <w:rPr>
                  <w:rFonts w:eastAsia="SimSun"/>
                  <w:i/>
                  <w:sz w:val="20"/>
                  <w:szCs w:val="20"/>
                </w:rPr>
                <w:t>q</w:t>
              </w:r>
              <w:r w:rsidRPr="00A22E50">
                <w:rPr>
                  <w:rFonts w:eastAsia="SimSun"/>
                  <w:sz w:val="20"/>
                  <w:szCs w:val="20"/>
                </w:rPr>
                <w:t xml:space="preserve"> calculated for Resource </w:t>
              </w:r>
              <w:r w:rsidRPr="00A22E50">
                <w:rPr>
                  <w:rFonts w:eastAsia="SimSun"/>
                  <w:i/>
                  <w:sz w:val="20"/>
                  <w:szCs w:val="20"/>
                </w:rPr>
                <w:t>r</w:t>
              </w:r>
              <w:r w:rsidRPr="00A22E50">
                <w:rPr>
                  <w:rFonts w:eastAsia="SimSun"/>
                  <w:sz w:val="20"/>
                  <w:szCs w:val="20"/>
                </w:rPr>
                <w:t xml:space="preserve"> for the 15-minute Settlement Interval </w:t>
              </w:r>
              <w:r w:rsidRPr="00A22E50">
                <w:rPr>
                  <w:rFonts w:eastAsia="SimSun"/>
                  <w:i/>
                  <w:sz w:val="20"/>
                  <w:szCs w:val="20"/>
                </w:rPr>
                <w:t>i</w:t>
              </w:r>
              <w:r w:rsidRPr="00A22E50">
                <w:rPr>
                  <w:rFonts w:eastAsia="SimSun"/>
                  <w:sz w:val="20"/>
                  <w:szCs w:val="20"/>
                </w:rPr>
                <w:t xml:space="preserve">.  See Section 6.7.5.  Where for a Combined Cycle Train, the Resource </w:t>
              </w:r>
              <w:r w:rsidRPr="00A22E50">
                <w:rPr>
                  <w:rFonts w:eastAsia="SimSun"/>
                  <w:i/>
                  <w:sz w:val="20"/>
                  <w:szCs w:val="20"/>
                </w:rPr>
                <w:t>r</w:t>
              </w:r>
              <w:r w:rsidRPr="00A22E50">
                <w:rPr>
                  <w:rFonts w:eastAsia="SimSun"/>
                  <w:sz w:val="20"/>
                  <w:szCs w:val="20"/>
                </w:rPr>
                <w:t xml:space="preserve"> is the Combined Cycle Train.</w:t>
              </w:r>
            </w:ins>
          </w:p>
        </w:tc>
      </w:tr>
      <w:tr w:rsidR="00A22E50" w:rsidRPr="00A22E50" w14:paraId="73FE8FD5" w14:textId="77777777" w:rsidTr="00395C15">
        <w:trPr>
          <w:cantSplit/>
        </w:trPr>
        <w:tc>
          <w:tcPr>
            <w:tcW w:w="5000" w:type="pct"/>
            <w:gridSpan w:val="3"/>
            <w:tcBorders>
              <w:top w:val="single" w:sz="6" w:space="0" w:color="auto"/>
              <w:left w:val="single" w:sz="4" w:space="0" w:color="auto"/>
              <w:bottom w:val="single" w:sz="6" w:space="0" w:color="auto"/>
              <w:right w:val="single" w:sz="4" w:space="0" w:color="auto"/>
            </w:tcBorders>
            <w:hideMark/>
          </w:tcPr>
          <w:p w14:paraId="57C3220F" w14:textId="77777777" w:rsidR="00A22E50" w:rsidRPr="00A22E50" w:rsidRDefault="00A22E50" w:rsidP="00A22E50">
            <w:pPr>
              <w:spacing w:after="60"/>
              <w:rPr>
                <w:rFonts w:eastAsia="SimSun"/>
                <w:i/>
                <w:iCs/>
                <w:sz w:val="20"/>
                <w:szCs w:val="20"/>
              </w:rPr>
            </w:pPr>
          </w:p>
        </w:tc>
      </w:tr>
      <w:tr w:rsidR="00A22E50" w:rsidRPr="00A22E50" w14:paraId="7D5A2596" w14:textId="77777777" w:rsidTr="00395C15">
        <w:trPr>
          <w:cantSplit/>
        </w:trPr>
        <w:tc>
          <w:tcPr>
            <w:tcW w:w="881" w:type="pct"/>
            <w:tcBorders>
              <w:top w:val="single" w:sz="6" w:space="0" w:color="auto"/>
              <w:left w:val="single" w:sz="4" w:space="0" w:color="auto"/>
              <w:bottom w:val="single" w:sz="6" w:space="0" w:color="auto"/>
              <w:right w:val="single" w:sz="6" w:space="0" w:color="auto"/>
            </w:tcBorders>
            <w:hideMark/>
          </w:tcPr>
          <w:p w14:paraId="07E0DE49" w14:textId="77777777" w:rsidR="00A22E50" w:rsidRPr="00A22E50" w:rsidRDefault="00A22E50" w:rsidP="00A22E50">
            <w:pPr>
              <w:spacing w:after="60"/>
              <w:rPr>
                <w:rFonts w:eastAsia="SimSun"/>
                <w:iCs/>
                <w:sz w:val="20"/>
                <w:szCs w:val="20"/>
              </w:rPr>
            </w:pPr>
            <w:proofErr w:type="spellStart"/>
            <w:r w:rsidRPr="00A22E50">
              <w:rPr>
                <w:rFonts w:eastAsia="SimSun"/>
                <w:iCs/>
                <w:sz w:val="20"/>
                <w:szCs w:val="20"/>
              </w:rPr>
              <w:t>VSSVARAMT</w:t>
            </w:r>
            <w:proofErr w:type="spellEnd"/>
            <w:r w:rsidRPr="00A22E50">
              <w:rPr>
                <w:rFonts w:eastAsia="SimSun"/>
                <w:iCs/>
                <w:sz w:val="20"/>
                <w:szCs w:val="20"/>
              </w:rPr>
              <w:t xml:space="preserve"> </w:t>
            </w:r>
            <w:r w:rsidRPr="00A22E50">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58BC4C64" w14:textId="77777777" w:rsidR="00A22E50" w:rsidRPr="00A22E50" w:rsidRDefault="00A22E50" w:rsidP="00A22E50">
            <w:pPr>
              <w:spacing w:after="60"/>
              <w:jc w:val="center"/>
              <w:rPr>
                <w:rFonts w:eastAsia="SimSun"/>
                <w:iCs/>
                <w:sz w:val="20"/>
                <w:szCs w:val="20"/>
              </w:rPr>
            </w:pPr>
            <w:r w:rsidRPr="00A22E50">
              <w:rPr>
                <w:rFonts w:eastAsia="SimSun"/>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4ACB892B" w14:textId="77777777" w:rsidR="00A22E50" w:rsidRPr="00A22E50" w:rsidRDefault="00A22E50" w:rsidP="00A22E50">
            <w:pPr>
              <w:spacing w:after="60"/>
              <w:rPr>
                <w:rFonts w:eastAsia="SimSun"/>
                <w:i/>
                <w:iCs/>
                <w:sz w:val="20"/>
                <w:szCs w:val="20"/>
              </w:rPr>
            </w:pPr>
            <w:r w:rsidRPr="00A22E50">
              <w:rPr>
                <w:rFonts w:eastAsia="SimSun"/>
                <w:i/>
                <w:sz w:val="20"/>
                <w:szCs w:val="20"/>
              </w:rPr>
              <w:t xml:space="preserve">Voltage Support Service </w:t>
            </w:r>
            <w:proofErr w:type="spellStart"/>
            <w:r w:rsidRPr="00A22E50">
              <w:rPr>
                <w:rFonts w:eastAsia="SimSun"/>
                <w:i/>
                <w:sz w:val="20"/>
                <w:szCs w:val="20"/>
              </w:rPr>
              <w:t>VAr</w:t>
            </w:r>
            <w:proofErr w:type="spellEnd"/>
            <w:r w:rsidRPr="00A22E50">
              <w:rPr>
                <w:rFonts w:eastAsia="SimSun"/>
                <w:i/>
                <w:sz w:val="20"/>
                <w:szCs w:val="20"/>
              </w:rPr>
              <w:t xml:space="preserve"> Amount—</w:t>
            </w:r>
            <w:r w:rsidRPr="00A22E50">
              <w:rPr>
                <w:rFonts w:eastAsia="SimSun"/>
                <w:sz w:val="20"/>
                <w:szCs w:val="20"/>
              </w:rPr>
              <w:t>The payment to the QSE q for the Voltage Support Service (VSS) provided by Generation Resource r for the 15-minute Settlement Interval i.  See Section 6.6.7.1, Voltage Support Service Payments.  Payment for VSS is made to the Combined Cycle Train.</w:t>
            </w:r>
          </w:p>
        </w:tc>
      </w:tr>
      <w:tr w:rsidR="00A22E50" w:rsidRPr="00A22E50" w14:paraId="5A687717" w14:textId="77777777" w:rsidTr="00395C15">
        <w:trPr>
          <w:cantSplit/>
        </w:trPr>
        <w:tc>
          <w:tcPr>
            <w:tcW w:w="881" w:type="pct"/>
            <w:tcBorders>
              <w:top w:val="single" w:sz="6" w:space="0" w:color="auto"/>
              <w:left w:val="single" w:sz="4" w:space="0" w:color="auto"/>
              <w:bottom w:val="single" w:sz="6" w:space="0" w:color="auto"/>
              <w:right w:val="single" w:sz="6" w:space="0" w:color="auto"/>
            </w:tcBorders>
            <w:hideMark/>
          </w:tcPr>
          <w:p w14:paraId="0660EC13" w14:textId="77777777" w:rsidR="00A22E50" w:rsidRPr="00A22E50" w:rsidRDefault="00A22E50" w:rsidP="00A22E50">
            <w:pPr>
              <w:spacing w:after="60"/>
              <w:rPr>
                <w:rFonts w:eastAsia="SimSun"/>
                <w:iCs/>
                <w:sz w:val="20"/>
                <w:szCs w:val="20"/>
              </w:rPr>
            </w:pPr>
            <w:proofErr w:type="spellStart"/>
            <w:r w:rsidRPr="00A22E50">
              <w:rPr>
                <w:rFonts w:eastAsia="SimSun"/>
                <w:iCs/>
                <w:sz w:val="20"/>
                <w:szCs w:val="20"/>
              </w:rPr>
              <w:t>VSSEAMT</w:t>
            </w:r>
            <w:proofErr w:type="spellEnd"/>
            <w:r w:rsidRPr="00A22E50">
              <w:rPr>
                <w:rFonts w:eastAsia="SimSun"/>
                <w:iCs/>
                <w:sz w:val="20"/>
                <w:szCs w:val="20"/>
              </w:rPr>
              <w:t xml:space="preserve"> </w:t>
            </w:r>
            <w:r w:rsidRPr="00A22E50">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F4D3CB0" w14:textId="77777777" w:rsidR="00A22E50" w:rsidRPr="00A22E50" w:rsidRDefault="00A22E50" w:rsidP="00A22E50">
            <w:pPr>
              <w:spacing w:after="60"/>
              <w:jc w:val="center"/>
              <w:rPr>
                <w:rFonts w:eastAsia="SimSun"/>
                <w:iCs/>
                <w:sz w:val="20"/>
                <w:szCs w:val="20"/>
              </w:rPr>
            </w:pPr>
            <w:r w:rsidRPr="00A22E50">
              <w:rPr>
                <w:rFonts w:eastAsia="SimSun"/>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611E1715" w14:textId="77777777" w:rsidR="00A22E50" w:rsidRPr="00A22E50" w:rsidRDefault="00A22E50" w:rsidP="00A22E50">
            <w:pPr>
              <w:spacing w:after="60"/>
              <w:rPr>
                <w:rFonts w:eastAsia="SimSun"/>
                <w:i/>
                <w:iCs/>
                <w:sz w:val="20"/>
                <w:szCs w:val="20"/>
              </w:rPr>
            </w:pPr>
            <w:r w:rsidRPr="00A22E50">
              <w:rPr>
                <w:rFonts w:eastAsia="SimSun"/>
                <w:i/>
                <w:sz w:val="20"/>
                <w:szCs w:val="20"/>
              </w:rPr>
              <w:t xml:space="preserve">Voltage Support Service </w:t>
            </w:r>
            <w:proofErr w:type="spellStart"/>
            <w:r w:rsidRPr="00A22E50">
              <w:rPr>
                <w:rFonts w:eastAsia="SimSun"/>
                <w:i/>
                <w:sz w:val="20"/>
                <w:szCs w:val="20"/>
              </w:rPr>
              <w:t>VAr</w:t>
            </w:r>
            <w:proofErr w:type="spellEnd"/>
            <w:r w:rsidRPr="00A22E50">
              <w:rPr>
                <w:rFonts w:eastAsia="SimSun"/>
                <w:i/>
                <w:sz w:val="20"/>
                <w:szCs w:val="20"/>
              </w:rPr>
              <w:t xml:space="preserve"> Amount—</w:t>
            </w:r>
            <w:r w:rsidRPr="00A22E50">
              <w:rPr>
                <w:rFonts w:eastAsia="SimSun"/>
                <w:sz w:val="20"/>
                <w:szCs w:val="20"/>
              </w:rPr>
              <w:t>The payment to the QSE q for the Voltage Support Service (VSS) provided by Generation Resource r for the 15-minute Settlement Interval i.  See Section 6.6.7.1, Voltage Support Service Payments.  Payment for VSS is made to the Combined Cycle Train.</w:t>
            </w:r>
          </w:p>
        </w:tc>
      </w:tr>
      <w:tr w:rsidR="00A22E50" w:rsidRPr="00A22E50" w14:paraId="1AF0B17F" w14:textId="77777777" w:rsidTr="00395C15">
        <w:trPr>
          <w:cantSplit/>
        </w:trPr>
        <w:tc>
          <w:tcPr>
            <w:tcW w:w="881" w:type="pct"/>
            <w:tcBorders>
              <w:top w:val="single" w:sz="6" w:space="0" w:color="auto"/>
              <w:left w:val="single" w:sz="4" w:space="0" w:color="auto"/>
              <w:bottom w:val="single" w:sz="6" w:space="0" w:color="auto"/>
              <w:right w:val="single" w:sz="6" w:space="0" w:color="auto"/>
            </w:tcBorders>
            <w:hideMark/>
          </w:tcPr>
          <w:p w14:paraId="74AD8DDC" w14:textId="77777777" w:rsidR="00A22E50" w:rsidRPr="00A22E50" w:rsidRDefault="00A22E50" w:rsidP="00A22E50">
            <w:pPr>
              <w:spacing w:after="60"/>
              <w:rPr>
                <w:rFonts w:eastAsia="SimSun"/>
                <w:iCs/>
                <w:sz w:val="20"/>
                <w:szCs w:val="20"/>
              </w:rPr>
            </w:pPr>
            <w:proofErr w:type="spellStart"/>
            <w:r w:rsidRPr="00A22E50">
              <w:rPr>
                <w:rFonts w:eastAsia="SimSun"/>
                <w:iCs/>
                <w:sz w:val="20"/>
                <w:szCs w:val="20"/>
              </w:rPr>
              <w:t>EMREAMT</w:t>
            </w:r>
            <w:proofErr w:type="spellEnd"/>
            <w:r w:rsidRPr="00A22E50">
              <w:rPr>
                <w:rFonts w:eastAsia="SimSun"/>
                <w:iCs/>
                <w:sz w:val="20"/>
                <w:szCs w:val="20"/>
              </w:rPr>
              <w:t xml:space="preserve"> </w:t>
            </w:r>
            <w:r w:rsidRPr="00A22E50">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1282F53" w14:textId="77777777" w:rsidR="00A22E50" w:rsidRPr="00A22E50" w:rsidRDefault="00A22E50" w:rsidP="00A22E50">
            <w:pPr>
              <w:spacing w:after="60"/>
              <w:jc w:val="center"/>
              <w:rPr>
                <w:rFonts w:eastAsia="SimSun"/>
                <w:iCs/>
                <w:sz w:val="20"/>
                <w:szCs w:val="20"/>
              </w:rPr>
            </w:pPr>
            <w:r w:rsidRPr="00A22E50">
              <w:rPr>
                <w:rFonts w:eastAsia="SimSun"/>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3DAC6D7A" w14:textId="77777777" w:rsidR="00A22E50" w:rsidRPr="00A22E50" w:rsidRDefault="00A22E50" w:rsidP="00A22E50">
            <w:pPr>
              <w:spacing w:after="60"/>
              <w:rPr>
                <w:rFonts w:eastAsia="SimSun"/>
                <w:i/>
                <w:iCs/>
                <w:sz w:val="20"/>
                <w:szCs w:val="20"/>
              </w:rPr>
            </w:pPr>
            <w:r w:rsidRPr="00A22E50">
              <w:rPr>
                <w:rFonts w:eastAsia="SimSun"/>
                <w:i/>
                <w:sz w:val="20"/>
                <w:szCs w:val="20"/>
              </w:rPr>
              <w:t>Emergency Energy Amount—</w:t>
            </w:r>
            <w:r w:rsidRPr="00A22E50">
              <w:rPr>
                <w:rFonts w:eastAsia="SimSun"/>
                <w:sz w:val="20"/>
                <w:szCs w:val="20"/>
              </w:rPr>
              <w:t xml:space="preserve">The payment to the QSE q as additional compensation for the additional energy or Ancillary Services produced or consumed by the Resource r in Real-Time during the Emergency Condition, for the 15-minute Settlement Interval </w:t>
            </w:r>
            <w:r w:rsidRPr="00A22E50">
              <w:rPr>
                <w:rFonts w:eastAsia="SimSun"/>
                <w:i/>
                <w:sz w:val="20"/>
                <w:szCs w:val="20"/>
              </w:rPr>
              <w:t>i</w:t>
            </w:r>
            <w:r w:rsidRPr="00A22E50">
              <w:rPr>
                <w:rFonts w:eastAsia="SimSun"/>
                <w:sz w:val="20"/>
                <w:szCs w:val="20"/>
              </w:rPr>
              <w:t>.  See Section 6.6.9.1, Payment for Emergency Operations Settlement.  Payment for emergency energy is made to the Combined Cycle Train.</w:t>
            </w:r>
            <w:r w:rsidRPr="00A22E50" w:rsidDel="00CB54C9">
              <w:rPr>
                <w:rFonts w:eastAsia="SimSun"/>
                <w:i/>
                <w:sz w:val="20"/>
                <w:szCs w:val="20"/>
              </w:rPr>
              <w:t xml:space="preserve"> </w:t>
            </w:r>
          </w:p>
        </w:tc>
      </w:tr>
      <w:tr w:rsidR="00A22E50" w:rsidRPr="00A22E50" w14:paraId="74BE1391" w14:textId="77777777" w:rsidTr="00395C15">
        <w:trPr>
          <w:cantSplit/>
        </w:trPr>
        <w:tc>
          <w:tcPr>
            <w:tcW w:w="881" w:type="pct"/>
            <w:tcBorders>
              <w:top w:val="single" w:sz="6" w:space="0" w:color="auto"/>
              <w:left w:val="single" w:sz="4" w:space="0" w:color="auto"/>
              <w:bottom w:val="single" w:sz="6" w:space="0" w:color="auto"/>
              <w:right w:val="single" w:sz="6" w:space="0" w:color="auto"/>
            </w:tcBorders>
            <w:hideMark/>
          </w:tcPr>
          <w:p w14:paraId="1ED61640" w14:textId="77777777" w:rsidR="00A22E50" w:rsidRPr="00A22E50" w:rsidRDefault="00A22E50" w:rsidP="00A22E50">
            <w:pPr>
              <w:spacing w:after="60"/>
              <w:rPr>
                <w:rFonts w:eastAsia="SimSun"/>
                <w:iCs/>
                <w:sz w:val="20"/>
                <w:szCs w:val="20"/>
              </w:rPr>
            </w:pPr>
            <w:r w:rsidRPr="00A22E50">
              <w:rPr>
                <w:rFonts w:eastAsia="SimSun"/>
                <w:i/>
                <w:iCs/>
                <w:sz w:val="20"/>
                <w:szCs w:val="20"/>
              </w:rPr>
              <w:t>q</w:t>
            </w:r>
          </w:p>
        </w:tc>
        <w:tc>
          <w:tcPr>
            <w:tcW w:w="471" w:type="pct"/>
            <w:tcBorders>
              <w:top w:val="single" w:sz="6" w:space="0" w:color="auto"/>
              <w:left w:val="single" w:sz="6" w:space="0" w:color="auto"/>
              <w:bottom w:val="single" w:sz="6" w:space="0" w:color="auto"/>
              <w:right w:val="single" w:sz="6" w:space="0" w:color="auto"/>
            </w:tcBorders>
            <w:hideMark/>
          </w:tcPr>
          <w:p w14:paraId="1620692C" w14:textId="77777777" w:rsidR="00A22E50" w:rsidRPr="00A22E50" w:rsidRDefault="00A22E50" w:rsidP="00A22E50">
            <w:pPr>
              <w:spacing w:after="60"/>
              <w:jc w:val="center"/>
              <w:rPr>
                <w:rFonts w:eastAsia="SimSun"/>
                <w:iCs/>
                <w:sz w:val="20"/>
                <w:szCs w:val="20"/>
              </w:rPr>
            </w:pPr>
            <w:r w:rsidRPr="00A22E50">
              <w:rPr>
                <w:rFonts w:eastAsia="SimSun"/>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746F813E" w14:textId="77777777" w:rsidR="00A22E50" w:rsidRPr="00A22E50" w:rsidRDefault="00A22E50" w:rsidP="00A22E50">
            <w:pPr>
              <w:spacing w:after="60"/>
              <w:rPr>
                <w:rFonts w:eastAsia="SimSun"/>
                <w:iCs/>
                <w:sz w:val="20"/>
                <w:szCs w:val="20"/>
              </w:rPr>
            </w:pPr>
            <w:r w:rsidRPr="00A22E50">
              <w:rPr>
                <w:rFonts w:eastAsia="SimSun"/>
                <w:iCs/>
                <w:sz w:val="20"/>
                <w:szCs w:val="20"/>
              </w:rPr>
              <w:t>A QSE.</w:t>
            </w:r>
          </w:p>
        </w:tc>
      </w:tr>
      <w:tr w:rsidR="00A22E50" w:rsidRPr="00A22E50" w14:paraId="33AB4F96" w14:textId="77777777" w:rsidTr="00395C15">
        <w:trPr>
          <w:cantSplit/>
        </w:trPr>
        <w:tc>
          <w:tcPr>
            <w:tcW w:w="881" w:type="pct"/>
            <w:tcBorders>
              <w:top w:val="single" w:sz="6" w:space="0" w:color="auto"/>
              <w:left w:val="single" w:sz="4" w:space="0" w:color="auto"/>
              <w:bottom w:val="single" w:sz="6" w:space="0" w:color="auto"/>
              <w:right w:val="single" w:sz="6" w:space="0" w:color="auto"/>
            </w:tcBorders>
            <w:hideMark/>
          </w:tcPr>
          <w:p w14:paraId="3B019F2E" w14:textId="77777777" w:rsidR="00A22E50" w:rsidRPr="00A22E50" w:rsidRDefault="00A22E50" w:rsidP="00A22E50">
            <w:pPr>
              <w:spacing w:after="60"/>
              <w:rPr>
                <w:rFonts w:eastAsia="SimSun"/>
                <w:iCs/>
                <w:sz w:val="20"/>
                <w:szCs w:val="20"/>
              </w:rPr>
            </w:pPr>
            <w:r w:rsidRPr="00A22E50">
              <w:rPr>
                <w:rFonts w:eastAsia="SimSun"/>
                <w:i/>
                <w:iCs/>
                <w:sz w:val="20"/>
                <w:szCs w:val="20"/>
              </w:rPr>
              <w:t>r</w:t>
            </w:r>
          </w:p>
        </w:tc>
        <w:tc>
          <w:tcPr>
            <w:tcW w:w="471" w:type="pct"/>
            <w:tcBorders>
              <w:top w:val="single" w:sz="6" w:space="0" w:color="auto"/>
              <w:left w:val="single" w:sz="6" w:space="0" w:color="auto"/>
              <w:bottom w:val="single" w:sz="6" w:space="0" w:color="auto"/>
              <w:right w:val="single" w:sz="6" w:space="0" w:color="auto"/>
            </w:tcBorders>
            <w:hideMark/>
          </w:tcPr>
          <w:p w14:paraId="48448B24" w14:textId="77777777" w:rsidR="00A22E50" w:rsidRPr="00A22E50" w:rsidRDefault="00A22E50" w:rsidP="00A22E50">
            <w:pPr>
              <w:spacing w:after="60"/>
              <w:jc w:val="center"/>
              <w:rPr>
                <w:rFonts w:eastAsia="SimSun"/>
                <w:iCs/>
                <w:sz w:val="20"/>
                <w:szCs w:val="20"/>
              </w:rPr>
            </w:pPr>
            <w:r w:rsidRPr="00A22E50">
              <w:rPr>
                <w:rFonts w:eastAsia="SimSun"/>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089ABF58" w14:textId="77777777" w:rsidR="00A22E50" w:rsidRPr="00A22E50" w:rsidRDefault="00A22E50" w:rsidP="00A22E50">
            <w:pPr>
              <w:spacing w:after="60"/>
              <w:rPr>
                <w:rFonts w:eastAsia="SimSun"/>
                <w:iCs/>
                <w:sz w:val="20"/>
                <w:szCs w:val="20"/>
              </w:rPr>
            </w:pPr>
            <w:r w:rsidRPr="00A22E50">
              <w:rPr>
                <w:rFonts w:eastAsia="SimSun"/>
                <w:iCs/>
                <w:sz w:val="20"/>
                <w:szCs w:val="20"/>
              </w:rPr>
              <w:t>A RUC-committed Generation Resource.</w:t>
            </w:r>
          </w:p>
        </w:tc>
      </w:tr>
      <w:tr w:rsidR="00A22E50" w:rsidRPr="00A22E50" w14:paraId="186752CA" w14:textId="77777777" w:rsidTr="00395C15">
        <w:trPr>
          <w:cantSplit/>
        </w:trPr>
        <w:tc>
          <w:tcPr>
            <w:tcW w:w="881" w:type="pct"/>
            <w:tcBorders>
              <w:top w:val="single" w:sz="6" w:space="0" w:color="auto"/>
              <w:left w:val="single" w:sz="4" w:space="0" w:color="auto"/>
              <w:bottom w:val="single" w:sz="6" w:space="0" w:color="auto"/>
              <w:right w:val="single" w:sz="6" w:space="0" w:color="auto"/>
            </w:tcBorders>
            <w:hideMark/>
          </w:tcPr>
          <w:p w14:paraId="4E19054F" w14:textId="77777777" w:rsidR="00A22E50" w:rsidRPr="00A22E50" w:rsidRDefault="00A22E50" w:rsidP="00A22E50">
            <w:pPr>
              <w:spacing w:after="60"/>
              <w:rPr>
                <w:rFonts w:eastAsia="SimSun"/>
                <w:iCs/>
                <w:sz w:val="20"/>
                <w:szCs w:val="20"/>
              </w:rPr>
            </w:pPr>
            <w:r w:rsidRPr="00A22E50">
              <w:rPr>
                <w:rFonts w:eastAsia="SimSun"/>
                <w:i/>
                <w:iCs/>
                <w:sz w:val="20"/>
                <w:szCs w:val="20"/>
              </w:rPr>
              <w:t>d</w:t>
            </w:r>
          </w:p>
        </w:tc>
        <w:tc>
          <w:tcPr>
            <w:tcW w:w="471" w:type="pct"/>
            <w:tcBorders>
              <w:top w:val="single" w:sz="6" w:space="0" w:color="auto"/>
              <w:left w:val="single" w:sz="6" w:space="0" w:color="auto"/>
              <w:bottom w:val="single" w:sz="6" w:space="0" w:color="auto"/>
              <w:right w:val="single" w:sz="6" w:space="0" w:color="auto"/>
            </w:tcBorders>
            <w:hideMark/>
          </w:tcPr>
          <w:p w14:paraId="30ED7D0B" w14:textId="77777777" w:rsidR="00A22E50" w:rsidRPr="00A22E50" w:rsidRDefault="00A22E50" w:rsidP="00A22E50">
            <w:pPr>
              <w:spacing w:after="60"/>
              <w:jc w:val="center"/>
              <w:rPr>
                <w:rFonts w:eastAsia="SimSun"/>
                <w:iCs/>
                <w:sz w:val="20"/>
                <w:szCs w:val="20"/>
              </w:rPr>
            </w:pPr>
            <w:r w:rsidRPr="00A22E50">
              <w:rPr>
                <w:rFonts w:eastAsia="SimSun"/>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21E2E491" w14:textId="77777777" w:rsidR="00A22E50" w:rsidRPr="00A22E50" w:rsidRDefault="00A22E50" w:rsidP="00A22E50">
            <w:pPr>
              <w:spacing w:after="60"/>
              <w:rPr>
                <w:rFonts w:eastAsia="SimSun"/>
                <w:iCs/>
                <w:sz w:val="20"/>
                <w:szCs w:val="20"/>
              </w:rPr>
            </w:pPr>
            <w:r w:rsidRPr="00A22E50">
              <w:rPr>
                <w:rFonts w:eastAsia="SimSun"/>
                <w:iCs/>
                <w:sz w:val="20"/>
                <w:szCs w:val="20"/>
              </w:rPr>
              <w:t>An Operating Day containing the RUC-commitment.</w:t>
            </w:r>
          </w:p>
        </w:tc>
      </w:tr>
      <w:tr w:rsidR="00A22E50" w:rsidRPr="00A22E50" w14:paraId="5819C59A" w14:textId="77777777" w:rsidTr="00395C15">
        <w:trPr>
          <w:cantSplit/>
        </w:trPr>
        <w:tc>
          <w:tcPr>
            <w:tcW w:w="881" w:type="pct"/>
            <w:tcBorders>
              <w:top w:val="single" w:sz="6" w:space="0" w:color="auto"/>
              <w:left w:val="single" w:sz="4" w:space="0" w:color="auto"/>
              <w:bottom w:val="single" w:sz="6" w:space="0" w:color="auto"/>
              <w:right w:val="single" w:sz="6" w:space="0" w:color="auto"/>
            </w:tcBorders>
            <w:hideMark/>
          </w:tcPr>
          <w:p w14:paraId="4EDFC721" w14:textId="77777777" w:rsidR="00A22E50" w:rsidRPr="00A22E50" w:rsidRDefault="00A22E50" w:rsidP="00A22E50">
            <w:pPr>
              <w:spacing w:after="60"/>
              <w:rPr>
                <w:rFonts w:eastAsia="SimSun"/>
                <w:i/>
                <w:iCs/>
                <w:sz w:val="20"/>
                <w:szCs w:val="20"/>
              </w:rPr>
            </w:pPr>
            <w:r w:rsidRPr="00A22E50">
              <w:rPr>
                <w:rFonts w:eastAsia="SimSun"/>
                <w:i/>
                <w:iCs/>
                <w:sz w:val="20"/>
                <w:szCs w:val="20"/>
              </w:rPr>
              <w:t>p</w:t>
            </w:r>
          </w:p>
        </w:tc>
        <w:tc>
          <w:tcPr>
            <w:tcW w:w="471" w:type="pct"/>
            <w:tcBorders>
              <w:top w:val="single" w:sz="6" w:space="0" w:color="auto"/>
              <w:left w:val="single" w:sz="6" w:space="0" w:color="auto"/>
              <w:bottom w:val="single" w:sz="6" w:space="0" w:color="auto"/>
              <w:right w:val="single" w:sz="6" w:space="0" w:color="auto"/>
            </w:tcBorders>
            <w:hideMark/>
          </w:tcPr>
          <w:p w14:paraId="79E71C38" w14:textId="77777777" w:rsidR="00A22E50" w:rsidRPr="00A22E50" w:rsidRDefault="00A22E50" w:rsidP="00A22E50">
            <w:pPr>
              <w:spacing w:after="60"/>
              <w:jc w:val="center"/>
              <w:rPr>
                <w:rFonts w:eastAsia="SimSun"/>
                <w:iCs/>
                <w:sz w:val="20"/>
                <w:szCs w:val="20"/>
              </w:rPr>
            </w:pPr>
            <w:r w:rsidRPr="00A22E50">
              <w:rPr>
                <w:rFonts w:eastAsia="SimSun"/>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32328B61" w14:textId="77777777" w:rsidR="00A22E50" w:rsidRPr="00A22E50" w:rsidRDefault="00A22E50" w:rsidP="00A22E50">
            <w:pPr>
              <w:spacing w:after="60"/>
              <w:rPr>
                <w:rFonts w:eastAsia="SimSun"/>
                <w:i/>
                <w:iCs/>
                <w:sz w:val="20"/>
                <w:szCs w:val="20"/>
              </w:rPr>
            </w:pPr>
            <w:r w:rsidRPr="00A22E50">
              <w:rPr>
                <w:rFonts w:eastAsia="SimSun"/>
                <w:iCs/>
                <w:sz w:val="20"/>
                <w:szCs w:val="20"/>
              </w:rPr>
              <w:t>A Resource Node Settlement Point.</w:t>
            </w:r>
          </w:p>
        </w:tc>
      </w:tr>
      <w:tr w:rsidR="00A22E50" w:rsidRPr="00A22E50" w14:paraId="4D2F1CC1" w14:textId="77777777" w:rsidTr="00395C15">
        <w:trPr>
          <w:cantSplit/>
        </w:trPr>
        <w:tc>
          <w:tcPr>
            <w:tcW w:w="881" w:type="pct"/>
            <w:tcBorders>
              <w:top w:val="single" w:sz="6" w:space="0" w:color="auto"/>
              <w:left w:val="single" w:sz="4" w:space="0" w:color="auto"/>
              <w:bottom w:val="single" w:sz="4" w:space="0" w:color="auto"/>
              <w:right w:val="single" w:sz="6" w:space="0" w:color="auto"/>
            </w:tcBorders>
            <w:hideMark/>
          </w:tcPr>
          <w:p w14:paraId="6FBE9C14" w14:textId="77777777" w:rsidR="00A22E50" w:rsidRPr="00A22E50" w:rsidRDefault="00A22E50" w:rsidP="00A22E50">
            <w:pPr>
              <w:spacing w:after="60"/>
              <w:rPr>
                <w:rFonts w:eastAsia="SimSun"/>
                <w:i/>
                <w:iCs/>
                <w:sz w:val="20"/>
                <w:szCs w:val="20"/>
              </w:rPr>
            </w:pPr>
            <w:r w:rsidRPr="00A22E50">
              <w:rPr>
                <w:rFonts w:eastAsia="SimSun"/>
                <w:i/>
                <w:iCs/>
                <w:sz w:val="20"/>
                <w:szCs w:val="20"/>
              </w:rPr>
              <w:t>i</w:t>
            </w:r>
          </w:p>
        </w:tc>
        <w:tc>
          <w:tcPr>
            <w:tcW w:w="471" w:type="pct"/>
            <w:tcBorders>
              <w:top w:val="single" w:sz="6" w:space="0" w:color="auto"/>
              <w:left w:val="single" w:sz="6" w:space="0" w:color="auto"/>
              <w:bottom w:val="single" w:sz="4" w:space="0" w:color="auto"/>
              <w:right w:val="single" w:sz="6" w:space="0" w:color="auto"/>
            </w:tcBorders>
            <w:hideMark/>
          </w:tcPr>
          <w:p w14:paraId="7E76A41F" w14:textId="77777777" w:rsidR="00A22E50" w:rsidRPr="00A22E50" w:rsidRDefault="00A22E50" w:rsidP="00A22E50">
            <w:pPr>
              <w:spacing w:after="60"/>
              <w:jc w:val="center"/>
              <w:rPr>
                <w:rFonts w:eastAsia="SimSun"/>
                <w:iCs/>
                <w:sz w:val="20"/>
                <w:szCs w:val="20"/>
              </w:rPr>
            </w:pPr>
            <w:r w:rsidRPr="00A22E50">
              <w:rPr>
                <w:rFonts w:eastAsia="SimSun"/>
                <w:iCs/>
                <w:sz w:val="20"/>
                <w:szCs w:val="20"/>
              </w:rPr>
              <w:t>none</w:t>
            </w:r>
          </w:p>
        </w:tc>
        <w:tc>
          <w:tcPr>
            <w:tcW w:w="3648" w:type="pct"/>
            <w:tcBorders>
              <w:top w:val="single" w:sz="6" w:space="0" w:color="auto"/>
              <w:left w:val="single" w:sz="6" w:space="0" w:color="auto"/>
              <w:bottom w:val="single" w:sz="4" w:space="0" w:color="auto"/>
              <w:right w:val="single" w:sz="4" w:space="0" w:color="auto"/>
            </w:tcBorders>
            <w:hideMark/>
          </w:tcPr>
          <w:p w14:paraId="28833904" w14:textId="77777777" w:rsidR="00A22E50" w:rsidRPr="00A22E50" w:rsidRDefault="00A22E50" w:rsidP="00A22E50">
            <w:pPr>
              <w:spacing w:after="60"/>
              <w:rPr>
                <w:rFonts w:eastAsia="SimSun"/>
                <w:iCs/>
                <w:sz w:val="20"/>
                <w:szCs w:val="20"/>
              </w:rPr>
            </w:pPr>
            <w:r w:rsidRPr="00A22E50">
              <w:rPr>
                <w:rFonts w:eastAsia="SimSun"/>
                <w:iCs/>
                <w:sz w:val="20"/>
                <w:szCs w:val="20"/>
              </w:rPr>
              <w:t>A 15-minute Settlement Interval within the hour that includes a RUC instruction.</w:t>
            </w:r>
          </w:p>
        </w:tc>
      </w:tr>
    </w:tbl>
    <w:p w14:paraId="236EEAD6" w14:textId="77777777" w:rsidR="00A22E50" w:rsidRPr="00A22E50" w:rsidRDefault="00A22E50" w:rsidP="00A22E50">
      <w:pPr>
        <w:keepNext/>
        <w:widowControl w:val="0"/>
        <w:tabs>
          <w:tab w:val="left" w:pos="1260"/>
        </w:tabs>
        <w:snapToGrid w:val="0"/>
        <w:spacing w:before="480" w:after="240"/>
        <w:ind w:left="1260" w:hanging="1260"/>
        <w:outlineLvl w:val="3"/>
        <w:rPr>
          <w:rFonts w:eastAsia="SimSun"/>
          <w:b/>
          <w:bCs/>
          <w:szCs w:val="20"/>
        </w:rPr>
      </w:pPr>
      <w:r w:rsidRPr="00A22E50">
        <w:rPr>
          <w:rFonts w:eastAsia="SimSun"/>
          <w:b/>
          <w:bCs/>
          <w:szCs w:val="20"/>
        </w:rPr>
        <w:t>5.7.1.4</w:t>
      </w:r>
      <w:r w:rsidRPr="00A22E50">
        <w:rPr>
          <w:rFonts w:eastAsia="SimSun"/>
          <w:b/>
          <w:bCs/>
          <w:szCs w:val="20"/>
        </w:rPr>
        <w:tab/>
        <w:t>Revenue Less Cost During QSE Clawback Intervals</w:t>
      </w:r>
    </w:p>
    <w:p w14:paraId="7133DB99" w14:textId="77777777" w:rsidR="00A22E50" w:rsidRPr="00A22E50" w:rsidRDefault="00A22E50" w:rsidP="00A22E50">
      <w:pPr>
        <w:spacing w:after="240"/>
        <w:ind w:left="810" w:hanging="810"/>
        <w:rPr>
          <w:rFonts w:eastAsia="SimSun"/>
          <w:szCs w:val="20"/>
        </w:rPr>
      </w:pPr>
      <w:r w:rsidRPr="00A22E50">
        <w:rPr>
          <w:rFonts w:eastAsia="SimSun"/>
          <w:szCs w:val="20"/>
        </w:rPr>
        <w:t>(1)</w:t>
      </w:r>
      <w:r w:rsidRPr="00A22E50">
        <w:rPr>
          <w:rFonts w:eastAsia="SimSun"/>
          <w:szCs w:val="20"/>
        </w:rPr>
        <w:tab/>
        <w:t xml:space="preserve">The total revenue for a Resource less the cost based on the Energy Offer Curve Cost Cap as described in Section 4.4.9.3.3, Energy Offer Curve Cost Caps, during all QSE Clawback Intervals of the Operating Day is Revenue Less Cost During QSE-Clawback Intervals. </w:t>
      </w:r>
    </w:p>
    <w:p w14:paraId="6D7C5DD6" w14:textId="77777777" w:rsidR="00A22E50" w:rsidRPr="00A22E50" w:rsidRDefault="00A22E50" w:rsidP="00A22E50">
      <w:pPr>
        <w:spacing w:after="240"/>
        <w:ind w:left="720" w:hanging="720"/>
        <w:rPr>
          <w:rFonts w:eastAsia="SimSun"/>
          <w:szCs w:val="20"/>
        </w:rPr>
      </w:pPr>
      <w:r w:rsidRPr="00A22E50">
        <w:rPr>
          <w:rFonts w:eastAsia="SimSun"/>
          <w:szCs w:val="20"/>
        </w:rPr>
        <w:t>(2)</w:t>
      </w:r>
      <w:r w:rsidRPr="00A22E50">
        <w:rPr>
          <w:rFonts w:eastAsia="SimSun"/>
          <w:szCs w:val="20"/>
        </w:rPr>
        <w:tab/>
        <w:t>The MEPR and LSL used to calculate Revenue Less Cost During QSE Clawback Intervals for a Combined Cycle Train is the MEPR and LSL that corresponds to the Combined Cycle Generation Resource, within a Combined Cycle Train, that operates in Real-Time for the QSE Clawback Interval.</w:t>
      </w:r>
    </w:p>
    <w:p w14:paraId="5728D240" w14:textId="77777777" w:rsidR="00A22E50" w:rsidRPr="00A22E50" w:rsidRDefault="00A22E50" w:rsidP="00A22E50">
      <w:pPr>
        <w:spacing w:after="240"/>
        <w:ind w:left="720" w:hanging="720"/>
        <w:rPr>
          <w:rFonts w:eastAsia="SimSun"/>
          <w:iCs/>
          <w:szCs w:val="20"/>
        </w:rPr>
      </w:pPr>
      <w:r w:rsidRPr="00A22E50">
        <w:rPr>
          <w:rFonts w:eastAsia="SimSun"/>
          <w:szCs w:val="20"/>
        </w:rPr>
        <w:t>(3)</w:t>
      </w:r>
      <w:r w:rsidRPr="00A22E50">
        <w:rPr>
          <w:rFonts w:eastAsia="SimSun"/>
          <w:szCs w:val="20"/>
        </w:rPr>
        <w:tab/>
        <w:t>For each QSE Clawback Interval, Revenue Less Cost During QSE Clawback Intervals is calculated as follows:</w:t>
      </w:r>
    </w:p>
    <w:p w14:paraId="5416D6A9" w14:textId="77777777" w:rsidR="00A22E50" w:rsidRPr="00A22E50" w:rsidRDefault="00A22E50" w:rsidP="00A22E50">
      <w:pPr>
        <w:tabs>
          <w:tab w:val="left" w:pos="2340"/>
          <w:tab w:val="left" w:pos="2880"/>
        </w:tabs>
        <w:spacing w:after="240"/>
        <w:ind w:left="3067" w:hanging="2347"/>
        <w:rPr>
          <w:b/>
          <w:lang w:val="x-none" w:eastAsia="x-none"/>
        </w:rPr>
      </w:pPr>
      <w:proofErr w:type="spellStart"/>
      <w:r w:rsidRPr="00A22E50">
        <w:rPr>
          <w:b/>
          <w:lang w:val="x-none" w:eastAsia="x-none"/>
        </w:rPr>
        <w:t>RUCEXRQC</w:t>
      </w:r>
      <w:proofErr w:type="spellEnd"/>
      <w:r w:rsidRPr="00DC0F56">
        <w:rPr>
          <w:b/>
          <w:lang w:val="pt-BR" w:eastAsia="x-none"/>
        </w:rPr>
        <w:t xml:space="preserve"> </w:t>
      </w:r>
      <w:r w:rsidRPr="00A22E50">
        <w:rPr>
          <w:b/>
          <w:i/>
          <w:vertAlign w:val="subscript"/>
          <w:lang w:val="x-none" w:eastAsia="x-none"/>
        </w:rPr>
        <w:t>q,</w:t>
      </w:r>
      <w:r w:rsidRPr="00DC0F56">
        <w:rPr>
          <w:b/>
          <w:i/>
          <w:vertAlign w:val="subscript"/>
          <w:lang w:val="pt-BR" w:eastAsia="x-none"/>
        </w:rPr>
        <w:t xml:space="preserve"> </w:t>
      </w:r>
      <w:r w:rsidRPr="00A22E50">
        <w:rPr>
          <w:b/>
          <w:i/>
          <w:vertAlign w:val="subscript"/>
          <w:lang w:val="x-none" w:eastAsia="x-none"/>
        </w:rPr>
        <w:t>r,</w:t>
      </w:r>
      <w:r w:rsidRPr="00DC0F56">
        <w:rPr>
          <w:b/>
          <w:i/>
          <w:vertAlign w:val="subscript"/>
          <w:lang w:val="pt-BR" w:eastAsia="x-none"/>
        </w:rPr>
        <w:t xml:space="preserve"> </w:t>
      </w:r>
      <w:r w:rsidRPr="00A22E50">
        <w:rPr>
          <w:b/>
          <w:i/>
          <w:vertAlign w:val="subscript"/>
          <w:lang w:val="x-none" w:eastAsia="x-none"/>
        </w:rPr>
        <w:t>d</w:t>
      </w:r>
      <w:r w:rsidRPr="00A22E50">
        <w:rPr>
          <w:b/>
          <w:lang w:val="x-none" w:eastAsia="x-none"/>
        </w:rPr>
        <w:tab/>
      </w:r>
      <w:r w:rsidRPr="00A22E50">
        <w:rPr>
          <w:b/>
          <w:lang w:val="x-none" w:eastAsia="x-none"/>
        </w:rPr>
        <w:tab/>
        <w:t>=</w:t>
      </w:r>
      <w:r w:rsidRPr="00DC0F56">
        <w:rPr>
          <w:b/>
          <w:lang w:val="pt-BR" w:eastAsia="x-none"/>
        </w:rPr>
        <w:t xml:space="preserve">  </w:t>
      </w:r>
      <w:r w:rsidRPr="00A22E50">
        <w:rPr>
          <w:b/>
          <w:lang w:val="x-none" w:eastAsia="x-none"/>
        </w:rPr>
        <w:t xml:space="preserve">Max </w:t>
      </w:r>
      <w:r w:rsidRPr="00A22E50">
        <w:rPr>
          <w:b/>
          <w:sz w:val="28"/>
          <w:szCs w:val="28"/>
          <w:lang w:val="x-none" w:eastAsia="x-none"/>
        </w:rPr>
        <w:t>{</w:t>
      </w:r>
      <w:r w:rsidRPr="00A22E50">
        <w:rPr>
          <w:b/>
          <w:lang w:val="x-none" w:eastAsia="x-none"/>
        </w:rPr>
        <w:t xml:space="preserve">0, </w:t>
      </w:r>
      <w:r w:rsidR="00CA680D" w:rsidRPr="00A22E50">
        <w:rPr>
          <w:b/>
          <w:noProof/>
          <w:position w:val="-20"/>
          <w:lang w:val="x-none" w:eastAsia="x-none"/>
        </w:rPr>
      </w:r>
      <w:r w:rsidR="00CA680D" w:rsidRPr="00A22E50">
        <w:rPr>
          <w:b/>
          <w:noProof/>
          <w:position w:val="-20"/>
          <w:lang w:val="x-none" w:eastAsia="x-none"/>
        </w:rPr>
        <w:object w:dxaOrig="220" w:dyaOrig="440" w14:anchorId="4CBC3D32">
          <v:shape id="_x0000_i1033" type="#_x0000_t75" style="width:5pt;height:20pt" o:ole="">
            <v:imagedata r:id="rId34" o:title=""/>
          </v:shape>
          <o:OLEObject Type="Embed" ProgID="Equation.3" ShapeID="_x0000_i1033" DrawAspect="Content" ObjectID="_1838392552" r:id="rId35"/>
        </w:object>
      </w:r>
      <w:r w:rsidRPr="00A22E50">
        <w:rPr>
          <w:b/>
          <w:lang w:val="x-none" w:eastAsia="x-none"/>
        </w:rPr>
        <w:t>[(RTSPP</w:t>
      </w:r>
      <w:r w:rsidRPr="00DC0F56">
        <w:rPr>
          <w:b/>
          <w:lang w:val="pt-BR" w:eastAsia="x-none"/>
        </w:rPr>
        <w:t xml:space="preserve"> </w:t>
      </w:r>
      <w:r w:rsidRPr="00A22E50">
        <w:rPr>
          <w:b/>
          <w:i/>
          <w:vertAlign w:val="subscript"/>
          <w:lang w:val="x-none" w:eastAsia="x-none"/>
        </w:rPr>
        <w:t>p,</w:t>
      </w:r>
      <w:r w:rsidRPr="00DC0F56">
        <w:rPr>
          <w:b/>
          <w:i/>
          <w:vertAlign w:val="subscript"/>
          <w:lang w:val="pt-BR" w:eastAsia="x-none"/>
        </w:rPr>
        <w:t xml:space="preserve"> </w:t>
      </w:r>
      <w:r w:rsidRPr="00A22E50">
        <w:rPr>
          <w:b/>
          <w:i/>
          <w:vertAlign w:val="subscript"/>
          <w:lang w:val="x-none" w:eastAsia="x-none"/>
        </w:rPr>
        <w:t>i</w:t>
      </w:r>
      <w:r w:rsidRPr="00A22E50">
        <w:rPr>
          <w:b/>
          <w:lang w:val="x-none" w:eastAsia="x-none"/>
        </w:rPr>
        <w:t xml:space="preserve"> * RTMG</w:t>
      </w:r>
      <w:r w:rsidRPr="00DC0F56">
        <w:rPr>
          <w:b/>
          <w:lang w:val="pt-BR" w:eastAsia="x-none"/>
        </w:rPr>
        <w:t xml:space="preserve"> </w:t>
      </w:r>
      <w:r w:rsidRPr="00A22E50">
        <w:rPr>
          <w:b/>
          <w:i/>
          <w:vertAlign w:val="subscript"/>
          <w:lang w:val="x-none" w:eastAsia="x-none"/>
        </w:rPr>
        <w:t>q,</w:t>
      </w:r>
      <w:r w:rsidRPr="00DC0F56">
        <w:rPr>
          <w:b/>
          <w:i/>
          <w:vertAlign w:val="subscript"/>
          <w:lang w:val="pt-BR" w:eastAsia="x-none"/>
        </w:rPr>
        <w:t xml:space="preserve"> </w:t>
      </w:r>
      <w:r w:rsidRPr="00A22E50">
        <w:rPr>
          <w:b/>
          <w:i/>
          <w:vertAlign w:val="subscript"/>
          <w:lang w:val="x-none" w:eastAsia="x-none"/>
        </w:rPr>
        <w:t>r,</w:t>
      </w:r>
      <w:r w:rsidRPr="00DC0F56">
        <w:rPr>
          <w:b/>
          <w:i/>
          <w:vertAlign w:val="subscript"/>
          <w:lang w:val="pt-BR" w:eastAsia="x-none"/>
        </w:rPr>
        <w:t xml:space="preserve"> </w:t>
      </w:r>
      <w:r w:rsidRPr="00A22E50">
        <w:rPr>
          <w:b/>
          <w:i/>
          <w:vertAlign w:val="subscript"/>
          <w:lang w:val="x-none" w:eastAsia="x-none"/>
        </w:rPr>
        <w:t>i</w:t>
      </w:r>
      <w:r w:rsidRPr="00A22E50">
        <w:rPr>
          <w:b/>
          <w:lang w:val="x-none" w:eastAsia="x-none"/>
        </w:rPr>
        <w:t>)</w:t>
      </w:r>
    </w:p>
    <w:p w14:paraId="0B360370" w14:textId="77777777" w:rsidR="00A22E50" w:rsidRPr="00A22E50" w:rsidRDefault="00A22E50" w:rsidP="00A22E50">
      <w:pPr>
        <w:tabs>
          <w:tab w:val="left" w:pos="2340"/>
          <w:tab w:val="left" w:pos="2880"/>
        </w:tabs>
        <w:spacing w:after="240"/>
        <w:ind w:left="3067" w:hanging="2347"/>
        <w:rPr>
          <w:b/>
          <w:bCs/>
          <w:i/>
          <w:vertAlign w:val="subscript"/>
          <w:lang w:val="x-none" w:eastAsia="x-none"/>
        </w:rPr>
      </w:pPr>
      <w:r w:rsidRPr="00A22E50">
        <w:rPr>
          <w:b/>
          <w:lang w:val="x-none" w:eastAsia="x-none"/>
        </w:rPr>
        <w:tab/>
      </w:r>
      <w:r w:rsidRPr="00A22E50">
        <w:rPr>
          <w:b/>
          <w:lang w:val="x-none" w:eastAsia="x-none"/>
        </w:rPr>
        <w:tab/>
      </w:r>
      <w:r w:rsidRPr="00A22E50">
        <w:rPr>
          <w:b/>
          <w:lang w:val="x-none" w:eastAsia="x-none"/>
        </w:rPr>
        <w:tab/>
      </w:r>
      <w:r w:rsidRPr="00A22E50">
        <w:rPr>
          <w:b/>
          <w:lang w:val="pt-BR" w:eastAsia="x-none"/>
        </w:rPr>
        <w:t xml:space="preserve">+ </w:t>
      </w:r>
      <w:proofErr w:type="spellStart"/>
      <w:r w:rsidRPr="00A22E50">
        <w:rPr>
          <w:b/>
          <w:lang w:val="pt-BR" w:eastAsia="x-none"/>
        </w:rPr>
        <w:t>RTASREV</w:t>
      </w:r>
      <w:proofErr w:type="spellEnd"/>
      <w:r w:rsidRPr="00A22E50">
        <w:rPr>
          <w:b/>
          <w:i/>
          <w:vertAlign w:val="subscript"/>
          <w:lang w:val="x-none" w:eastAsia="x-none"/>
        </w:rPr>
        <w:t>q, r, i</w:t>
      </w:r>
    </w:p>
    <w:p w14:paraId="322EA4B3" w14:textId="77777777" w:rsidR="00A22E50" w:rsidRPr="00A22E50" w:rsidRDefault="00A22E50" w:rsidP="00A22E50">
      <w:pPr>
        <w:tabs>
          <w:tab w:val="left" w:pos="2340"/>
          <w:tab w:val="left" w:pos="2880"/>
        </w:tabs>
        <w:spacing w:after="240"/>
        <w:ind w:left="3067" w:hanging="2347"/>
        <w:rPr>
          <w:b/>
          <w:lang w:val="pt-BR" w:eastAsia="x-none"/>
        </w:rPr>
      </w:pPr>
      <w:r w:rsidRPr="00A22E50">
        <w:rPr>
          <w:b/>
          <w:lang w:val="x-none" w:eastAsia="x-none"/>
        </w:rPr>
        <w:tab/>
      </w:r>
      <w:r w:rsidRPr="00A22E50">
        <w:rPr>
          <w:b/>
          <w:lang w:val="x-none" w:eastAsia="x-none"/>
        </w:rPr>
        <w:tab/>
      </w:r>
      <w:r w:rsidRPr="00A22E50">
        <w:rPr>
          <w:b/>
          <w:lang w:val="x-none" w:eastAsia="x-none"/>
        </w:rPr>
        <w:tab/>
        <w:t>+ (-1) * (</w:t>
      </w:r>
      <w:proofErr w:type="spellStart"/>
      <w:r w:rsidRPr="00A22E50">
        <w:rPr>
          <w:b/>
          <w:lang w:val="x-none" w:eastAsia="x-none"/>
        </w:rPr>
        <w:t>VSSVARAMT</w:t>
      </w:r>
      <w:proofErr w:type="spellEnd"/>
      <w:r w:rsidRPr="00DC0F56">
        <w:rPr>
          <w:b/>
          <w:lang w:val="pt-BR" w:eastAsia="x-none"/>
        </w:rPr>
        <w:t xml:space="preserve"> </w:t>
      </w:r>
      <w:r w:rsidRPr="00A22E50">
        <w:rPr>
          <w:b/>
          <w:i/>
          <w:vertAlign w:val="subscript"/>
          <w:lang w:val="x-none" w:eastAsia="x-none"/>
        </w:rPr>
        <w:t>q,</w:t>
      </w:r>
      <w:r w:rsidRPr="00DC0F56">
        <w:rPr>
          <w:b/>
          <w:i/>
          <w:vertAlign w:val="subscript"/>
          <w:lang w:val="pt-BR" w:eastAsia="x-none"/>
        </w:rPr>
        <w:t xml:space="preserve"> </w:t>
      </w:r>
      <w:r w:rsidRPr="00A22E50">
        <w:rPr>
          <w:b/>
          <w:i/>
          <w:vertAlign w:val="subscript"/>
          <w:lang w:val="x-none" w:eastAsia="x-none"/>
        </w:rPr>
        <w:t>r,</w:t>
      </w:r>
      <w:r w:rsidRPr="00DC0F56">
        <w:rPr>
          <w:b/>
          <w:i/>
          <w:vertAlign w:val="subscript"/>
          <w:lang w:val="pt-BR" w:eastAsia="x-none"/>
        </w:rPr>
        <w:t xml:space="preserve"> </w:t>
      </w:r>
      <w:r w:rsidRPr="00A22E50">
        <w:rPr>
          <w:b/>
          <w:i/>
          <w:vertAlign w:val="subscript"/>
          <w:lang w:val="x-none" w:eastAsia="x-none"/>
        </w:rPr>
        <w:t>i</w:t>
      </w:r>
      <w:r w:rsidRPr="00A22E50">
        <w:rPr>
          <w:b/>
          <w:lang w:val="x-none" w:eastAsia="x-none"/>
        </w:rPr>
        <w:t xml:space="preserve"> + </w:t>
      </w:r>
      <w:proofErr w:type="spellStart"/>
      <w:r w:rsidRPr="00A22E50">
        <w:rPr>
          <w:b/>
          <w:lang w:val="pt-BR" w:eastAsia="x-none"/>
        </w:rPr>
        <w:t>VSSEAMT</w:t>
      </w:r>
      <w:proofErr w:type="spellEnd"/>
      <w:r w:rsidRPr="00A22E50">
        <w:rPr>
          <w:b/>
          <w:lang w:val="pt-BR" w:eastAsia="x-none"/>
        </w:rPr>
        <w:t xml:space="preserve"> </w:t>
      </w:r>
      <w:r w:rsidRPr="00A22E50">
        <w:rPr>
          <w:b/>
          <w:i/>
          <w:vertAlign w:val="subscript"/>
          <w:lang w:val="x-none" w:eastAsia="x-none"/>
        </w:rPr>
        <w:t>q,</w:t>
      </w:r>
      <w:r w:rsidRPr="00DC0F56">
        <w:rPr>
          <w:b/>
          <w:i/>
          <w:vertAlign w:val="subscript"/>
          <w:lang w:val="pt-BR" w:eastAsia="x-none"/>
        </w:rPr>
        <w:t xml:space="preserve"> </w:t>
      </w:r>
      <w:r w:rsidRPr="00A22E50">
        <w:rPr>
          <w:b/>
          <w:i/>
          <w:vertAlign w:val="subscript"/>
          <w:lang w:val="x-none" w:eastAsia="x-none"/>
        </w:rPr>
        <w:t>r,</w:t>
      </w:r>
      <w:r w:rsidRPr="00DC0F56">
        <w:rPr>
          <w:b/>
          <w:i/>
          <w:vertAlign w:val="subscript"/>
          <w:lang w:val="pt-BR" w:eastAsia="x-none"/>
        </w:rPr>
        <w:t xml:space="preserve"> </w:t>
      </w:r>
      <w:r w:rsidRPr="00A22E50">
        <w:rPr>
          <w:b/>
          <w:i/>
          <w:vertAlign w:val="subscript"/>
          <w:lang w:val="x-none" w:eastAsia="x-none"/>
        </w:rPr>
        <w:t>i</w:t>
      </w:r>
      <w:r w:rsidRPr="00A22E50">
        <w:rPr>
          <w:b/>
          <w:lang w:val="pt-BR" w:eastAsia="x-none"/>
        </w:rPr>
        <w:t>)</w:t>
      </w:r>
    </w:p>
    <w:p w14:paraId="427125AB" w14:textId="77777777" w:rsidR="00A22E50" w:rsidRPr="00A22E50" w:rsidRDefault="00A22E50" w:rsidP="00A22E50">
      <w:pPr>
        <w:tabs>
          <w:tab w:val="left" w:pos="2340"/>
          <w:tab w:val="left" w:pos="2880"/>
        </w:tabs>
        <w:spacing w:after="240"/>
        <w:ind w:left="3067" w:hanging="2347"/>
        <w:rPr>
          <w:b/>
          <w:lang w:val="x-none" w:eastAsia="x-none"/>
        </w:rPr>
      </w:pPr>
      <w:r w:rsidRPr="00A22E50">
        <w:rPr>
          <w:b/>
          <w:lang w:val="x-none" w:eastAsia="x-none"/>
        </w:rPr>
        <w:tab/>
      </w:r>
      <w:r w:rsidRPr="00A22E50">
        <w:rPr>
          <w:b/>
          <w:lang w:val="x-none" w:eastAsia="x-none"/>
        </w:rPr>
        <w:tab/>
      </w:r>
      <w:r w:rsidRPr="00DC0F56">
        <w:rPr>
          <w:b/>
          <w:lang w:val="pt-BR" w:eastAsia="x-none"/>
        </w:rPr>
        <w:t xml:space="preserve">   </w:t>
      </w:r>
      <w:r w:rsidRPr="00A22E50">
        <w:rPr>
          <w:b/>
          <w:lang w:val="x-none" w:eastAsia="x-none"/>
        </w:rPr>
        <w:t xml:space="preserve">+ (-1) * </w:t>
      </w:r>
      <w:proofErr w:type="spellStart"/>
      <w:r w:rsidRPr="00A22E50">
        <w:rPr>
          <w:b/>
          <w:lang w:val="x-none" w:eastAsia="x-none"/>
        </w:rPr>
        <w:t>EMREAMT</w:t>
      </w:r>
      <w:proofErr w:type="spellEnd"/>
      <w:r w:rsidRPr="00A22E50">
        <w:rPr>
          <w:b/>
          <w:lang w:val="x-none" w:eastAsia="x-none"/>
        </w:rPr>
        <w:t xml:space="preserve"> </w:t>
      </w:r>
      <w:r w:rsidRPr="00A22E50">
        <w:rPr>
          <w:b/>
          <w:i/>
          <w:vertAlign w:val="subscript"/>
          <w:lang w:val="x-none" w:eastAsia="x-none"/>
        </w:rPr>
        <w:t>q,</w:t>
      </w:r>
      <w:r w:rsidRPr="00DC0F56">
        <w:rPr>
          <w:b/>
          <w:i/>
          <w:vertAlign w:val="subscript"/>
          <w:lang w:val="pt-BR" w:eastAsia="x-none"/>
        </w:rPr>
        <w:t xml:space="preserve"> </w:t>
      </w:r>
      <w:r w:rsidRPr="00A22E50">
        <w:rPr>
          <w:b/>
          <w:i/>
          <w:vertAlign w:val="subscript"/>
          <w:lang w:val="x-none" w:eastAsia="x-none"/>
        </w:rPr>
        <w:t>r,</w:t>
      </w:r>
      <w:r w:rsidRPr="00DC0F56">
        <w:rPr>
          <w:b/>
          <w:i/>
          <w:vertAlign w:val="subscript"/>
          <w:lang w:val="pt-BR" w:eastAsia="x-none"/>
        </w:rPr>
        <w:t xml:space="preserve"> </w:t>
      </w:r>
      <w:r w:rsidRPr="00A22E50">
        <w:rPr>
          <w:b/>
          <w:i/>
          <w:vertAlign w:val="subscript"/>
          <w:lang w:val="x-none" w:eastAsia="x-none"/>
        </w:rPr>
        <w:t>i</w:t>
      </w:r>
    </w:p>
    <w:p w14:paraId="09BEE545" w14:textId="77777777" w:rsidR="00A22E50" w:rsidRPr="00A22E50" w:rsidRDefault="00A22E50" w:rsidP="00A22E50">
      <w:pPr>
        <w:tabs>
          <w:tab w:val="left" w:pos="2340"/>
          <w:tab w:val="left" w:pos="2880"/>
        </w:tabs>
        <w:spacing w:after="240"/>
        <w:ind w:left="3067" w:hanging="2347"/>
        <w:rPr>
          <w:b/>
          <w:lang w:val="x-none" w:eastAsia="x-none"/>
        </w:rPr>
      </w:pPr>
      <w:r w:rsidRPr="00A22E50">
        <w:rPr>
          <w:b/>
          <w:lang w:val="x-none" w:eastAsia="x-none"/>
        </w:rPr>
        <w:tab/>
      </w:r>
      <w:r w:rsidRPr="00A22E50">
        <w:rPr>
          <w:b/>
          <w:lang w:val="x-none" w:eastAsia="x-none"/>
        </w:rPr>
        <w:tab/>
      </w:r>
      <w:r w:rsidRPr="00DC0F56">
        <w:rPr>
          <w:b/>
          <w:lang w:val="pt-BR" w:eastAsia="x-none"/>
        </w:rPr>
        <w:t xml:space="preserve">   </w:t>
      </w:r>
      <w:r w:rsidRPr="00A22E50">
        <w:rPr>
          <w:b/>
          <w:lang w:val="x-none" w:eastAsia="x-none"/>
        </w:rPr>
        <w:t>– [MEPR</w:t>
      </w:r>
      <w:r w:rsidRPr="00DC0F56">
        <w:rPr>
          <w:b/>
          <w:lang w:val="pt-BR" w:eastAsia="x-none"/>
        </w:rPr>
        <w:t xml:space="preserve"> </w:t>
      </w:r>
      <w:r w:rsidRPr="00A22E50">
        <w:rPr>
          <w:b/>
          <w:i/>
          <w:vertAlign w:val="subscript"/>
          <w:lang w:val="x-none" w:eastAsia="x-none"/>
        </w:rPr>
        <w:t>q,</w:t>
      </w:r>
      <w:r w:rsidRPr="00DC0F56">
        <w:rPr>
          <w:b/>
          <w:i/>
          <w:vertAlign w:val="subscript"/>
          <w:lang w:val="pt-BR" w:eastAsia="x-none"/>
        </w:rPr>
        <w:t xml:space="preserve"> </w:t>
      </w:r>
      <w:r w:rsidRPr="00A22E50">
        <w:rPr>
          <w:b/>
          <w:i/>
          <w:vertAlign w:val="subscript"/>
          <w:lang w:val="x-none" w:eastAsia="x-none"/>
        </w:rPr>
        <w:t>r,</w:t>
      </w:r>
      <w:r w:rsidRPr="00DC0F56">
        <w:rPr>
          <w:b/>
          <w:i/>
          <w:vertAlign w:val="subscript"/>
          <w:lang w:val="pt-BR" w:eastAsia="x-none"/>
        </w:rPr>
        <w:t xml:space="preserve"> </w:t>
      </w:r>
      <w:r w:rsidRPr="00A22E50">
        <w:rPr>
          <w:b/>
          <w:i/>
          <w:vertAlign w:val="subscript"/>
          <w:lang w:val="x-none" w:eastAsia="x-none"/>
        </w:rPr>
        <w:t>i</w:t>
      </w:r>
      <w:r w:rsidRPr="00A22E50">
        <w:rPr>
          <w:b/>
          <w:lang w:val="x-none" w:eastAsia="x-none"/>
        </w:rPr>
        <w:t xml:space="preserve"> * Min (RTMG</w:t>
      </w:r>
      <w:r w:rsidRPr="00DC0F56">
        <w:rPr>
          <w:b/>
          <w:lang w:val="pt-BR" w:eastAsia="x-none"/>
        </w:rPr>
        <w:t xml:space="preserve"> </w:t>
      </w:r>
      <w:r w:rsidRPr="00A22E50">
        <w:rPr>
          <w:b/>
          <w:i/>
          <w:vertAlign w:val="subscript"/>
          <w:lang w:val="x-none" w:eastAsia="x-none"/>
        </w:rPr>
        <w:t>q,</w:t>
      </w:r>
      <w:r w:rsidRPr="00DC0F56">
        <w:rPr>
          <w:b/>
          <w:i/>
          <w:vertAlign w:val="subscript"/>
          <w:lang w:val="pt-BR" w:eastAsia="x-none"/>
        </w:rPr>
        <w:t xml:space="preserve"> </w:t>
      </w:r>
      <w:r w:rsidRPr="00A22E50">
        <w:rPr>
          <w:b/>
          <w:i/>
          <w:vertAlign w:val="subscript"/>
          <w:lang w:val="x-none" w:eastAsia="x-none"/>
        </w:rPr>
        <w:t>r,</w:t>
      </w:r>
      <w:r w:rsidRPr="00DC0F56">
        <w:rPr>
          <w:b/>
          <w:i/>
          <w:vertAlign w:val="subscript"/>
          <w:lang w:val="pt-BR" w:eastAsia="x-none"/>
        </w:rPr>
        <w:t xml:space="preserve"> </w:t>
      </w:r>
      <w:r w:rsidRPr="00A22E50">
        <w:rPr>
          <w:b/>
          <w:i/>
          <w:vertAlign w:val="subscript"/>
          <w:lang w:val="x-none" w:eastAsia="x-none"/>
        </w:rPr>
        <w:t>i</w:t>
      </w:r>
      <w:r w:rsidRPr="00A22E50">
        <w:rPr>
          <w:b/>
          <w:lang w:val="x-none" w:eastAsia="x-none"/>
        </w:rPr>
        <w:t>, (LSL</w:t>
      </w:r>
      <w:r w:rsidRPr="00DC0F56">
        <w:rPr>
          <w:b/>
          <w:lang w:val="pt-BR" w:eastAsia="x-none"/>
        </w:rPr>
        <w:t xml:space="preserve"> </w:t>
      </w:r>
      <w:r w:rsidRPr="00A22E50">
        <w:rPr>
          <w:b/>
          <w:i/>
          <w:vertAlign w:val="subscript"/>
          <w:lang w:val="x-none" w:eastAsia="x-none"/>
        </w:rPr>
        <w:t>q,</w:t>
      </w:r>
      <w:r w:rsidRPr="00DC0F56">
        <w:rPr>
          <w:b/>
          <w:i/>
          <w:vertAlign w:val="subscript"/>
          <w:lang w:val="pt-BR" w:eastAsia="x-none"/>
        </w:rPr>
        <w:t xml:space="preserve"> </w:t>
      </w:r>
      <w:r w:rsidRPr="00A22E50">
        <w:rPr>
          <w:b/>
          <w:i/>
          <w:vertAlign w:val="subscript"/>
          <w:lang w:val="x-none" w:eastAsia="x-none"/>
        </w:rPr>
        <w:t>r,</w:t>
      </w:r>
      <w:r w:rsidRPr="00DC0F56">
        <w:rPr>
          <w:b/>
          <w:i/>
          <w:vertAlign w:val="subscript"/>
          <w:lang w:val="pt-BR" w:eastAsia="x-none"/>
        </w:rPr>
        <w:t xml:space="preserve"> </w:t>
      </w:r>
      <w:r w:rsidRPr="00A22E50">
        <w:rPr>
          <w:b/>
          <w:i/>
          <w:vertAlign w:val="subscript"/>
          <w:lang w:val="x-none" w:eastAsia="x-none"/>
        </w:rPr>
        <w:t>i</w:t>
      </w:r>
      <w:r w:rsidRPr="00A22E50">
        <w:rPr>
          <w:b/>
          <w:lang w:val="x-none" w:eastAsia="x-none"/>
        </w:rPr>
        <w:t xml:space="preserve"> * (¼)))] </w:t>
      </w:r>
    </w:p>
    <w:p w14:paraId="7B6E3ADD" w14:textId="77777777" w:rsidR="00A22E50" w:rsidRPr="00A22E50" w:rsidRDefault="00A22E50" w:rsidP="00A22E50">
      <w:pPr>
        <w:tabs>
          <w:tab w:val="left" w:pos="2340"/>
          <w:tab w:val="left" w:pos="2880"/>
        </w:tabs>
        <w:spacing w:after="240"/>
        <w:ind w:left="3067" w:hanging="2347"/>
        <w:rPr>
          <w:b/>
          <w:lang w:val="x-none" w:eastAsia="x-none"/>
        </w:rPr>
      </w:pPr>
      <w:r w:rsidRPr="00A22E50">
        <w:rPr>
          <w:b/>
          <w:lang w:val="x-none" w:eastAsia="x-none"/>
        </w:rPr>
        <w:tab/>
      </w:r>
      <w:r w:rsidRPr="00A22E50">
        <w:rPr>
          <w:b/>
          <w:lang w:val="x-none" w:eastAsia="x-none"/>
        </w:rPr>
        <w:tab/>
      </w:r>
      <w:r w:rsidRPr="00DC0F56">
        <w:rPr>
          <w:b/>
          <w:lang w:val="pt-BR" w:eastAsia="x-none"/>
        </w:rPr>
        <w:t xml:space="preserve">   </w:t>
      </w:r>
      <w:r w:rsidRPr="00A22E50">
        <w:rPr>
          <w:b/>
          <w:lang w:val="x-none" w:eastAsia="x-none"/>
        </w:rPr>
        <w:t>– [</w:t>
      </w:r>
      <w:proofErr w:type="spellStart"/>
      <w:r w:rsidRPr="00A22E50">
        <w:rPr>
          <w:b/>
          <w:lang w:val="x-none" w:eastAsia="x-none"/>
        </w:rPr>
        <w:t>RTEOCOST</w:t>
      </w:r>
      <w:proofErr w:type="spellEnd"/>
      <w:r w:rsidRPr="00DC0F56">
        <w:rPr>
          <w:b/>
          <w:lang w:val="pt-BR" w:eastAsia="x-none"/>
        </w:rPr>
        <w:t xml:space="preserve"> </w:t>
      </w:r>
      <w:r w:rsidRPr="00A22E50">
        <w:rPr>
          <w:b/>
          <w:i/>
          <w:vertAlign w:val="subscript"/>
          <w:lang w:val="x-none" w:eastAsia="x-none"/>
        </w:rPr>
        <w:t>q,</w:t>
      </w:r>
      <w:r w:rsidRPr="00DC0F56">
        <w:rPr>
          <w:b/>
          <w:i/>
          <w:vertAlign w:val="subscript"/>
          <w:lang w:val="pt-BR" w:eastAsia="x-none"/>
        </w:rPr>
        <w:t xml:space="preserve"> </w:t>
      </w:r>
      <w:r w:rsidRPr="00A22E50">
        <w:rPr>
          <w:b/>
          <w:i/>
          <w:vertAlign w:val="subscript"/>
          <w:lang w:val="x-none" w:eastAsia="x-none"/>
        </w:rPr>
        <w:t>r,</w:t>
      </w:r>
      <w:r w:rsidRPr="00DC0F56">
        <w:rPr>
          <w:b/>
          <w:i/>
          <w:vertAlign w:val="subscript"/>
          <w:lang w:val="pt-BR" w:eastAsia="x-none"/>
        </w:rPr>
        <w:t xml:space="preserve"> </w:t>
      </w:r>
      <w:r w:rsidRPr="00A22E50">
        <w:rPr>
          <w:b/>
          <w:i/>
          <w:vertAlign w:val="subscript"/>
          <w:lang w:val="x-none" w:eastAsia="x-none"/>
        </w:rPr>
        <w:t>i</w:t>
      </w:r>
      <w:r w:rsidRPr="00A22E50">
        <w:rPr>
          <w:b/>
          <w:lang w:val="x-none" w:eastAsia="x-none"/>
        </w:rPr>
        <w:t xml:space="preserve"> * Max (0, RTMG</w:t>
      </w:r>
      <w:r w:rsidRPr="00DC0F56">
        <w:rPr>
          <w:b/>
          <w:lang w:val="pt-BR" w:eastAsia="x-none"/>
        </w:rPr>
        <w:t xml:space="preserve"> </w:t>
      </w:r>
      <w:r w:rsidRPr="00A22E50">
        <w:rPr>
          <w:b/>
          <w:i/>
          <w:vertAlign w:val="subscript"/>
          <w:lang w:val="x-none" w:eastAsia="x-none"/>
        </w:rPr>
        <w:t>q,</w:t>
      </w:r>
      <w:r w:rsidRPr="00DC0F56">
        <w:rPr>
          <w:b/>
          <w:i/>
          <w:vertAlign w:val="subscript"/>
          <w:lang w:val="pt-BR" w:eastAsia="x-none"/>
        </w:rPr>
        <w:t xml:space="preserve"> </w:t>
      </w:r>
      <w:r w:rsidRPr="00A22E50">
        <w:rPr>
          <w:b/>
          <w:i/>
          <w:vertAlign w:val="subscript"/>
          <w:lang w:val="x-none" w:eastAsia="x-none"/>
        </w:rPr>
        <w:t>r,</w:t>
      </w:r>
      <w:r w:rsidRPr="00DC0F56">
        <w:rPr>
          <w:b/>
          <w:i/>
          <w:vertAlign w:val="subscript"/>
          <w:lang w:val="pt-BR" w:eastAsia="x-none"/>
        </w:rPr>
        <w:t xml:space="preserve"> </w:t>
      </w:r>
      <w:r w:rsidRPr="00A22E50">
        <w:rPr>
          <w:b/>
          <w:i/>
          <w:vertAlign w:val="subscript"/>
          <w:lang w:val="x-none" w:eastAsia="x-none"/>
        </w:rPr>
        <w:t>i</w:t>
      </w:r>
      <w:r w:rsidRPr="00A22E50">
        <w:rPr>
          <w:b/>
          <w:lang w:val="x-none" w:eastAsia="x-none"/>
        </w:rPr>
        <w:t xml:space="preserve"> – (LSL</w:t>
      </w:r>
      <w:r w:rsidRPr="00DC0F56">
        <w:rPr>
          <w:b/>
          <w:lang w:val="pt-BR" w:eastAsia="x-none"/>
        </w:rPr>
        <w:t xml:space="preserve"> </w:t>
      </w:r>
      <w:r w:rsidRPr="00A22E50">
        <w:rPr>
          <w:b/>
          <w:i/>
          <w:vertAlign w:val="subscript"/>
          <w:lang w:val="x-none" w:eastAsia="x-none"/>
        </w:rPr>
        <w:t>q,</w:t>
      </w:r>
      <w:r w:rsidRPr="00DC0F56">
        <w:rPr>
          <w:b/>
          <w:i/>
          <w:vertAlign w:val="subscript"/>
          <w:lang w:val="pt-BR" w:eastAsia="x-none"/>
        </w:rPr>
        <w:t xml:space="preserve"> </w:t>
      </w:r>
      <w:r w:rsidRPr="00A22E50">
        <w:rPr>
          <w:b/>
          <w:i/>
          <w:vertAlign w:val="subscript"/>
          <w:lang w:val="x-none" w:eastAsia="x-none"/>
        </w:rPr>
        <w:t>r,</w:t>
      </w:r>
      <w:r w:rsidRPr="00DC0F56">
        <w:rPr>
          <w:b/>
          <w:i/>
          <w:vertAlign w:val="subscript"/>
          <w:lang w:val="pt-BR" w:eastAsia="x-none"/>
        </w:rPr>
        <w:t xml:space="preserve"> </w:t>
      </w:r>
      <w:r w:rsidRPr="00A22E50">
        <w:rPr>
          <w:b/>
          <w:i/>
          <w:vertAlign w:val="subscript"/>
          <w:lang w:val="x-none" w:eastAsia="x-none"/>
        </w:rPr>
        <w:t>i</w:t>
      </w:r>
      <w:r w:rsidRPr="00A22E50">
        <w:rPr>
          <w:b/>
          <w:lang w:val="x-none" w:eastAsia="x-none"/>
        </w:rPr>
        <w:t xml:space="preserve"> * (¼)))]]</w:t>
      </w:r>
      <w:r w:rsidRPr="00A22E50">
        <w:rPr>
          <w:b/>
          <w:sz w:val="28"/>
          <w:szCs w:val="28"/>
          <w:lang w:val="x-none" w:eastAsia="x-none"/>
        </w:rPr>
        <w:t>}</w:t>
      </w:r>
      <w:r w:rsidRPr="00A22E50">
        <w:rPr>
          <w:b/>
          <w:lang w:val="x-none" w:eastAsia="x-none"/>
        </w:rPr>
        <w:t xml:space="preserve">  </w:t>
      </w:r>
    </w:p>
    <w:p w14:paraId="4ED53655" w14:textId="77777777" w:rsidR="00A22E50" w:rsidRPr="00A22E50" w:rsidRDefault="00A22E50" w:rsidP="00A22E50">
      <w:pPr>
        <w:tabs>
          <w:tab w:val="left" w:pos="1440"/>
          <w:tab w:val="left" w:pos="2340"/>
        </w:tabs>
        <w:spacing w:after="240"/>
        <w:ind w:left="720"/>
        <w:rPr>
          <w:bCs/>
        </w:rPr>
      </w:pPr>
      <w:r w:rsidRPr="00A22E50">
        <w:rPr>
          <w:bCs/>
          <w:iCs/>
        </w:rPr>
        <w:t xml:space="preserve">If the QSE submitted a validated Three-Part Supply Offer for the Resource, </w:t>
      </w:r>
    </w:p>
    <w:p w14:paraId="64923311" w14:textId="77777777" w:rsidR="00A22E50" w:rsidRPr="00DC0F56" w:rsidRDefault="00A22E50" w:rsidP="00A22E50">
      <w:pPr>
        <w:tabs>
          <w:tab w:val="left" w:pos="1440"/>
          <w:tab w:val="left" w:pos="2340"/>
        </w:tabs>
        <w:spacing w:after="240"/>
        <w:ind w:left="720"/>
        <w:rPr>
          <w:bCs/>
          <w:lang w:val="pt-BR"/>
        </w:rPr>
      </w:pPr>
      <w:r w:rsidRPr="00A22E50">
        <w:rPr>
          <w:bCs/>
          <w:iCs/>
        </w:rPr>
        <w:tab/>
      </w:r>
      <w:proofErr w:type="spellStart"/>
      <w:r w:rsidRPr="00DC0F56">
        <w:rPr>
          <w:bCs/>
          <w:iCs/>
          <w:lang w:val="pt-BR"/>
        </w:rPr>
        <w:t>Then</w:t>
      </w:r>
      <w:proofErr w:type="spellEnd"/>
      <w:r w:rsidRPr="00DC0F56">
        <w:rPr>
          <w:bCs/>
          <w:iCs/>
          <w:lang w:val="pt-BR"/>
        </w:rPr>
        <w:t xml:space="preserve">, </w:t>
      </w:r>
      <w:r w:rsidRPr="00DC0F56">
        <w:rPr>
          <w:bCs/>
          <w:iCs/>
          <w:lang w:val="pt-BR"/>
        </w:rPr>
        <w:tab/>
      </w:r>
      <w:r w:rsidRPr="00DC0F56">
        <w:rPr>
          <w:bCs/>
          <w:iCs/>
          <w:lang w:val="pt-BR"/>
        </w:rPr>
        <w:tab/>
        <w:t xml:space="preserve">MEPR </w:t>
      </w:r>
      <w:r w:rsidRPr="00A22E50">
        <w:rPr>
          <w:bCs/>
          <w:i/>
          <w:vertAlign w:val="subscript"/>
          <w:lang w:val="x-none" w:eastAsia="x-none"/>
        </w:rPr>
        <w:t>q, r, i</w:t>
      </w:r>
      <w:r w:rsidRPr="00DC0F56">
        <w:rPr>
          <w:bCs/>
          <w:iCs/>
          <w:lang w:val="pt-BR"/>
        </w:rPr>
        <w:tab/>
        <w:t>=</w:t>
      </w:r>
      <w:r w:rsidRPr="00DC0F56">
        <w:rPr>
          <w:bCs/>
          <w:iCs/>
          <w:lang w:val="pt-BR"/>
        </w:rPr>
        <w:tab/>
        <w:t xml:space="preserve">Min (MEO </w:t>
      </w:r>
      <w:r w:rsidRPr="00A22E50">
        <w:rPr>
          <w:bCs/>
          <w:i/>
          <w:vertAlign w:val="subscript"/>
          <w:lang w:val="x-none" w:eastAsia="x-none"/>
        </w:rPr>
        <w:t>q, r, i</w:t>
      </w:r>
      <w:r w:rsidRPr="00A22E50">
        <w:rPr>
          <w:bCs/>
          <w:lang w:val="x-none" w:eastAsia="x-none"/>
        </w:rPr>
        <w:t xml:space="preserve">, </w:t>
      </w:r>
      <w:r w:rsidRPr="00DC0F56">
        <w:rPr>
          <w:bCs/>
          <w:iCs/>
          <w:lang w:val="pt-BR"/>
        </w:rPr>
        <w:t xml:space="preserve">MECAP </w:t>
      </w:r>
      <w:r w:rsidRPr="00A22E50">
        <w:rPr>
          <w:bCs/>
          <w:i/>
          <w:vertAlign w:val="subscript"/>
          <w:lang w:val="x-none" w:eastAsia="x-none"/>
        </w:rPr>
        <w:t>q, r, i</w:t>
      </w:r>
      <w:r w:rsidRPr="00A22E50">
        <w:rPr>
          <w:bCs/>
          <w:lang w:val="x-none" w:eastAsia="x-none"/>
        </w:rPr>
        <w:t>)</w:t>
      </w:r>
    </w:p>
    <w:p w14:paraId="57BE0B5C" w14:textId="77777777" w:rsidR="00A22E50" w:rsidRPr="00DC0F56" w:rsidRDefault="00A22E50" w:rsidP="00A22E50">
      <w:pPr>
        <w:tabs>
          <w:tab w:val="left" w:pos="1440"/>
          <w:tab w:val="left" w:pos="2340"/>
        </w:tabs>
        <w:spacing w:after="240"/>
        <w:ind w:left="720"/>
        <w:rPr>
          <w:iCs/>
          <w:lang w:val="pt-BR"/>
        </w:rPr>
      </w:pPr>
      <w:r w:rsidRPr="00DC0F56">
        <w:rPr>
          <w:bCs/>
          <w:iCs/>
          <w:lang w:val="pt-BR"/>
        </w:rPr>
        <w:tab/>
      </w:r>
      <w:proofErr w:type="spellStart"/>
      <w:r w:rsidRPr="00DC0F56">
        <w:rPr>
          <w:bCs/>
          <w:iCs/>
          <w:lang w:val="pt-BR"/>
        </w:rPr>
        <w:t>Otherwise</w:t>
      </w:r>
      <w:proofErr w:type="spellEnd"/>
      <w:r w:rsidRPr="00DC0F56">
        <w:rPr>
          <w:bCs/>
          <w:iCs/>
          <w:lang w:val="pt-BR"/>
        </w:rPr>
        <w:t xml:space="preserve">, </w:t>
      </w:r>
      <w:r w:rsidRPr="00DC0F56">
        <w:rPr>
          <w:bCs/>
          <w:iCs/>
          <w:lang w:val="pt-BR"/>
        </w:rPr>
        <w:tab/>
        <w:t xml:space="preserve">MEPR </w:t>
      </w:r>
      <w:r w:rsidRPr="00A22E50">
        <w:rPr>
          <w:bCs/>
          <w:i/>
          <w:vertAlign w:val="subscript"/>
          <w:lang w:val="x-none" w:eastAsia="x-none"/>
        </w:rPr>
        <w:t>q, r, i</w:t>
      </w:r>
      <w:r w:rsidRPr="00DC0F56">
        <w:rPr>
          <w:bCs/>
          <w:iCs/>
          <w:lang w:val="pt-BR"/>
        </w:rPr>
        <w:t xml:space="preserve"> </w:t>
      </w:r>
      <w:r w:rsidRPr="00DC0F56">
        <w:rPr>
          <w:bCs/>
          <w:iCs/>
          <w:lang w:val="pt-BR"/>
        </w:rPr>
        <w:tab/>
        <w:t xml:space="preserve">= </w:t>
      </w:r>
      <w:r w:rsidRPr="00DC0F56">
        <w:rPr>
          <w:bCs/>
          <w:iCs/>
          <w:lang w:val="pt-BR"/>
        </w:rPr>
        <w:tab/>
        <w:t xml:space="preserve">MECAP </w:t>
      </w:r>
      <w:r w:rsidRPr="00A22E50">
        <w:rPr>
          <w:bCs/>
          <w:i/>
          <w:vertAlign w:val="subscript"/>
          <w:lang w:val="x-none" w:eastAsia="x-none"/>
        </w:rPr>
        <w:t>q, r, i</w:t>
      </w:r>
    </w:p>
    <w:p w14:paraId="30C6AFC0" w14:textId="77777777" w:rsidR="00A22E50" w:rsidRPr="00A22E50" w:rsidRDefault="00A22E50" w:rsidP="00A22E50">
      <w:pPr>
        <w:tabs>
          <w:tab w:val="left" w:pos="1440"/>
          <w:tab w:val="left" w:pos="2340"/>
        </w:tabs>
        <w:spacing w:after="240"/>
        <w:ind w:left="720"/>
        <w:rPr>
          <w:szCs w:val="20"/>
        </w:rPr>
      </w:pPr>
      <w:r w:rsidRPr="00A22E50">
        <w:rPr>
          <w:bCs/>
          <w:iCs/>
        </w:rPr>
        <w:t>If ERCOT has approved verifiable minimum-energy costs for the Resource,</w:t>
      </w:r>
    </w:p>
    <w:p w14:paraId="51511EBB" w14:textId="77777777" w:rsidR="00A22E50" w:rsidRPr="00A22E50" w:rsidRDefault="00A22E50" w:rsidP="00A22E50">
      <w:pPr>
        <w:tabs>
          <w:tab w:val="left" w:pos="1440"/>
          <w:tab w:val="left" w:pos="2340"/>
        </w:tabs>
        <w:spacing w:after="240"/>
        <w:ind w:left="720"/>
        <w:rPr>
          <w:bCs/>
        </w:rPr>
      </w:pPr>
      <w:r w:rsidRPr="00A22E50">
        <w:rPr>
          <w:bCs/>
          <w:iCs/>
        </w:rPr>
        <w:tab/>
        <w:t>Then,</w:t>
      </w:r>
      <w:r w:rsidRPr="00A22E50">
        <w:rPr>
          <w:bCs/>
          <w:iCs/>
        </w:rPr>
        <w:tab/>
      </w:r>
      <w:r w:rsidRPr="00A22E50">
        <w:rPr>
          <w:bCs/>
          <w:iCs/>
        </w:rPr>
        <w:tab/>
        <w:t xml:space="preserve">MECAP </w:t>
      </w:r>
      <w:r w:rsidRPr="00A22E50">
        <w:rPr>
          <w:bCs/>
          <w:i/>
          <w:vertAlign w:val="subscript"/>
          <w:lang w:val="x-none" w:eastAsia="x-none"/>
        </w:rPr>
        <w:t>q, r, i</w:t>
      </w:r>
      <w:r w:rsidRPr="00A22E50">
        <w:rPr>
          <w:bCs/>
          <w:iCs/>
        </w:rPr>
        <w:tab/>
        <w:t>=</w:t>
      </w:r>
      <w:r w:rsidRPr="00A22E50">
        <w:rPr>
          <w:bCs/>
          <w:iCs/>
        </w:rPr>
        <w:tab/>
        <w:t xml:space="preserve">verifiable minimum-energy costs </w:t>
      </w:r>
      <w:r w:rsidRPr="00A22E50">
        <w:rPr>
          <w:bCs/>
          <w:i/>
          <w:vertAlign w:val="subscript"/>
          <w:lang w:val="x-none" w:eastAsia="x-none"/>
        </w:rPr>
        <w:t>q, r, i</w:t>
      </w:r>
    </w:p>
    <w:p w14:paraId="3014DECD" w14:textId="77777777" w:rsidR="00A22E50" w:rsidRPr="00A22E50" w:rsidRDefault="00A22E50" w:rsidP="00A22E50">
      <w:pPr>
        <w:tabs>
          <w:tab w:val="left" w:pos="1440"/>
          <w:tab w:val="left" w:pos="2340"/>
        </w:tabs>
        <w:spacing w:after="240"/>
        <w:ind w:left="720"/>
        <w:rPr>
          <w:bCs/>
        </w:rPr>
      </w:pPr>
      <w:r w:rsidRPr="00A22E50">
        <w:rPr>
          <w:bCs/>
          <w:iCs/>
        </w:rPr>
        <w:tab/>
        <w:t xml:space="preserve">Otherwise, </w:t>
      </w:r>
      <w:r w:rsidRPr="00A22E50">
        <w:rPr>
          <w:bCs/>
          <w:iCs/>
        </w:rPr>
        <w:tab/>
        <w:t xml:space="preserve">MECAP </w:t>
      </w:r>
      <w:r w:rsidRPr="00A22E50">
        <w:rPr>
          <w:bCs/>
          <w:i/>
          <w:vertAlign w:val="subscript"/>
          <w:lang w:val="x-none" w:eastAsia="x-none"/>
        </w:rPr>
        <w:t>q, r, i</w:t>
      </w:r>
      <w:r w:rsidRPr="00A22E50">
        <w:rPr>
          <w:bCs/>
          <w:iCs/>
        </w:rPr>
        <w:tab/>
        <w:t xml:space="preserve">= </w:t>
      </w:r>
      <w:r w:rsidRPr="00A22E50">
        <w:rPr>
          <w:bCs/>
          <w:iCs/>
        </w:rPr>
        <w:tab/>
        <w:t xml:space="preserve">RCGMEC </w:t>
      </w:r>
      <w:r w:rsidRPr="00A22E50">
        <w:rPr>
          <w:bCs/>
          <w:i/>
          <w:vertAlign w:val="subscript"/>
          <w:lang w:val="x-none" w:eastAsia="x-none"/>
        </w:rPr>
        <w:t>i</w:t>
      </w:r>
    </w:p>
    <w:p w14:paraId="2BB42369" w14:textId="77777777" w:rsidR="00A22E50" w:rsidRPr="00DC0F56" w:rsidRDefault="00A22E50" w:rsidP="00A22E50">
      <w:pPr>
        <w:tabs>
          <w:tab w:val="left" w:pos="1170"/>
        </w:tabs>
        <w:spacing w:line="360" w:lineRule="auto"/>
        <w:ind w:left="2700" w:hanging="1980"/>
        <w:rPr>
          <w:iCs/>
          <w:szCs w:val="20"/>
        </w:rPr>
      </w:pPr>
      <w:r w:rsidRPr="00DC0F56">
        <w:rPr>
          <w:iCs/>
          <w:szCs w:val="20"/>
        </w:rPr>
        <w:t xml:space="preserve">Where, </w:t>
      </w:r>
    </w:p>
    <w:p w14:paraId="38BF2AD1" w14:textId="77777777" w:rsidR="00A22E50" w:rsidRPr="00DC0F56" w:rsidRDefault="00A22E50" w:rsidP="00A22E50">
      <w:pPr>
        <w:tabs>
          <w:tab w:val="left" w:pos="1440"/>
          <w:tab w:val="left" w:pos="2340"/>
        </w:tabs>
        <w:spacing w:after="240"/>
        <w:ind w:left="720"/>
        <w:rPr>
          <w:bCs/>
          <w:lang w:val="pt-BR"/>
        </w:rPr>
      </w:pPr>
      <w:proofErr w:type="spellStart"/>
      <w:r w:rsidRPr="00DC0F56">
        <w:rPr>
          <w:bCs/>
          <w:iCs/>
          <w:lang w:val="pt-BR"/>
        </w:rPr>
        <w:t>RTASREV</w:t>
      </w:r>
      <w:proofErr w:type="spellEnd"/>
      <w:r w:rsidRPr="00DC0F56">
        <w:rPr>
          <w:bCs/>
          <w:iCs/>
          <w:lang w:val="pt-BR"/>
        </w:rPr>
        <w:t xml:space="preserve"> </w:t>
      </w:r>
      <w:r w:rsidRPr="00A22E50">
        <w:rPr>
          <w:bCs/>
          <w:i/>
          <w:vertAlign w:val="subscript"/>
          <w:lang w:val="it-IT" w:eastAsia="x-none"/>
        </w:rPr>
        <w:t xml:space="preserve">q, r, i </w:t>
      </w:r>
      <w:r w:rsidRPr="00A22E50">
        <w:rPr>
          <w:bCs/>
          <w:i/>
          <w:lang w:val="it-IT" w:eastAsia="x-none"/>
        </w:rPr>
        <w:t xml:space="preserve">= </w:t>
      </w:r>
      <w:proofErr w:type="spellStart"/>
      <w:r w:rsidRPr="00DC0F56">
        <w:rPr>
          <w:bCs/>
          <w:iCs/>
          <w:lang w:val="pt-BR"/>
        </w:rPr>
        <w:t>RTRUREV</w:t>
      </w:r>
      <w:proofErr w:type="spellEnd"/>
      <w:r w:rsidRPr="00DC0F56">
        <w:rPr>
          <w:bCs/>
          <w:iCs/>
          <w:lang w:val="pt-BR"/>
        </w:rPr>
        <w:t xml:space="preserve"> </w:t>
      </w:r>
      <w:r w:rsidRPr="00A22E50">
        <w:rPr>
          <w:bCs/>
          <w:i/>
          <w:vertAlign w:val="subscript"/>
          <w:lang w:val="it-IT" w:eastAsia="x-none"/>
        </w:rPr>
        <w:t xml:space="preserve">q, r, i </w:t>
      </w:r>
      <w:r w:rsidRPr="00A22E50">
        <w:rPr>
          <w:bCs/>
          <w:i/>
          <w:lang w:val="it-IT" w:eastAsia="x-none"/>
        </w:rPr>
        <w:t>+</w:t>
      </w:r>
      <w:r w:rsidRPr="00DC0F56">
        <w:rPr>
          <w:bCs/>
          <w:iCs/>
          <w:lang w:val="pt-BR"/>
        </w:rPr>
        <w:t xml:space="preserve"> </w:t>
      </w:r>
      <w:proofErr w:type="spellStart"/>
      <w:r w:rsidRPr="00DC0F56">
        <w:rPr>
          <w:bCs/>
          <w:iCs/>
          <w:lang w:val="pt-BR"/>
        </w:rPr>
        <w:t>RTRDREV</w:t>
      </w:r>
      <w:proofErr w:type="spellEnd"/>
      <w:r w:rsidRPr="00DC0F56">
        <w:rPr>
          <w:bCs/>
          <w:iCs/>
          <w:lang w:val="pt-BR"/>
        </w:rPr>
        <w:t xml:space="preserve"> </w:t>
      </w:r>
      <w:r w:rsidRPr="00A22E50">
        <w:rPr>
          <w:bCs/>
          <w:i/>
          <w:vertAlign w:val="subscript"/>
          <w:lang w:val="it-IT" w:eastAsia="x-none"/>
        </w:rPr>
        <w:t xml:space="preserve">q, r, i </w:t>
      </w:r>
      <w:r w:rsidRPr="00A22E50">
        <w:rPr>
          <w:bCs/>
          <w:i/>
          <w:lang w:val="it-IT" w:eastAsia="x-none"/>
        </w:rPr>
        <w:t>+</w:t>
      </w:r>
      <w:r w:rsidRPr="00DC0F56">
        <w:rPr>
          <w:bCs/>
          <w:iCs/>
          <w:lang w:val="pt-BR"/>
        </w:rPr>
        <w:t xml:space="preserve"> </w:t>
      </w:r>
      <w:proofErr w:type="spellStart"/>
      <w:r w:rsidRPr="00DC0F56">
        <w:rPr>
          <w:bCs/>
          <w:iCs/>
          <w:lang w:val="pt-BR"/>
        </w:rPr>
        <w:t>RTRRREV</w:t>
      </w:r>
      <w:proofErr w:type="spellEnd"/>
      <w:r w:rsidRPr="00DC0F56">
        <w:rPr>
          <w:bCs/>
          <w:iCs/>
          <w:lang w:val="pt-BR"/>
        </w:rPr>
        <w:t xml:space="preserve"> </w:t>
      </w:r>
      <w:r w:rsidRPr="00A22E50">
        <w:rPr>
          <w:bCs/>
          <w:i/>
          <w:vertAlign w:val="subscript"/>
          <w:lang w:val="it-IT" w:eastAsia="x-none"/>
        </w:rPr>
        <w:t xml:space="preserve">q, r, i </w:t>
      </w:r>
      <w:r w:rsidRPr="00A22E50">
        <w:rPr>
          <w:bCs/>
          <w:i/>
          <w:lang w:val="it-IT" w:eastAsia="x-none"/>
        </w:rPr>
        <w:t>+</w:t>
      </w:r>
      <w:r w:rsidRPr="00DC0F56">
        <w:rPr>
          <w:bCs/>
          <w:iCs/>
          <w:lang w:val="pt-BR"/>
        </w:rPr>
        <w:t xml:space="preserve"> </w:t>
      </w:r>
      <w:proofErr w:type="spellStart"/>
      <w:r w:rsidRPr="00DC0F56">
        <w:rPr>
          <w:bCs/>
          <w:iCs/>
          <w:lang w:val="pt-BR"/>
        </w:rPr>
        <w:t>RTECRREV</w:t>
      </w:r>
      <w:proofErr w:type="spellEnd"/>
      <w:r w:rsidRPr="00DC0F56">
        <w:rPr>
          <w:bCs/>
          <w:iCs/>
          <w:lang w:val="pt-BR"/>
        </w:rPr>
        <w:t xml:space="preserve"> </w:t>
      </w:r>
      <w:r w:rsidRPr="00A22E50">
        <w:rPr>
          <w:bCs/>
          <w:i/>
          <w:vertAlign w:val="subscript"/>
          <w:lang w:val="it-IT" w:eastAsia="x-none"/>
        </w:rPr>
        <w:t xml:space="preserve">q, r, i  </w:t>
      </w:r>
      <w:r w:rsidRPr="00A22E50">
        <w:rPr>
          <w:bCs/>
          <w:i/>
          <w:lang w:val="it-IT" w:eastAsia="x-none"/>
        </w:rPr>
        <w:t xml:space="preserve">+  </w:t>
      </w:r>
      <w:proofErr w:type="spellStart"/>
      <w:r w:rsidRPr="00DC0F56">
        <w:rPr>
          <w:bCs/>
          <w:iCs/>
          <w:lang w:val="pt-BR"/>
        </w:rPr>
        <w:t>RTNSREV</w:t>
      </w:r>
      <w:proofErr w:type="spellEnd"/>
      <w:r w:rsidRPr="00A22E50">
        <w:rPr>
          <w:bCs/>
          <w:iCs/>
          <w:sz w:val="20"/>
          <w:lang w:val="x-none" w:eastAsia="x-none"/>
        </w:rPr>
        <w:t xml:space="preserve"> </w:t>
      </w:r>
      <w:r w:rsidRPr="00A22E50">
        <w:rPr>
          <w:bCs/>
          <w:i/>
          <w:iCs/>
          <w:vertAlign w:val="subscript"/>
          <w:lang w:val="pt-BR" w:eastAsia="x-none"/>
        </w:rPr>
        <w:t>q, r, i</w:t>
      </w:r>
      <w:ins w:id="838" w:author="ERCOT" w:date="2025-07-28T14:19:00Z" w16du:dateUtc="2025-07-28T19:19:00Z">
        <w:r w:rsidRPr="00A22E50">
          <w:rPr>
            <w:i/>
            <w:szCs w:val="20"/>
            <w:lang w:val="it-IT"/>
          </w:rPr>
          <w:t xml:space="preserve"> + </w:t>
        </w:r>
        <w:proofErr w:type="spellStart"/>
        <w:r w:rsidRPr="00DC0F56">
          <w:rPr>
            <w:szCs w:val="20"/>
            <w:lang w:val="pt-BR"/>
          </w:rPr>
          <w:t>RTDRRREV</w:t>
        </w:r>
        <w:proofErr w:type="spellEnd"/>
        <w:r w:rsidRPr="00DC0F56">
          <w:rPr>
            <w:iCs/>
            <w:sz w:val="20"/>
            <w:szCs w:val="20"/>
            <w:lang w:val="pt-BR"/>
          </w:rPr>
          <w:t xml:space="preserve"> </w:t>
        </w:r>
        <w:r w:rsidRPr="00A22E50">
          <w:rPr>
            <w:i/>
            <w:iCs/>
            <w:szCs w:val="20"/>
            <w:vertAlign w:val="subscript"/>
            <w:lang w:val="pt-BR"/>
          </w:rPr>
          <w:t>q, r, i</w:t>
        </w:r>
      </w:ins>
    </w:p>
    <w:p w14:paraId="18DA6C32" w14:textId="77777777" w:rsidR="00A22E50" w:rsidRPr="00A22E50" w:rsidRDefault="00A22E50" w:rsidP="00A22E50">
      <w:pPr>
        <w:spacing w:before="240"/>
        <w:rPr>
          <w:rFonts w:eastAsia="SimSun"/>
          <w:bCs/>
          <w:iCs/>
          <w:szCs w:val="20"/>
        </w:rPr>
      </w:pPr>
      <w:r w:rsidRPr="00A22E50">
        <w:rPr>
          <w:rFonts w:eastAsia="SimSun"/>
          <w:iCs/>
          <w:szCs w:val="20"/>
        </w:rPr>
        <w:t>The above variables are defined as follows:</w:t>
      </w:r>
    </w:p>
    <w:tbl>
      <w:tblPr>
        <w:tblW w:w="5047"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67"/>
        <w:gridCol w:w="889"/>
        <w:gridCol w:w="6882"/>
      </w:tblGrid>
      <w:tr w:rsidR="00A22E50" w:rsidRPr="00A22E50" w14:paraId="3C201CF7" w14:textId="77777777" w:rsidTr="00395C15">
        <w:trPr>
          <w:cantSplit/>
          <w:tblHeader/>
        </w:trPr>
        <w:tc>
          <w:tcPr>
            <w:tcW w:w="883" w:type="pct"/>
            <w:tcBorders>
              <w:top w:val="single" w:sz="4" w:space="0" w:color="auto"/>
              <w:left w:val="single" w:sz="4" w:space="0" w:color="auto"/>
              <w:bottom w:val="single" w:sz="6" w:space="0" w:color="auto"/>
              <w:right w:val="single" w:sz="6" w:space="0" w:color="auto"/>
            </w:tcBorders>
            <w:hideMark/>
          </w:tcPr>
          <w:p w14:paraId="0E756C98" w14:textId="77777777" w:rsidR="00A22E50" w:rsidRPr="00A22E50" w:rsidRDefault="00A22E50" w:rsidP="00A22E50">
            <w:pPr>
              <w:spacing w:after="120"/>
              <w:rPr>
                <w:rFonts w:eastAsia="SimSun"/>
                <w:b/>
                <w:iCs/>
                <w:sz w:val="20"/>
                <w:szCs w:val="20"/>
              </w:rPr>
            </w:pPr>
            <w:r w:rsidRPr="00A22E50">
              <w:rPr>
                <w:rFonts w:eastAsia="SimSun"/>
                <w:b/>
                <w:iCs/>
                <w:sz w:val="20"/>
                <w:szCs w:val="20"/>
              </w:rPr>
              <w:t>Variable</w:t>
            </w:r>
          </w:p>
        </w:tc>
        <w:tc>
          <w:tcPr>
            <w:tcW w:w="471" w:type="pct"/>
            <w:tcBorders>
              <w:top w:val="single" w:sz="4" w:space="0" w:color="auto"/>
              <w:left w:val="single" w:sz="6" w:space="0" w:color="auto"/>
              <w:bottom w:val="single" w:sz="6" w:space="0" w:color="auto"/>
              <w:right w:val="single" w:sz="6" w:space="0" w:color="auto"/>
            </w:tcBorders>
            <w:hideMark/>
          </w:tcPr>
          <w:p w14:paraId="49D3C00F" w14:textId="77777777" w:rsidR="00A22E50" w:rsidRPr="00A22E50" w:rsidRDefault="00A22E50" w:rsidP="00A22E50">
            <w:pPr>
              <w:spacing w:after="120"/>
              <w:jc w:val="center"/>
              <w:rPr>
                <w:rFonts w:eastAsia="SimSun"/>
                <w:b/>
                <w:iCs/>
                <w:sz w:val="20"/>
                <w:szCs w:val="20"/>
              </w:rPr>
            </w:pPr>
            <w:r w:rsidRPr="00A22E50">
              <w:rPr>
                <w:rFonts w:eastAsia="SimSun"/>
                <w:b/>
                <w:iCs/>
                <w:sz w:val="20"/>
                <w:szCs w:val="20"/>
              </w:rPr>
              <w:t>Unit</w:t>
            </w:r>
          </w:p>
        </w:tc>
        <w:tc>
          <w:tcPr>
            <w:tcW w:w="3646" w:type="pct"/>
            <w:tcBorders>
              <w:top w:val="single" w:sz="4" w:space="0" w:color="auto"/>
              <w:left w:val="single" w:sz="6" w:space="0" w:color="auto"/>
              <w:bottom w:val="single" w:sz="6" w:space="0" w:color="auto"/>
              <w:right w:val="single" w:sz="4" w:space="0" w:color="auto"/>
            </w:tcBorders>
            <w:hideMark/>
          </w:tcPr>
          <w:p w14:paraId="5B7BEC2B" w14:textId="77777777" w:rsidR="00A22E50" w:rsidRPr="00A22E50" w:rsidRDefault="00A22E50" w:rsidP="00A22E50">
            <w:pPr>
              <w:spacing w:after="120"/>
              <w:rPr>
                <w:rFonts w:eastAsia="SimSun"/>
                <w:b/>
                <w:iCs/>
                <w:sz w:val="20"/>
                <w:szCs w:val="20"/>
              </w:rPr>
            </w:pPr>
            <w:r w:rsidRPr="00A22E50">
              <w:rPr>
                <w:rFonts w:eastAsia="SimSun"/>
                <w:b/>
                <w:iCs/>
                <w:sz w:val="20"/>
                <w:szCs w:val="20"/>
              </w:rPr>
              <w:t>Definition</w:t>
            </w:r>
          </w:p>
        </w:tc>
      </w:tr>
      <w:tr w:rsidR="00A22E50" w:rsidRPr="00A22E50" w14:paraId="418C52F0" w14:textId="77777777" w:rsidTr="00395C15">
        <w:trPr>
          <w:cantSplit/>
        </w:trPr>
        <w:tc>
          <w:tcPr>
            <w:tcW w:w="883" w:type="pct"/>
            <w:tcBorders>
              <w:top w:val="single" w:sz="6" w:space="0" w:color="auto"/>
              <w:left w:val="single" w:sz="4" w:space="0" w:color="auto"/>
              <w:bottom w:val="single" w:sz="6" w:space="0" w:color="auto"/>
              <w:right w:val="single" w:sz="6" w:space="0" w:color="auto"/>
            </w:tcBorders>
            <w:hideMark/>
          </w:tcPr>
          <w:p w14:paraId="3704066C" w14:textId="77777777" w:rsidR="00A22E50" w:rsidRPr="00A22E50" w:rsidRDefault="00A22E50" w:rsidP="00A22E50">
            <w:pPr>
              <w:spacing w:after="60"/>
              <w:rPr>
                <w:rFonts w:eastAsia="SimSun"/>
                <w:iCs/>
                <w:sz w:val="20"/>
                <w:szCs w:val="20"/>
              </w:rPr>
            </w:pPr>
            <w:proofErr w:type="spellStart"/>
            <w:r w:rsidRPr="00A22E50">
              <w:rPr>
                <w:rFonts w:eastAsia="SimSun"/>
                <w:iCs/>
                <w:sz w:val="20"/>
                <w:szCs w:val="20"/>
              </w:rPr>
              <w:t>RUCEXRQC</w:t>
            </w:r>
            <w:proofErr w:type="spellEnd"/>
            <w:r w:rsidRPr="00A22E50">
              <w:rPr>
                <w:rFonts w:eastAsia="SimSun"/>
                <w:iCs/>
                <w:sz w:val="20"/>
                <w:szCs w:val="20"/>
              </w:rPr>
              <w:t xml:space="preserve"> </w:t>
            </w:r>
            <w:r w:rsidRPr="00A22E50">
              <w:rPr>
                <w:rFonts w:eastAsia="SimSun"/>
                <w:i/>
                <w:iCs/>
                <w:sz w:val="20"/>
                <w:szCs w:val="20"/>
                <w:vertAlign w:val="subscript"/>
              </w:rPr>
              <w:t>q, r, d</w:t>
            </w:r>
          </w:p>
        </w:tc>
        <w:tc>
          <w:tcPr>
            <w:tcW w:w="471" w:type="pct"/>
            <w:tcBorders>
              <w:top w:val="single" w:sz="6" w:space="0" w:color="auto"/>
              <w:left w:val="single" w:sz="6" w:space="0" w:color="auto"/>
              <w:bottom w:val="single" w:sz="6" w:space="0" w:color="auto"/>
              <w:right w:val="single" w:sz="6" w:space="0" w:color="auto"/>
            </w:tcBorders>
            <w:hideMark/>
          </w:tcPr>
          <w:p w14:paraId="30773D25" w14:textId="77777777" w:rsidR="00A22E50" w:rsidRPr="00A22E50" w:rsidRDefault="00A22E50" w:rsidP="00A22E50">
            <w:pPr>
              <w:spacing w:after="60"/>
              <w:jc w:val="center"/>
              <w:rPr>
                <w:rFonts w:eastAsia="SimSun"/>
                <w:iCs/>
                <w:sz w:val="20"/>
                <w:szCs w:val="20"/>
              </w:rPr>
            </w:pPr>
            <w:r w:rsidRPr="00A22E50">
              <w:rPr>
                <w:rFonts w:eastAsia="SimSun"/>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69717B19" w14:textId="77777777" w:rsidR="00A22E50" w:rsidRPr="00A22E50" w:rsidRDefault="00A22E50" w:rsidP="00A22E50">
            <w:pPr>
              <w:spacing w:after="60"/>
              <w:rPr>
                <w:rFonts w:eastAsia="SimSun"/>
                <w:iCs/>
                <w:sz w:val="20"/>
                <w:szCs w:val="20"/>
              </w:rPr>
            </w:pPr>
            <w:r w:rsidRPr="00A22E50">
              <w:rPr>
                <w:rFonts w:eastAsia="SimSun"/>
                <w:i/>
                <w:iCs/>
                <w:sz w:val="20"/>
                <w:szCs w:val="20"/>
              </w:rPr>
              <w:t>Revenue Less Cost During QSE-Clawback Intervals</w:t>
            </w:r>
            <w:r w:rsidRPr="00A22E50">
              <w:rPr>
                <w:rFonts w:eastAsia="SimSun"/>
                <w:iCs/>
                <w:sz w:val="20"/>
                <w:szCs w:val="20"/>
              </w:rPr>
              <w:t xml:space="preserve">—The sum of the total revenue for Resource </w:t>
            </w:r>
            <w:r w:rsidRPr="00A22E50">
              <w:rPr>
                <w:rFonts w:eastAsia="SimSun"/>
                <w:i/>
                <w:iCs/>
                <w:sz w:val="20"/>
                <w:szCs w:val="20"/>
              </w:rPr>
              <w:t xml:space="preserve">r </w:t>
            </w:r>
            <w:r w:rsidRPr="00A22E50">
              <w:rPr>
                <w:rFonts w:eastAsia="SimSun"/>
                <w:iCs/>
                <w:sz w:val="20"/>
                <w:szCs w:val="20"/>
              </w:rPr>
              <w:t>less the cost during all QSE-Clawback Intervals for the Operating Day.  When one or more Combined Cycle Generation Resources are committed by RUC, Revenue Less Cost During QSE-Clawback Intervals is calculated for the Combined Cycle Train for all Combined Cycle Generation Resources earning revenue in QSE-Clawback Intervals.</w:t>
            </w:r>
          </w:p>
        </w:tc>
      </w:tr>
      <w:tr w:rsidR="00A22E50" w:rsidRPr="00A22E50" w14:paraId="76A6A5AF" w14:textId="77777777" w:rsidTr="00395C15">
        <w:trPr>
          <w:cantSplit/>
        </w:trPr>
        <w:tc>
          <w:tcPr>
            <w:tcW w:w="883" w:type="pct"/>
            <w:tcBorders>
              <w:top w:val="single" w:sz="6" w:space="0" w:color="auto"/>
              <w:left w:val="single" w:sz="4" w:space="0" w:color="auto"/>
              <w:bottom w:val="single" w:sz="6" w:space="0" w:color="auto"/>
              <w:right w:val="single" w:sz="6" w:space="0" w:color="auto"/>
            </w:tcBorders>
            <w:hideMark/>
          </w:tcPr>
          <w:p w14:paraId="3F568765"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RTSPP </w:t>
            </w:r>
            <w:r w:rsidRPr="00A22E50">
              <w:rPr>
                <w:rFonts w:eastAsia="SimSun"/>
                <w:i/>
                <w:iCs/>
                <w:sz w:val="20"/>
                <w:szCs w:val="20"/>
                <w:vertAlign w:val="subscript"/>
              </w:rPr>
              <w:t>p, i</w:t>
            </w:r>
          </w:p>
        </w:tc>
        <w:tc>
          <w:tcPr>
            <w:tcW w:w="471" w:type="pct"/>
            <w:tcBorders>
              <w:top w:val="single" w:sz="6" w:space="0" w:color="auto"/>
              <w:left w:val="single" w:sz="6" w:space="0" w:color="auto"/>
              <w:bottom w:val="single" w:sz="6" w:space="0" w:color="auto"/>
              <w:right w:val="single" w:sz="6" w:space="0" w:color="auto"/>
            </w:tcBorders>
            <w:hideMark/>
          </w:tcPr>
          <w:p w14:paraId="75950F18" w14:textId="77777777" w:rsidR="00A22E50" w:rsidRPr="00A22E50" w:rsidRDefault="00A22E50" w:rsidP="00A22E50">
            <w:pPr>
              <w:spacing w:after="60"/>
              <w:jc w:val="center"/>
              <w:rPr>
                <w:rFonts w:eastAsia="SimSun"/>
                <w:iCs/>
                <w:sz w:val="20"/>
                <w:szCs w:val="20"/>
              </w:rPr>
            </w:pPr>
            <w:r w:rsidRPr="00A22E50">
              <w:rPr>
                <w:rFonts w:eastAsia="SimSun"/>
                <w:iCs/>
                <w:sz w:val="20"/>
                <w:szCs w:val="20"/>
              </w:rPr>
              <w:t>$/</w:t>
            </w:r>
            <w:proofErr w:type="spellStart"/>
            <w:r w:rsidRPr="00A22E50">
              <w:rPr>
                <w:rFonts w:eastAsia="SimSun"/>
                <w:iCs/>
                <w:sz w:val="20"/>
                <w:szCs w:val="20"/>
              </w:rPr>
              <w:t>MWh</w:t>
            </w:r>
            <w:proofErr w:type="spellEnd"/>
          </w:p>
        </w:tc>
        <w:tc>
          <w:tcPr>
            <w:tcW w:w="3646" w:type="pct"/>
            <w:tcBorders>
              <w:top w:val="single" w:sz="6" w:space="0" w:color="auto"/>
              <w:left w:val="single" w:sz="6" w:space="0" w:color="auto"/>
              <w:bottom w:val="single" w:sz="6" w:space="0" w:color="auto"/>
              <w:right w:val="single" w:sz="4" w:space="0" w:color="auto"/>
            </w:tcBorders>
            <w:hideMark/>
          </w:tcPr>
          <w:p w14:paraId="72711103" w14:textId="77777777" w:rsidR="00A22E50" w:rsidRPr="00A22E50" w:rsidRDefault="00A22E50" w:rsidP="00A22E50">
            <w:pPr>
              <w:spacing w:after="60"/>
              <w:rPr>
                <w:rFonts w:eastAsia="SimSun"/>
                <w:iCs/>
                <w:sz w:val="20"/>
                <w:szCs w:val="20"/>
              </w:rPr>
            </w:pPr>
            <w:r w:rsidRPr="00A22E50">
              <w:rPr>
                <w:rFonts w:eastAsia="SimSun"/>
                <w:i/>
                <w:iCs/>
                <w:sz w:val="20"/>
                <w:szCs w:val="20"/>
              </w:rPr>
              <w:t>Real-Time Settlement Point Price</w:t>
            </w:r>
            <w:r w:rsidRPr="00A22E50">
              <w:rPr>
                <w:rFonts w:eastAsia="SimSun"/>
                <w:iCs/>
                <w:sz w:val="20"/>
                <w:szCs w:val="20"/>
              </w:rPr>
              <w:t xml:space="preserve">—The Real-Time Settlement Point Price at the Resource’s Settlement Point for the Settlement Interval </w:t>
            </w:r>
            <w:r w:rsidRPr="00A22E50">
              <w:rPr>
                <w:rFonts w:eastAsia="SimSun"/>
                <w:i/>
                <w:iCs/>
                <w:sz w:val="20"/>
                <w:szCs w:val="20"/>
              </w:rPr>
              <w:t>i</w:t>
            </w:r>
            <w:r w:rsidRPr="00A22E50">
              <w:rPr>
                <w:rFonts w:eastAsia="SimSun"/>
                <w:iCs/>
                <w:sz w:val="20"/>
                <w:szCs w:val="20"/>
              </w:rPr>
              <w:t>.</w:t>
            </w:r>
          </w:p>
        </w:tc>
      </w:tr>
      <w:tr w:rsidR="00A22E50" w:rsidRPr="00A22E50" w14:paraId="0E8D8577" w14:textId="77777777" w:rsidTr="00395C15">
        <w:trPr>
          <w:cantSplit/>
        </w:trPr>
        <w:tc>
          <w:tcPr>
            <w:tcW w:w="883" w:type="pct"/>
            <w:tcBorders>
              <w:top w:val="single" w:sz="6" w:space="0" w:color="auto"/>
              <w:left w:val="single" w:sz="4" w:space="0" w:color="auto"/>
              <w:bottom w:val="single" w:sz="6" w:space="0" w:color="auto"/>
              <w:right w:val="single" w:sz="6" w:space="0" w:color="auto"/>
            </w:tcBorders>
            <w:hideMark/>
          </w:tcPr>
          <w:p w14:paraId="722F25AE"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MEPR </w:t>
            </w:r>
            <w:r w:rsidRPr="00A22E50">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5C56ED6" w14:textId="77777777" w:rsidR="00A22E50" w:rsidRPr="00A22E50" w:rsidRDefault="00A22E50" w:rsidP="00A22E50">
            <w:pPr>
              <w:spacing w:after="60"/>
              <w:jc w:val="center"/>
              <w:rPr>
                <w:rFonts w:eastAsia="SimSun"/>
                <w:iCs/>
                <w:sz w:val="20"/>
                <w:szCs w:val="20"/>
              </w:rPr>
            </w:pPr>
            <w:r w:rsidRPr="00A22E50">
              <w:rPr>
                <w:rFonts w:eastAsia="SimSun"/>
                <w:iCs/>
                <w:sz w:val="20"/>
                <w:szCs w:val="20"/>
              </w:rPr>
              <w:t>$/</w:t>
            </w:r>
            <w:proofErr w:type="spellStart"/>
            <w:r w:rsidRPr="00A22E50">
              <w:rPr>
                <w:rFonts w:eastAsia="SimSun"/>
                <w:iCs/>
                <w:sz w:val="20"/>
                <w:szCs w:val="20"/>
              </w:rPr>
              <w:t>MWh</w:t>
            </w:r>
            <w:proofErr w:type="spellEnd"/>
          </w:p>
        </w:tc>
        <w:tc>
          <w:tcPr>
            <w:tcW w:w="3646" w:type="pct"/>
            <w:tcBorders>
              <w:top w:val="single" w:sz="6" w:space="0" w:color="auto"/>
              <w:left w:val="single" w:sz="6" w:space="0" w:color="auto"/>
              <w:bottom w:val="single" w:sz="6" w:space="0" w:color="auto"/>
              <w:right w:val="single" w:sz="4" w:space="0" w:color="auto"/>
            </w:tcBorders>
            <w:hideMark/>
          </w:tcPr>
          <w:p w14:paraId="5239CD80" w14:textId="77777777" w:rsidR="00A22E50" w:rsidRPr="00A22E50" w:rsidRDefault="00A22E50" w:rsidP="00A22E50">
            <w:pPr>
              <w:spacing w:after="60"/>
              <w:rPr>
                <w:rFonts w:eastAsia="SimSun"/>
                <w:iCs/>
                <w:sz w:val="20"/>
                <w:szCs w:val="20"/>
              </w:rPr>
            </w:pPr>
            <w:r w:rsidRPr="00A22E50">
              <w:rPr>
                <w:rFonts w:eastAsia="SimSun"/>
                <w:i/>
                <w:iCs/>
                <w:sz w:val="20"/>
                <w:szCs w:val="20"/>
              </w:rPr>
              <w:t>Minimum-Energy Price</w:t>
            </w:r>
            <w:r w:rsidRPr="00A22E50">
              <w:rPr>
                <w:rFonts w:eastAsia="SimSun"/>
                <w:iCs/>
                <w:sz w:val="20"/>
                <w:szCs w:val="20"/>
              </w:rPr>
              <w:t xml:space="preserve">—The Settlement price for Resource </w:t>
            </w:r>
            <w:r w:rsidRPr="00A22E50">
              <w:rPr>
                <w:rFonts w:eastAsia="SimSun"/>
                <w:i/>
                <w:iCs/>
                <w:sz w:val="20"/>
                <w:szCs w:val="20"/>
              </w:rPr>
              <w:t xml:space="preserve">r </w:t>
            </w:r>
            <w:r w:rsidRPr="00A22E50">
              <w:rPr>
                <w:rFonts w:eastAsia="SimSun"/>
                <w:iCs/>
                <w:sz w:val="20"/>
                <w:szCs w:val="20"/>
              </w:rPr>
              <w:t xml:space="preserve">for minimum energy for the Settlement Interval </w:t>
            </w:r>
            <w:r w:rsidRPr="00A22E50">
              <w:rPr>
                <w:rFonts w:eastAsia="SimSun"/>
                <w:i/>
                <w:iCs/>
                <w:sz w:val="20"/>
                <w:szCs w:val="20"/>
              </w:rPr>
              <w:t>i</w:t>
            </w:r>
            <w:r w:rsidRPr="00A22E50">
              <w:rPr>
                <w:rFonts w:eastAsia="SimSun"/>
                <w:iCs/>
                <w:sz w:val="20"/>
                <w:szCs w:val="20"/>
              </w:rPr>
              <w:t xml:space="preserve">.  Where for a Combined Cycle Train, the Resource </w:t>
            </w:r>
            <w:r w:rsidRPr="00A22E50">
              <w:rPr>
                <w:rFonts w:eastAsia="SimSun"/>
                <w:i/>
                <w:iCs/>
                <w:sz w:val="20"/>
                <w:szCs w:val="20"/>
              </w:rPr>
              <w:t xml:space="preserve">r </w:t>
            </w:r>
            <w:r w:rsidRPr="00A22E50">
              <w:rPr>
                <w:rFonts w:eastAsia="SimSun"/>
                <w:iCs/>
                <w:sz w:val="20"/>
                <w:szCs w:val="20"/>
              </w:rPr>
              <w:t>is a Combined Cycle Generation Resource within the Combined Cycle Train.</w:t>
            </w:r>
          </w:p>
        </w:tc>
      </w:tr>
      <w:tr w:rsidR="00A22E50" w:rsidRPr="00A22E50" w14:paraId="5BD32D05" w14:textId="77777777" w:rsidTr="00395C15">
        <w:trPr>
          <w:cantSplit/>
        </w:trPr>
        <w:tc>
          <w:tcPr>
            <w:tcW w:w="883" w:type="pct"/>
            <w:tcBorders>
              <w:top w:val="single" w:sz="6" w:space="0" w:color="auto"/>
              <w:left w:val="single" w:sz="4" w:space="0" w:color="auto"/>
              <w:bottom w:val="single" w:sz="6" w:space="0" w:color="auto"/>
              <w:right w:val="single" w:sz="6" w:space="0" w:color="auto"/>
            </w:tcBorders>
            <w:hideMark/>
          </w:tcPr>
          <w:p w14:paraId="6645D12A"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MEO </w:t>
            </w:r>
            <w:r w:rsidRPr="00A22E50">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F76152C" w14:textId="77777777" w:rsidR="00A22E50" w:rsidRPr="00A22E50" w:rsidRDefault="00A22E50" w:rsidP="00A22E50">
            <w:pPr>
              <w:spacing w:after="60"/>
              <w:jc w:val="center"/>
              <w:rPr>
                <w:rFonts w:eastAsia="SimSun"/>
                <w:iCs/>
                <w:sz w:val="20"/>
                <w:szCs w:val="20"/>
              </w:rPr>
            </w:pPr>
            <w:r w:rsidRPr="00A22E50">
              <w:rPr>
                <w:rFonts w:eastAsia="SimSun"/>
                <w:iCs/>
                <w:sz w:val="20"/>
                <w:szCs w:val="20"/>
              </w:rPr>
              <w:t>$/</w:t>
            </w:r>
            <w:proofErr w:type="spellStart"/>
            <w:r w:rsidRPr="00A22E50">
              <w:rPr>
                <w:rFonts w:eastAsia="SimSun"/>
                <w:iCs/>
                <w:sz w:val="20"/>
                <w:szCs w:val="20"/>
              </w:rPr>
              <w:t>MWh</w:t>
            </w:r>
            <w:proofErr w:type="spellEnd"/>
          </w:p>
        </w:tc>
        <w:tc>
          <w:tcPr>
            <w:tcW w:w="3646" w:type="pct"/>
            <w:tcBorders>
              <w:top w:val="single" w:sz="6" w:space="0" w:color="auto"/>
              <w:left w:val="single" w:sz="6" w:space="0" w:color="auto"/>
              <w:bottom w:val="single" w:sz="6" w:space="0" w:color="auto"/>
              <w:right w:val="single" w:sz="4" w:space="0" w:color="auto"/>
            </w:tcBorders>
            <w:hideMark/>
          </w:tcPr>
          <w:p w14:paraId="1016F574" w14:textId="77777777" w:rsidR="00A22E50" w:rsidRPr="00A22E50" w:rsidRDefault="00A22E50" w:rsidP="00A22E50">
            <w:pPr>
              <w:spacing w:after="60"/>
              <w:rPr>
                <w:rFonts w:eastAsia="SimSun"/>
                <w:iCs/>
                <w:sz w:val="20"/>
                <w:szCs w:val="20"/>
              </w:rPr>
            </w:pPr>
            <w:r w:rsidRPr="00A22E50">
              <w:rPr>
                <w:rFonts w:eastAsia="SimSun"/>
                <w:i/>
                <w:iCs/>
                <w:sz w:val="20"/>
                <w:szCs w:val="20"/>
              </w:rPr>
              <w:t>Minimum-Energy Offer</w:t>
            </w:r>
            <w:r w:rsidRPr="00A22E50">
              <w:rPr>
                <w:rFonts w:eastAsia="SimSun"/>
                <w:iCs/>
                <w:sz w:val="20"/>
                <w:szCs w:val="20"/>
              </w:rPr>
              <w:t xml:space="preserve">—Represents an offer for the costs incurred by Resource </w:t>
            </w:r>
            <w:r w:rsidRPr="00A22E50">
              <w:rPr>
                <w:rFonts w:eastAsia="SimSun"/>
                <w:i/>
                <w:iCs/>
                <w:sz w:val="20"/>
                <w:szCs w:val="20"/>
              </w:rPr>
              <w:t xml:space="preserve">r </w:t>
            </w:r>
            <w:r w:rsidRPr="00A22E50">
              <w:rPr>
                <w:rFonts w:eastAsia="SimSun"/>
                <w:iCs/>
                <w:sz w:val="20"/>
                <w:szCs w:val="20"/>
              </w:rPr>
              <w:t xml:space="preserve">in producing energy at the Resource’s LSL for the Settlement Interval </w:t>
            </w:r>
            <w:r w:rsidRPr="00A22E50">
              <w:rPr>
                <w:rFonts w:eastAsia="SimSun"/>
                <w:i/>
                <w:iCs/>
                <w:sz w:val="20"/>
                <w:szCs w:val="20"/>
              </w:rPr>
              <w:t>i</w:t>
            </w:r>
            <w:r w:rsidRPr="00A22E50">
              <w:rPr>
                <w:rFonts w:eastAsia="SimSun"/>
                <w:iCs/>
                <w:sz w:val="20"/>
                <w:szCs w:val="20"/>
              </w:rPr>
              <w:t xml:space="preserve">.  Where for a Combined Cycle Train, the Resource </w:t>
            </w:r>
            <w:r w:rsidRPr="00A22E50">
              <w:rPr>
                <w:rFonts w:eastAsia="SimSun"/>
                <w:i/>
                <w:iCs/>
                <w:sz w:val="20"/>
                <w:szCs w:val="20"/>
              </w:rPr>
              <w:t xml:space="preserve">r </w:t>
            </w:r>
            <w:r w:rsidRPr="00A22E50">
              <w:rPr>
                <w:rFonts w:eastAsia="SimSun"/>
                <w:iCs/>
                <w:sz w:val="20"/>
                <w:szCs w:val="20"/>
              </w:rPr>
              <w:t>is a Combined Cycle Generation Resource within the Combined Cycle Train.</w:t>
            </w:r>
          </w:p>
        </w:tc>
      </w:tr>
      <w:tr w:rsidR="00A22E50" w:rsidRPr="00A22E50" w14:paraId="365EE305" w14:textId="77777777" w:rsidTr="00395C15">
        <w:trPr>
          <w:cantSplit/>
        </w:trPr>
        <w:tc>
          <w:tcPr>
            <w:tcW w:w="883" w:type="pct"/>
            <w:tcBorders>
              <w:top w:val="single" w:sz="6" w:space="0" w:color="auto"/>
              <w:left w:val="single" w:sz="4" w:space="0" w:color="auto"/>
              <w:bottom w:val="single" w:sz="6" w:space="0" w:color="auto"/>
              <w:right w:val="single" w:sz="6" w:space="0" w:color="auto"/>
            </w:tcBorders>
            <w:hideMark/>
          </w:tcPr>
          <w:p w14:paraId="4F72F667"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MECAP </w:t>
            </w:r>
            <w:r w:rsidRPr="00A22E50">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0863A23E" w14:textId="77777777" w:rsidR="00A22E50" w:rsidRPr="00A22E50" w:rsidRDefault="00A22E50" w:rsidP="00A22E50">
            <w:pPr>
              <w:spacing w:after="60"/>
              <w:jc w:val="center"/>
              <w:rPr>
                <w:rFonts w:eastAsia="SimSun"/>
                <w:iCs/>
                <w:sz w:val="20"/>
                <w:szCs w:val="20"/>
              </w:rPr>
            </w:pPr>
            <w:r w:rsidRPr="00A22E50">
              <w:rPr>
                <w:rFonts w:eastAsia="SimSun"/>
                <w:iCs/>
                <w:sz w:val="20"/>
                <w:szCs w:val="20"/>
              </w:rPr>
              <w:t>$/</w:t>
            </w:r>
            <w:proofErr w:type="spellStart"/>
            <w:r w:rsidRPr="00A22E50">
              <w:rPr>
                <w:rFonts w:eastAsia="SimSun"/>
                <w:iCs/>
                <w:sz w:val="20"/>
                <w:szCs w:val="20"/>
              </w:rPr>
              <w:t>MWh</w:t>
            </w:r>
            <w:proofErr w:type="spellEnd"/>
          </w:p>
        </w:tc>
        <w:tc>
          <w:tcPr>
            <w:tcW w:w="3646" w:type="pct"/>
            <w:tcBorders>
              <w:top w:val="single" w:sz="6" w:space="0" w:color="auto"/>
              <w:left w:val="single" w:sz="6" w:space="0" w:color="auto"/>
              <w:bottom w:val="single" w:sz="6" w:space="0" w:color="auto"/>
              <w:right w:val="single" w:sz="4" w:space="0" w:color="auto"/>
            </w:tcBorders>
            <w:hideMark/>
          </w:tcPr>
          <w:p w14:paraId="7153C950" w14:textId="77777777" w:rsidR="00A22E50" w:rsidRPr="00A22E50" w:rsidRDefault="00A22E50" w:rsidP="00A22E50">
            <w:pPr>
              <w:spacing w:after="60"/>
              <w:rPr>
                <w:rFonts w:eastAsia="SimSun"/>
                <w:i/>
                <w:iCs/>
                <w:sz w:val="20"/>
                <w:szCs w:val="20"/>
              </w:rPr>
            </w:pPr>
            <w:r w:rsidRPr="00A22E50">
              <w:rPr>
                <w:rFonts w:eastAsia="SimSun"/>
                <w:i/>
                <w:iCs/>
                <w:sz w:val="20"/>
                <w:szCs w:val="20"/>
              </w:rPr>
              <w:t>Minimum-Energy Cap</w:t>
            </w:r>
            <w:r w:rsidRPr="00A22E50">
              <w:rPr>
                <w:rFonts w:eastAsia="SimSun"/>
                <w:iCs/>
                <w:sz w:val="20"/>
                <w:szCs w:val="20"/>
              </w:rPr>
              <w:t xml:space="preserve">—The amount used for Resource </w:t>
            </w:r>
            <w:r w:rsidRPr="00A22E50">
              <w:rPr>
                <w:rFonts w:eastAsia="SimSun"/>
                <w:i/>
                <w:iCs/>
                <w:sz w:val="20"/>
                <w:szCs w:val="20"/>
              </w:rPr>
              <w:t xml:space="preserve">r </w:t>
            </w:r>
            <w:r w:rsidRPr="00A22E50">
              <w:rPr>
                <w:rFonts w:eastAsia="SimSun"/>
                <w:iCs/>
                <w:sz w:val="20"/>
                <w:szCs w:val="20"/>
              </w:rPr>
              <w:t xml:space="preserve">for minimum-energy costs.  The minimum cost is the Resource Category Minimum-Energy Generic Cap (RCGMEC) unless ERCOT has approved verifiable unit-specific minimum energy costs for that Resource, in which case the Minimum-Energy Cap is the verifiable unit-specific minimum energy cost.  See Section 5.6.1, Verifiable Costs, for more information on verifiable costs.  Where for a Combined Cycle Train, the Resource </w:t>
            </w:r>
            <w:r w:rsidRPr="00A22E50">
              <w:rPr>
                <w:rFonts w:eastAsia="SimSun"/>
                <w:i/>
                <w:iCs/>
                <w:sz w:val="20"/>
                <w:szCs w:val="20"/>
              </w:rPr>
              <w:t xml:space="preserve">r </w:t>
            </w:r>
            <w:r w:rsidRPr="00A22E50">
              <w:rPr>
                <w:rFonts w:eastAsia="SimSun"/>
                <w:iCs/>
                <w:sz w:val="20"/>
                <w:szCs w:val="20"/>
              </w:rPr>
              <w:t>is a Combined Cycle Generation Resource within the Combined Cycle Train.</w:t>
            </w:r>
          </w:p>
        </w:tc>
      </w:tr>
      <w:tr w:rsidR="00A22E50" w:rsidRPr="00A22E50" w14:paraId="42EE137D" w14:textId="77777777" w:rsidTr="00395C15">
        <w:trPr>
          <w:cantSplit/>
        </w:trPr>
        <w:tc>
          <w:tcPr>
            <w:tcW w:w="883" w:type="pct"/>
            <w:tcBorders>
              <w:top w:val="single" w:sz="6" w:space="0" w:color="auto"/>
              <w:left w:val="single" w:sz="4" w:space="0" w:color="auto"/>
              <w:bottom w:val="single" w:sz="6" w:space="0" w:color="auto"/>
              <w:right w:val="single" w:sz="6" w:space="0" w:color="auto"/>
            </w:tcBorders>
            <w:hideMark/>
          </w:tcPr>
          <w:p w14:paraId="71381273"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RCGMEC </w:t>
            </w:r>
            <w:r w:rsidRPr="00A22E50">
              <w:rPr>
                <w:rFonts w:eastAsia="SimSun"/>
                <w:i/>
                <w:iCs/>
                <w:sz w:val="20"/>
                <w:szCs w:val="20"/>
                <w:vertAlign w:val="subscript"/>
              </w:rPr>
              <w:t>i</w:t>
            </w:r>
          </w:p>
        </w:tc>
        <w:tc>
          <w:tcPr>
            <w:tcW w:w="471" w:type="pct"/>
            <w:tcBorders>
              <w:top w:val="single" w:sz="6" w:space="0" w:color="auto"/>
              <w:left w:val="single" w:sz="6" w:space="0" w:color="auto"/>
              <w:bottom w:val="single" w:sz="6" w:space="0" w:color="auto"/>
              <w:right w:val="single" w:sz="6" w:space="0" w:color="auto"/>
            </w:tcBorders>
            <w:hideMark/>
          </w:tcPr>
          <w:p w14:paraId="0F28CB9A" w14:textId="77777777" w:rsidR="00A22E50" w:rsidRPr="00A22E50" w:rsidRDefault="00A22E50" w:rsidP="00A22E50">
            <w:pPr>
              <w:spacing w:after="60"/>
              <w:jc w:val="center"/>
              <w:rPr>
                <w:rFonts w:eastAsia="SimSun"/>
                <w:iCs/>
                <w:sz w:val="20"/>
                <w:szCs w:val="20"/>
              </w:rPr>
            </w:pPr>
            <w:r w:rsidRPr="00A22E50">
              <w:rPr>
                <w:rFonts w:eastAsia="SimSun"/>
                <w:iCs/>
                <w:sz w:val="20"/>
                <w:szCs w:val="20"/>
              </w:rPr>
              <w:t>$/</w:t>
            </w:r>
            <w:proofErr w:type="spellStart"/>
            <w:r w:rsidRPr="00A22E50">
              <w:rPr>
                <w:rFonts w:eastAsia="SimSun"/>
                <w:iCs/>
                <w:sz w:val="20"/>
                <w:szCs w:val="20"/>
              </w:rPr>
              <w:t>MWh</w:t>
            </w:r>
            <w:proofErr w:type="spellEnd"/>
          </w:p>
        </w:tc>
        <w:tc>
          <w:tcPr>
            <w:tcW w:w="3646" w:type="pct"/>
            <w:tcBorders>
              <w:top w:val="single" w:sz="6" w:space="0" w:color="auto"/>
              <w:left w:val="single" w:sz="6" w:space="0" w:color="auto"/>
              <w:bottom w:val="single" w:sz="6" w:space="0" w:color="auto"/>
              <w:right w:val="single" w:sz="4" w:space="0" w:color="auto"/>
            </w:tcBorders>
            <w:hideMark/>
          </w:tcPr>
          <w:p w14:paraId="2B17964F" w14:textId="77777777" w:rsidR="00A22E50" w:rsidRPr="00A22E50" w:rsidRDefault="00A22E50" w:rsidP="00A22E50">
            <w:pPr>
              <w:spacing w:after="60"/>
              <w:rPr>
                <w:rFonts w:eastAsia="SimSun"/>
                <w:iCs/>
                <w:sz w:val="20"/>
                <w:szCs w:val="20"/>
              </w:rPr>
            </w:pPr>
            <w:r w:rsidRPr="00A22E50">
              <w:rPr>
                <w:rFonts w:eastAsia="SimSun"/>
                <w:i/>
                <w:iCs/>
                <w:sz w:val="20"/>
                <w:szCs w:val="20"/>
              </w:rPr>
              <w:t>Resource Category Generic Minimum-Energy Cost</w:t>
            </w:r>
            <w:r w:rsidRPr="00A22E50">
              <w:rPr>
                <w:rFonts w:eastAsia="SimSun"/>
                <w:iCs/>
                <w:sz w:val="20"/>
                <w:szCs w:val="20"/>
              </w:rPr>
              <w:t>—The Resource Category Generic Minimum-Energy Cost cap for the category of the Resource, according to Section 4.4.9.2.3, Startup Offer and Minimum-Energy Offer Generic Caps, for the Operating Day.</w:t>
            </w:r>
          </w:p>
        </w:tc>
      </w:tr>
      <w:tr w:rsidR="00A22E50" w:rsidRPr="00A22E50" w14:paraId="46F21F28" w14:textId="77777777" w:rsidTr="00395C15">
        <w:trPr>
          <w:cantSplit/>
        </w:trPr>
        <w:tc>
          <w:tcPr>
            <w:tcW w:w="883" w:type="pct"/>
            <w:tcBorders>
              <w:top w:val="single" w:sz="6" w:space="0" w:color="auto"/>
              <w:left w:val="single" w:sz="4" w:space="0" w:color="auto"/>
              <w:bottom w:val="single" w:sz="6" w:space="0" w:color="auto"/>
              <w:right w:val="single" w:sz="6" w:space="0" w:color="auto"/>
            </w:tcBorders>
            <w:hideMark/>
          </w:tcPr>
          <w:p w14:paraId="426E847E" w14:textId="77777777" w:rsidR="00A22E50" w:rsidRPr="00A22E50" w:rsidRDefault="00A22E50" w:rsidP="00A22E50">
            <w:pPr>
              <w:spacing w:after="60"/>
              <w:rPr>
                <w:rFonts w:eastAsia="SimSun"/>
                <w:iCs/>
                <w:sz w:val="20"/>
                <w:szCs w:val="20"/>
              </w:rPr>
            </w:pPr>
            <w:proofErr w:type="spellStart"/>
            <w:r w:rsidRPr="00A22E50">
              <w:rPr>
                <w:rFonts w:eastAsia="SimSun"/>
                <w:iCs/>
                <w:sz w:val="20"/>
                <w:szCs w:val="20"/>
              </w:rPr>
              <w:t>RTEOCOST</w:t>
            </w:r>
            <w:proofErr w:type="spellEnd"/>
            <w:r w:rsidRPr="00A22E50">
              <w:rPr>
                <w:rFonts w:eastAsia="SimSun"/>
                <w:iCs/>
                <w:sz w:val="20"/>
                <w:szCs w:val="20"/>
              </w:rPr>
              <w:t xml:space="preserve"> </w:t>
            </w:r>
            <w:r w:rsidRPr="00A22E50">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4DDA6B3" w14:textId="77777777" w:rsidR="00A22E50" w:rsidRPr="00A22E50" w:rsidRDefault="00A22E50" w:rsidP="00A22E50">
            <w:pPr>
              <w:spacing w:after="60"/>
              <w:jc w:val="center"/>
              <w:rPr>
                <w:rFonts w:eastAsia="SimSun"/>
                <w:iCs/>
                <w:sz w:val="20"/>
                <w:szCs w:val="20"/>
              </w:rPr>
            </w:pPr>
            <w:r w:rsidRPr="00A22E50">
              <w:rPr>
                <w:rFonts w:eastAsia="SimSun"/>
                <w:iCs/>
                <w:sz w:val="20"/>
                <w:szCs w:val="20"/>
              </w:rPr>
              <w:t>$/</w:t>
            </w:r>
            <w:proofErr w:type="spellStart"/>
            <w:r w:rsidRPr="00A22E50">
              <w:rPr>
                <w:rFonts w:eastAsia="SimSun"/>
                <w:iCs/>
                <w:sz w:val="20"/>
                <w:szCs w:val="20"/>
              </w:rPr>
              <w:t>MWh</w:t>
            </w:r>
            <w:proofErr w:type="spellEnd"/>
          </w:p>
        </w:tc>
        <w:tc>
          <w:tcPr>
            <w:tcW w:w="3646" w:type="pct"/>
            <w:tcBorders>
              <w:top w:val="single" w:sz="6" w:space="0" w:color="auto"/>
              <w:left w:val="single" w:sz="6" w:space="0" w:color="auto"/>
              <w:bottom w:val="single" w:sz="6" w:space="0" w:color="auto"/>
              <w:right w:val="single" w:sz="4" w:space="0" w:color="auto"/>
            </w:tcBorders>
            <w:hideMark/>
          </w:tcPr>
          <w:p w14:paraId="6650DB18" w14:textId="77777777" w:rsidR="00A22E50" w:rsidRPr="00A22E50" w:rsidRDefault="00A22E50" w:rsidP="00A22E50">
            <w:pPr>
              <w:spacing w:after="60"/>
              <w:rPr>
                <w:rFonts w:eastAsia="SimSun"/>
                <w:i/>
                <w:iCs/>
                <w:sz w:val="20"/>
                <w:szCs w:val="20"/>
              </w:rPr>
            </w:pPr>
            <w:r w:rsidRPr="00A22E50">
              <w:rPr>
                <w:rFonts w:eastAsia="SimSun"/>
                <w:i/>
                <w:iCs/>
                <w:sz w:val="20"/>
                <w:szCs w:val="20"/>
              </w:rPr>
              <w:t>Real-Time Energy Offer Curve Cost Cap</w:t>
            </w:r>
            <w:r w:rsidRPr="00A22E50">
              <w:rPr>
                <w:rFonts w:ascii="Symbol" w:eastAsia="Symbol" w:hAnsi="Symbol" w:cs="Symbol"/>
                <w:sz w:val="20"/>
                <w:szCs w:val="20"/>
              </w:rPr>
              <w:t>¾</w:t>
            </w:r>
            <w:r w:rsidRPr="00A22E50">
              <w:rPr>
                <w:rFonts w:eastAsia="SimSun"/>
                <w:iCs/>
                <w:sz w:val="20"/>
                <w:szCs w:val="20"/>
              </w:rPr>
              <w:t xml:space="preserve">The Energy Offer Curve Cost Cap for Resource </w:t>
            </w:r>
            <w:r w:rsidRPr="00A22E50">
              <w:rPr>
                <w:rFonts w:eastAsia="SimSun"/>
                <w:i/>
                <w:iCs/>
                <w:sz w:val="20"/>
                <w:szCs w:val="20"/>
              </w:rPr>
              <w:t>r</w:t>
            </w:r>
            <w:r w:rsidRPr="00A22E50">
              <w:rPr>
                <w:rFonts w:eastAsia="SimSun"/>
                <w:iCs/>
                <w:sz w:val="20"/>
                <w:szCs w:val="20"/>
              </w:rPr>
              <w:t xml:space="preserve"> represented by QSE </w:t>
            </w:r>
            <w:r w:rsidRPr="00A22E50">
              <w:rPr>
                <w:rFonts w:eastAsia="SimSun"/>
                <w:i/>
                <w:iCs/>
                <w:sz w:val="20"/>
                <w:szCs w:val="20"/>
              </w:rPr>
              <w:t>q</w:t>
            </w:r>
            <w:r w:rsidRPr="00A22E50">
              <w:rPr>
                <w:rFonts w:eastAsia="SimSun"/>
                <w:iCs/>
                <w:sz w:val="20"/>
                <w:szCs w:val="20"/>
              </w:rPr>
              <w:t xml:space="preserve">, for the Resource’s generation above the LSL for the Settlement Interval </w:t>
            </w:r>
            <w:r w:rsidRPr="00A22E50">
              <w:rPr>
                <w:rFonts w:eastAsia="SimSun"/>
                <w:i/>
                <w:iCs/>
                <w:sz w:val="20"/>
                <w:szCs w:val="20"/>
              </w:rPr>
              <w:t xml:space="preserve">i. </w:t>
            </w:r>
            <w:r w:rsidRPr="00A22E50">
              <w:rPr>
                <w:rFonts w:eastAsia="SimSun"/>
                <w:iCs/>
                <w:sz w:val="20"/>
                <w:szCs w:val="20"/>
              </w:rPr>
              <w:t xml:space="preserve"> See</w:t>
            </w:r>
            <w:r w:rsidRPr="00A22E50">
              <w:rPr>
                <w:rFonts w:eastAsia="SimSun"/>
                <w:b/>
                <w:iCs/>
                <w:sz w:val="20"/>
                <w:szCs w:val="20"/>
              </w:rPr>
              <w:t xml:space="preserve"> </w:t>
            </w:r>
            <w:r w:rsidRPr="00A22E50">
              <w:rPr>
                <w:rFonts w:eastAsia="SimSun"/>
                <w:iCs/>
                <w:sz w:val="20"/>
                <w:szCs w:val="20"/>
              </w:rPr>
              <w:t xml:space="preserve">Section 4.4.9.3.3.  Where for a Combined Cycle Train, the Resource </w:t>
            </w:r>
            <w:r w:rsidRPr="00A22E50">
              <w:rPr>
                <w:rFonts w:eastAsia="SimSun"/>
                <w:i/>
                <w:iCs/>
                <w:sz w:val="20"/>
                <w:szCs w:val="20"/>
              </w:rPr>
              <w:t xml:space="preserve">r </w:t>
            </w:r>
            <w:r w:rsidRPr="00A22E50">
              <w:rPr>
                <w:rFonts w:eastAsia="SimSun"/>
                <w:iCs/>
                <w:sz w:val="20"/>
                <w:szCs w:val="20"/>
              </w:rPr>
              <w:t>is the Combined Cycle Train.</w:t>
            </w:r>
          </w:p>
        </w:tc>
      </w:tr>
      <w:tr w:rsidR="00A22E50" w:rsidRPr="00A22E50" w14:paraId="06146C33" w14:textId="77777777" w:rsidTr="00395C15">
        <w:trPr>
          <w:cantSplit/>
        </w:trPr>
        <w:tc>
          <w:tcPr>
            <w:tcW w:w="883" w:type="pct"/>
            <w:tcBorders>
              <w:top w:val="single" w:sz="6" w:space="0" w:color="auto"/>
              <w:left w:val="single" w:sz="4" w:space="0" w:color="auto"/>
              <w:bottom w:val="single" w:sz="6" w:space="0" w:color="auto"/>
              <w:right w:val="single" w:sz="6" w:space="0" w:color="auto"/>
            </w:tcBorders>
            <w:hideMark/>
          </w:tcPr>
          <w:p w14:paraId="51A20989"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RTMG </w:t>
            </w:r>
            <w:r w:rsidRPr="00A22E50">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5054BBF6" w14:textId="77777777" w:rsidR="00A22E50" w:rsidRPr="00A22E50" w:rsidRDefault="00A22E50" w:rsidP="00A22E50">
            <w:pPr>
              <w:spacing w:after="60"/>
              <w:jc w:val="center"/>
              <w:rPr>
                <w:rFonts w:eastAsia="SimSun"/>
                <w:iCs/>
                <w:sz w:val="20"/>
                <w:szCs w:val="20"/>
              </w:rPr>
            </w:pPr>
            <w:proofErr w:type="spellStart"/>
            <w:r w:rsidRPr="00A22E50">
              <w:rPr>
                <w:rFonts w:eastAsia="SimSun"/>
                <w:iCs/>
                <w:sz w:val="20"/>
                <w:szCs w:val="20"/>
              </w:rPr>
              <w:t>MWh</w:t>
            </w:r>
            <w:proofErr w:type="spellEnd"/>
          </w:p>
        </w:tc>
        <w:tc>
          <w:tcPr>
            <w:tcW w:w="3646" w:type="pct"/>
            <w:tcBorders>
              <w:top w:val="single" w:sz="6" w:space="0" w:color="auto"/>
              <w:left w:val="single" w:sz="6" w:space="0" w:color="auto"/>
              <w:bottom w:val="single" w:sz="6" w:space="0" w:color="auto"/>
              <w:right w:val="single" w:sz="4" w:space="0" w:color="auto"/>
            </w:tcBorders>
            <w:hideMark/>
          </w:tcPr>
          <w:p w14:paraId="5DBBBB7C" w14:textId="77777777" w:rsidR="00A22E50" w:rsidRPr="00A22E50" w:rsidRDefault="00A22E50" w:rsidP="00A22E50">
            <w:pPr>
              <w:spacing w:after="60"/>
              <w:rPr>
                <w:rFonts w:eastAsia="SimSun"/>
                <w:iCs/>
                <w:sz w:val="20"/>
                <w:szCs w:val="20"/>
              </w:rPr>
            </w:pPr>
            <w:r w:rsidRPr="00A22E50">
              <w:rPr>
                <w:rFonts w:eastAsia="SimSun"/>
                <w:i/>
                <w:iCs/>
                <w:sz w:val="20"/>
                <w:szCs w:val="20"/>
              </w:rPr>
              <w:t>Real-Time Metered Generation</w:t>
            </w:r>
            <w:r w:rsidRPr="00A22E50">
              <w:rPr>
                <w:rFonts w:eastAsia="SimSun"/>
                <w:iCs/>
                <w:sz w:val="20"/>
                <w:szCs w:val="20"/>
              </w:rPr>
              <w:t xml:space="preserve">—The Resource </w:t>
            </w:r>
            <w:r w:rsidRPr="00A22E50">
              <w:rPr>
                <w:rFonts w:eastAsia="SimSun"/>
                <w:i/>
                <w:iCs/>
                <w:sz w:val="20"/>
                <w:szCs w:val="20"/>
              </w:rPr>
              <w:t>r</w:t>
            </w:r>
            <w:r w:rsidRPr="00A22E50">
              <w:rPr>
                <w:rFonts w:eastAsia="SimSun"/>
                <w:iCs/>
                <w:sz w:val="20"/>
                <w:szCs w:val="20"/>
              </w:rPr>
              <w:t xml:space="preserve">’s metered generation for the Settlement Interval </w:t>
            </w:r>
            <w:r w:rsidRPr="00A22E50">
              <w:rPr>
                <w:rFonts w:eastAsia="SimSun"/>
                <w:i/>
                <w:iCs/>
                <w:sz w:val="20"/>
                <w:szCs w:val="20"/>
              </w:rPr>
              <w:t>i</w:t>
            </w:r>
            <w:r w:rsidRPr="00A22E50">
              <w:rPr>
                <w:rFonts w:eastAsia="SimSun"/>
                <w:iCs/>
                <w:sz w:val="20"/>
                <w:szCs w:val="20"/>
              </w:rPr>
              <w:t xml:space="preserve">.  Where for a Combined Cycle Train, the Resource </w:t>
            </w:r>
            <w:r w:rsidRPr="00A22E50">
              <w:rPr>
                <w:rFonts w:eastAsia="SimSun"/>
                <w:i/>
                <w:iCs/>
                <w:sz w:val="20"/>
                <w:szCs w:val="20"/>
              </w:rPr>
              <w:t xml:space="preserve">r </w:t>
            </w:r>
            <w:r w:rsidRPr="00A22E50">
              <w:rPr>
                <w:rFonts w:eastAsia="SimSun"/>
                <w:iCs/>
                <w:sz w:val="20"/>
                <w:szCs w:val="20"/>
              </w:rPr>
              <w:t>is the Combined Cycle Train.</w:t>
            </w:r>
          </w:p>
        </w:tc>
      </w:tr>
      <w:tr w:rsidR="00A22E50" w:rsidRPr="00A22E50" w14:paraId="309BF980" w14:textId="77777777" w:rsidTr="00395C15">
        <w:trPr>
          <w:cantSplit/>
        </w:trPr>
        <w:tc>
          <w:tcPr>
            <w:tcW w:w="883" w:type="pct"/>
            <w:tcBorders>
              <w:top w:val="single" w:sz="6" w:space="0" w:color="auto"/>
              <w:left w:val="single" w:sz="4" w:space="0" w:color="auto"/>
              <w:bottom w:val="single" w:sz="6" w:space="0" w:color="auto"/>
              <w:right w:val="single" w:sz="6" w:space="0" w:color="auto"/>
            </w:tcBorders>
            <w:hideMark/>
          </w:tcPr>
          <w:p w14:paraId="5887A66F"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LSL </w:t>
            </w:r>
            <w:r w:rsidRPr="00A22E50">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708DC38" w14:textId="77777777" w:rsidR="00A22E50" w:rsidRPr="00A22E50" w:rsidRDefault="00A22E50" w:rsidP="00A22E50">
            <w:pPr>
              <w:spacing w:after="60"/>
              <w:jc w:val="center"/>
              <w:rPr>
                <w:rFonts w:eastAsia="SimSun"/>
                <w:iCs/>
                <w:sz w:val="20"/>
                <w:szCs w:val="20"/>
              </w:rPr>
            </w:pPr>
            <w:r w:rsidRPr="00A22E50">
              <w:rPr>
                <w:rFonts w:eastAsia="SimSun"/>
                <w:iCs/>
                <w:sz w:val="20"/>
                <w:szCs w:val="20"/>
              </w:rPr>
              <w:t>MW</w:t>
            </w:r>
          </w:p>
        </w:tc>
        <w:tc>
          <w:tcPr>
            <w:tcW w:w="3646" w:type="pct"/>
            <w:tcBorders>
              <w:top w:val="single" w:sz="6" w:space="0" w:color="auto"/>
              <w:left w:val="single" w:sz="6" w:space="0" w:color="auto"/>
              <w:bottom w:val="single" w:sz="6" w:space="0" w:color="auto"/>
              <w:right w:val="single" w:sz="4" w:space="0" w:color="auto"/>
            </w:tcBorders>
            <w:hideMark/>
          </w:tcPr>
          <w:p w14:paraId="59F53FC3" w14:textId="77777777" w:rsidR="00A22E50" w:rsidRPr="00A22E50" w:rsidRDefault="00A22E50" w:rsidP="00A22E50">
            <w:pPr>
              <w:spacing w:after="60"/>
              <w:rPr>
                <w:rFonts w:eastAsia="SimSun"/>
                <w:iCs/>
                <w:sz w:val="20"/>
                <w:szCs w:val="20"/>
              </w:rPr>
            </w:pPr>
            <w:r w:rsidRPr="00A22E50">
              <w:rPr>
                <w:rFonts w:eastAsia="SimSun"/>
                <w:i/>
                <w:iCs/>
                <w:sz w:val="20"/>
                <w:szCs w:val="20"/>
              </w:rPr>
              <w:t>Low Sustained Limit</w:t>
            </w:r>
            <w:r w:rsidRPr="00A22E50">
              <w:rPr>
                <w:rFonts w:eastAsia="SimSun"/>
                <w:iCs/>
                <w:sz w:val="20"/>
                <w:szCs w:val="20"/>
              </w:rPr>
              <w:t xml:space="preserve">—The LSL of Generation Resource </w:t>
            </w:r>
            <w:r w:rsidRPr="00A22E50">
              <w:rPr>
                <w:rFonts w:eastAsia="SimSun"/>
                <w:i/>
                <w:iCs/>
                <w:sz w:val="20"/>
                <w:szCs w:val="20"/>
              </w:rPr>
              <w:t>r</w:t>
            </w:r>
            <w:r w:rsidRPr="00A22E50">
              <w:rPr>
                <w:rFonts w:eastAsia="SimSun"/>
                <w:iCs/>
                <w:sz w:val="20"/>
                <w:szCs w:val="20"/>
              </w:rPr>
              <w:t xml:space="preserve"> represented by QSE </w:t>
            </w:r>
            <w:r w:rsidRPr="00A22E50">
              <w:rPr>
                <w:rFonts w:eastAsia="SimSun"/>
                <w:i/>
                <w:iCs/>
                <w:sz w:val="20"/>
                <w:szCs w:val="20"/>
              </w:rPr>
              <w:t>q</w:t>
            </w:r>
            <w:r w:rsidRPr="00A22E50">
              <w:rPr>
                <w:rFonts w:eastAsia="SimSun"/>
                <w:iCs/>
                <w:sz w:val="20"/>
                <w:szCs w:val="20"/>
              </w:rPr>
              <w:t xml:space="preserve"> for the hour that includes the Settlement Interval </w:t>
            </w:r>
            <w:r w:rsidRPr="00A22E50">
              <w:rPr>
                <w:rFonts w:eastAsia="SimSun"/>
                <w:i/>
                <w:iCs/>
                <w:sz w:val="20"/>
                <w:szCs w:val="20"/>
              </w:rPr>
              <w:t>i</w:t>
            </w:r>
            <w:r w:rsidRPr="00A22E50">
              <w:rPr>
                <w:rFonts w:eastAsia="SimSun"/>
                <w:iCs/>
                <w:sz w:val="20"/>
                <w:szCs w:val="20"/>
              </w:rPr>
              <w:t xml:space="preserve">, as submitted in the COP.  Where for a Combined Cycle Train, the Resource </w:t>
            </w:r>
            <w:r w:rsidRPr="00A22E50">
              <w:rPr>
                <w:rFonts w:eastAsia="SimSun"/>
                <w:i/>
                <w:iCs/>
                <w:sz w:val="20"/>
                <w:szCs w:val="20"/>
              </w:rPr>
              <w:t xml:space="preserve">r </w:t>
            </w:r>
            <w:r w:rsidRPr="00A22E50">
              <w:rPr>
                <w:rFonts w:eastAsia="SimSun"/>
                <w:iCs/>
                <w:sz w:val="20"/>
                <w:szCs w:val="20"/>
              </w:rPr>
              <w:t>is a Combined Cycle Generation Resource within the Combined Cycle Train.</w:t>
            </w:r>
          </w:p>
        </w:tc>
      </w:tr>
      <w:tr w:rsidR="00A22E50" w:rsidRPr="00A22E50" w14:paraId="3E4BCB92" w14:textId="77777777" w:rsidTr="00395C15">
        <w:trPr>
          <w:cantSplit/>
        </w:trPr>
        <w:tc>
          <w:tcPr>
            <w:tcW w:w="883" w:type="pct"/>
            <w:tcBorders>
              <w:top w:val="single" w:sz="6" w:space="0" w:color="auto"/>
              <w:left w:val="single" w:sz="4" w:space="0" w:color="auto"/>
              <w:bottom w:val="single" w:sz="6" w:space="0" w:color="auto"/>
              <w:right w:val="single" w:sz="6" w:space="0" w:color="auto"/>
            </w:tcBorders>
          </w:tcPr>
          <w:p w14:paraId="6ABF7F49" w14:textId="77777777" w:rsidR="00A22E50" w:rsidRPr="00A22E50" w:rsidRDefault="00A22E50" w:rsidP="00A22E50">
            <w:pPr>
              <w:spacing w:after="60"/>
              <w:rPr>
                <w:rFonts w:eastAsia="SimSun"/>
                <w:iCs/>
                <w:sz w:val="20"/>
                <w:szCs w:val="20"/>
              </w:rPr>
            </w:pPr>
            <w:proofErr w:type="spellStart"/>
            <w:r w:rsidRPr="00A22E50">
              <w:rPr>
                <w:rFonts w:eastAsia="SimSun"/>
                <w:iCs/>
                <w:sz w:val="20"/>
                <w:szCs w:val="20"/>
              </w:rPr>
              <w:t>RTASREV</w:t>
            </w:r>
            <w:proofErr w:type="spellEnd"/>
            <w:r w:rsidRPr="00A22E50">
              <w:rPr>
                <w:rFonts w:eastAsia="SimSun"/>
                <w:iCs/>
                <w:sz w:val="20"/>
                <w:szCs w:val="20"/>
              </w:rPr>
              <w:t xml:space="preserve"> </w:t>
            </w:r>
            <w:r w:rsidRPr="00A22E50">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4F8300EA" w14:textId="77777777" w:rsidR="00A22E50" w:rsidRPr="00A22E50" w:rsidRDefault="00A22E50" w:rsidP="00A22E50">
            <w:pPr>
              <w:spacing w:after="60"/>
              <w:jc w:val="center"/>
              <w:rPr>
                <w:rFonts w:eastAsia="SimSun"/>
                <w:iCs/>
                <w:sz w:val="20"/>
                <w:szCs w:val="20"/>
              </w:rPr>
            </w:pPr>
            <w:r w:rsidRPr="00A22E50">
              <w:rPr>
                <w:rFonts w:eastAsia="SimSun"/>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6FC6F256" w14:textId="77777777" w:rsidR="00A22E50" w:rsidRPr="00A22E50" w:rsidRDefault="00A22E50" w:rsidP="00A22E50">
            <w:pPr>
              <w:spacing w:after="60"/>
              <w:rPr>
                <w:rFonts w:eastAsia="SimSun"/>
                <w:i/>
                <w:iCs/>
                <w:sz w:val="20"/>
                <w:szCs w:val="20"/>
              </w:rPr>
            </w:pPr>
            <w:r w:rsidRPr="00A22E50">
              <w:rPr>
                <w:rFonts w:eastAsia="SimSun"/>
                <w:i/>
                <w:sz w:val="20"/>
                <w:szCs w:val="20"/>
              </w:rPr>
              <w:t xml:space="preserve">Real-Time Ancillary Service Revenue </w:t>
            </w:r>
            <w:r w:rsidRPr="00A22E50">
              <w:rPr>
                <w:rFonts w:eastAsia="SimSun"/>
                <w:sz w:val="20"/>
                <w:szCs w:val="20"/>
              </w:rPr>
              <w:t xml:space="preserve">— The total Real-Time Ancillary Service revenue for QSE </w:t>
            </w:r>
            <w:r w:rsidRPr="00A22E50">
              <w:rPr>
                <w:rFonts w:eastAsia="SimSun"/>
                <w:i/>
                <w:sz w:val="20"/>
                <w:szCs w:val="20"/>
              </w:rPr>
              <w:t>q</w:t>
            </w:r>
            <w:r w:rsidRPr="00A22E50">
              <w:rPr>
                <w:rFonts w:eastAsia="SimSun"/>
                <w:sz w:val="20"/>
                <w:szCs w:val="20"/>
              </w:rPr>
              <w:t xml:space="preserve"> calculated for Resource </w:t>
            </w:r>
            <w:r w:rsidRPr="00A22E50">
              <w:rPr>
                <w:rFonts w:eastAsia="SimSun"/>
                <w:i/>
                <w:sz w:val="20"/>
                <w:szCs w:val="20"/>
              </w:rPr>
              <w:t>r</w:t>
            </w:r>
            <w:r w:rsidRPr="00A22E50">
              <w:rPr>
                <w:rFonts w:eastAsia="SimSun"/>
                <w:sz w:val="20"/>
                <w:szCs w:val="20"/>
              </w:rPr>
              <w:t xml:space="preserve"> for the 15-minute Settlement Interval </w:t>
            </w:r>
            <w:r w:rsidRPr="00A22E50">
              <w:rPr>
                <w:rFonts w:eastAsia="SimSun"/>
                <w:i/>
                <w:sz w:val="20"/>
                <w:szCs w:val="20"/>
              </w:rPr>
              <w:t>i</w:t>
            </w:r>
            <w:r w:rsidRPr="00A22E50">
              <w:rPr>
                <w:rFonts w:eastAsia="SimSun"/>
                <w:sz w:val="20"/>
                <w:szCs w:val="20"/>
              </w:rPr>
              <w:t xml:space="preserve">.  Where for a Combined Cycle Train, the Resource </w:t>
            </w:r>
            <w:r w:rsidRPr="00A22E50">
              <w:rPr>
                <w:rFonts w:eastAsia="SimSun"/>
                <w:i/>
                <w:sz w:val="20"/>
                <w:szCs w:val="20"/>
              </w:rPr>
              <w:t>r</w:t>
            </w:r>
            <w:r w:rsidRPr="00A22E50">
              <w:rPr>
                <w:rFonts w:eastAsia="SimSun"/>
                <w:sz w:val="20"/>
                <w:szCs w:val="20"/>
              </w:rPr>
              <w:t xml:space="preserve"> is the Combined Cycle Train.</w:t>
            </w:r>
          </w:p>
        </w:tc>
      </w:tr>
      <w:tr w:rsidR="00A22E50" w:rsidRPr="00A22E50" w14:paraId="74093EC3" w14:textId="77777777" w:rsidTr="00395C15">
        <w:trPr>
          <w:cantSplit/>
        </w:trPr>
        <w:tc>
          <w:tcPr>
            <w:tcW w:w="883" w:type="pct"/>
            <w:tcBorders>
              <w:top w:val="single" w:sz="6" w:space="0" w:color="auto"/>
              <w:left w:val="single" w:sz="4" w:space="0" w:color="auto"/>
              <w:bottom w:val="single" w:sz="6" w:space="0" w:color="auto"/>
              <w:right w:val="single" w:sz="6" w:space="0" w:color="auto"/>
            </w:tcBorders>
          </w:tcPr>
          <w:p w14:paraId="7CCD8377" w14:textId="77777777" w:rsidR="00A22E50" w:rsidRPr="00A22E50" w:rsidRDefault="00A22E50" w:rsidP="00A22E50">
            <w:pPr>
              <w:spacing w:after="60"/>
              <w:rPr>
                <w:rFonts w:eastAsia="SimSun"/>
                <w:iCs/>
                <w:sz w:val="20"/>
                <w:szCs w:val="20"/>
              </w:rPr>
            </w:pPr>
            <w:proofErr w:type="spellStart"/>
            <w:r w:rsidRPr="00A22E50">
              <w:rPr>
                <w:rFonts w:eastAsia="SimSun"/>
                <w:sz w:val="20"/>
                <w:szCs w:val="20"/>
              </w:rPr>
              <w:t>RTRUREV</w:t>
            </w:r>
            <w:proofErr w:type="spellEnd"/>
            <w:r w:rsidRPr="00A22E50">
              <w:rPr>
                <w:rFonts w:eastAsia="SimSun"/>
                <w:sz w:val="20"/>
                <w:szCs w:val="20"/>
              </w:rPr>
              <w:t xml:space="preserve"> </w:t>
            </w:r>
            <w:r w:rsidRPr="00A22E50">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73396DDB" w14:textId="77777777" w:rsidR="00A22E50" w:rsidRPr="00A22E50" w:rsidRDefault="00A22E50" w:rsidP="00A22E50">
            <w:pPr>
              <w:spacing w:after="60"/>
              <w:jc w:val="center"/>
              <w:rPr>
                <w:rFonts w:eastAsia="SimSun"/>
                <w:iCs/>
                <w:sz w:val="20"/>
                <w:szCs w:val="20"/>
              </w:rPr>
            </w:pPr>
            <w:r w:rsidRPr="00A22E50">
              <w:rPr>
                <w:rFonts w:eastAsia="SimSun"/>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7D384DAF" w14:textId="77777777" w:rsidR="00A22E50" w:rsidRPr="00A22E50" w:rsidRDefault="00A22E50" w:rsidP="00A22E50">
            <w:pPr>
              <w:spacing w:after="60"/>
              <w:rPr>
                <w:rFonts w:eastAsia="SimSun"/>
                <w:i/>
                <w:iCs/>
                <w:sz w:val="20"/>
                <w:szCs w:val="20"/>
              </w:rPr>
            </w:pPr>
            <w:r w:rsidRPr="00A22E50">
              <w:rPr>
                <w:rFonts w:eastAsia="SimSun"/>
                <w:i/>
                <w:sz w:val="20"/>
                <w:szCs w:val="20"/>
              </w:rPr>
              <w:t xml:space="preserve">Real-Time Reg-Up Revenue </w:t>
            </w:r>
            <w:r w:rsidRPr="00A22E50">
              <w:rPr>
                <w:rFonts w:eastAsia="SimSun"/>
                <w:sz w:val="20"/>
                <w:szCs w:val="20"/>
              </w:rPr>
              <w:t xml:space="preserve">— The Real-Time Reg-Up revenue for QSE </w:t>
            </w:r>
            <w:r w:rsidRPr="00A22E50">
              <w:rPr>
                <w:rFonts w:eastAsia="SimSun"/>
                <w:i/>
                <w:sz w:val="20"/>
                <w:szCs w:val="20"/>
              </w:rPr>
              <w:t>q</w:t>
            </w:r>
            <w:r w:rsidRPr="00A22E50">
              <w:rPr>
                <w:rFonts w:eastAsia="SimSun"/>
                <w:sz w:val="20"/>
                <w:szCs w:val="20"/>
              </w:rPr>
              <w:t xml:space="preserve"> calculated for Resource </w:t>
            </w:r>
            <w:r w:rsidRPr="00A22E50">
              <w:rPr>
                <w:rFonts w:eastAsia="SimSun"/>
                <w:i/>
                <w:sz w:val="20"/>
                <w:szCs w:val="20"/>
              </w:rPr>
              <w:t>r</w:t>
            </w:r>
            <w:r w:rsidRPr="00A22E50">
              <w:rPr>
                <w:rFonts w:eastAsia="SimSun"/>
                <w:sz w:val="20"/>
                <w:szCs w:val="20"/>
              </w:rPr>
              <w:t xml:space="preserve"> for the 15-minute Settlement Interval </w:t>
            </w:r>
            <w:r w:rsidRPr="00A22E50">
              <w:rPr>
                <w:rFonts w:eastAsia="SimSun"/>
                <w:i/>
                <w:sz w:val="20"/>
                <w:szCs w:val="20"/>
              </w:rPr>
              <w:t>i</w:t>
            </w:r>
            <w:r w:rsidRPr="00A22E50">
              <w:rPr>
                <w:rFonts w:eastAsia="SimSun"/>
                <w:sz w:val="20"/>
                <w:szCs w:val="20"/>
              </w:rPr>
              <w:t xml:space="preserve">.  See Section 6.7.5, Real-Time Ancillary Service Imbalance Payment or Charge.  Where for a Combined Cycle Train, the Resource </w:t>
            </w:r>
            <w:r w:rsidRPr="00A22E50">
              <w:rPr>
                <w:rFonts w:eastAsia="SimSun"/>
                <w:i/>
                <w:sz w:val="20"/>
                <w:szCs w:val="20"/>
              </w:rPr>
              <w:t>r</w:t>
            </w:r>
            <w:r w:rsidRPr="00A22E50">
              <w:rPr>
                <w:rFonts w:eastAsia="SimSun"/>
                <w:sz w:val="20"/>
                <w:szCs w:val="20"/>
              </w:rPr>
              <w:t xml:space="preserve"> is the Combined Cycle Train.</w:t>
            </w:r>
          </w:p>
        </w:tc>
      </w:tr>
      <w:tr w:rsidR="00A22E50" w:rsidRPr="00A22E50" w14:paraId="09BE2973" w14:textId="77777777" w:rsidTr="00395C15">
        <w:trPr>
          <w:cantSplit/>
        </w:trPr>
        <w:tc>
          <w:tcPr>
            <w:tcW w:w="883" w:type="pct"/>
            <w:tcBorders>
              <w:top w:val="single" w:sz="6" w:space="0" w:color="auto"/>
              <w:left w:val="single" w:sz="4" w:space="0" w:color="auto"/>
              <w:bottom w:val="single" w:sz="6" w:space="0" w:color="auto"/>
              <w:right w:val="single" w:sz="6" w:space="0" w:color="auto"/>
            </w:tcBorders>
          </w:tcPr>
          <w:p w14:paraId="21B9B95A" w14:textId="77777777" w:rsidR="00A22E50" w:rsidRPr="00A22E50" w:rsidRDefault="00A22E50" w:rsidP="00A22E50">
            <w:pPr>
              <w:spacing w:after="60"/>
              <w:rPr>
                <w:rFonts w:eastAsia="SimSun"/>
                <w:iCs/>
                <w:sz w:val="20"/>
                <w:szCs w:val="20"/>
              </w:rPr>
            </w:pPr>
            <w:proofErr w:type="spellStart"/>
            <w:r w:rsidRPr="00A22E50">
              <w:rPr>
                <w:rFonts w:eastAsia="SimSun"/>
                <w:sz w:val="20"/>
                <w:szCs w:val="20"/>
              </w:rPr>
              <w:t>RTRDREV</w:t>
            </w:r>
            <w:proofErr w:type="spellEnd"/>
            <w:r w:rsidRPr="00A22E50">
              <w:rPr>
                <w:rFonts w:eastAsia="SimSun"/>
                <w:sz w:val="20"/>
                <w:szCs w:val="20"/>
              </w:rPr>
              <w:t xml:space="preserve"> </w:t>
            </w:r>
            <w:r w:rsidRPr="00A22E50">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6D086492" w14:textId="77777777" w:rsidR="00A22E50" w:rsidRPr="00A22E50" w:rsidRDefault="00A22E50" w:rsidP="00A22E50">
            <w:pPr>
              <w:spacing w:after="60"/>
              <w:jc w:val="center"/>
              <w:rPr>
                <w:rFonts w:eastAsia="SimSun"/>
                <w:iCs/>
                <w:sz w:val="20"/>
                <w:szCs w:val="20"/>
              </w:rPr>
            </w:pPr>
            <w:r w:rsidRPr="00A22E50">
              <w:rPr>
                <w:rFonts w:eastAsia="SimSun"/>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76071BB0" w14:textId="77777777" w:rsidR="00A22E50" w:rsidRPr="00A22E50" w:rsidRDefault="00A22E50" w:rsidP="00A22E50">
            <w:pPr>
              <w:spacing w:after="60"/>
              <w:rPr>
                <w:rFonts w:eastAsia="SimSun"/>
                <w:i/>
                <w:iCs/>
                <w:sz w:val="20"/>
                <w:szCs w:val="20"/>
              </w:rPr>
            </w:pPr>
            <w:r w:rsidRPr="00A22E50">
              <w:rPr>
                <w:rFonts w:eastAsia="SimSun"/>
                <w:i/>
                <w:sz w:val="20"/>
                <w:szCs w:val="20"/>
              </w:rPr>
              <w:t xml:space="preserve">Real-Time Reg-Down Revenue </w:t>
            </w:r>
            <w:r w:rsidRPr="00A22E50">
              <w:rPr>
                <w:rFonts w:eastAsia="SimSun"/>
                <w:sz w:val="20"/>
                <w:szCs w:val="20"/>
              </w:rPr>
              <w:t xml:space="preserve">— The Real-Time Reg-Down revenue for QSE </w:t>
            </w:r>
            <w:r w:rsidRPr="00A22E50">
              <w:rPr>
                <w:rFonts w:eastAsia="SimSun"/>
                <w:i/>
                <w:sz w:val="20"/>
                <w:szCs w:val="20"/>
              </w:rPr>
              <w:t>q</w:t>
            </w:r>
            <w:r w:rsidRPr="00A22E50">
              <w:rPr>
                <w:rFonts w:eastAsia="SimSun"/>
                <w:sz w:val="20"/>
                <w:szCs w:val="20"/>
              </w:rPr>
              <w:t xml:space="preserve"> calculated for Resource </w:t>
            </w:r>
            <w:r w:rsidRPr="00A22E50">
              <w:rPr>
                <w:rFonts w:eastAsia="SimSun"/>
                <w:i/>
                <w:sz w:val="20"/>
                <w:szCs w:val="20"/>
              </w:rPr>
              <w:t>r</w:t>
            </w:r>
            <w:r w:rsidRPr="00A22E50">
              <w:rPr>
                <w:rFonts w:eastAsia="SimSun"/>
                <w:sz w:val="20"/>
                <w:szCs w:val="20"/>
              </w:rPr>
              <w:t xml:space="preserve"> for the 15-minute Settlement Interval </w:t>
            </w:r>
            <w:r w:rsidRPr="00A22E50">
              <w:rPr>
                <w:rFonts w:eastAsia="SimSun"/>
                <w:i/>
                <w:sz w:val="20"/>
                <w:szCs w:val="20"/>
              </w:rPr>
              <w:t>i</w:t>
            </w:r>
            <w:r w:rsidRPr="00A22E50">
              <w:rPr>
                <w:rFonts w:eastAsia="SimSun"/>
                <w:sz w:val="20"/>
                <w:szCs w:val="20"/>
              </w:rPr>
              <w:t xml:space="preserve">.  See Section 6.7.5.  Where for a Combined Cycle Train, the Resource </w:t>
            </w:r>
            <w:r w:rsidRPr="00A22E50">
              <w:rPr>
                <w:rFonts w:eastAsia="SimSun"/>
                <w:i/>
                <w:sz w:val="20"/>
                <w:szCs w:val="20"/>
              </w:rPr>
              <w:t>r</w:t>
            </w:r>
            <w:r w:rsidRPr="00A22E50">
              <w:rPr>
                <w:rFonts w:eastAsia="SimSun"/>
                <w:sz w:val="20"/>
                <w:szCs w:val="20"/>
              </w:rPr>
              <w:t xml:space="preserve"> is the Combined Cycle Train.</w:t>
            </w:r>
          </w:p>
        </w:tc>
      </w:tr>
      <w:tr w:rsidR="00A22E50" w:rsidRPr="00A22E50" w14:paraId="7B9CA73F" w14:textId="77777777" w:rsidTr="00395C15">
        <w:trPr>
          <w:cantSplit/>
        </w:trPr>
        <w:tc>
          <w:tcPr>
            <w:tcW w:w="883" w:type="pct"/>
            <w:tcBorders>
              <w:top w:val="single" w:sz="6" w:space="0" w:color="auto"/>
              <w:left w:val="single" w:sz="4" w:space="0" w:color="auto"/>
              <w:bottom w:val="single" w:sz="6" w:space="0" w:color="auto"/>
              <w:right w:val="single" w:sz="6" w:space="0" w:color="auto"/>
            </w:tcBorders>
          </w:tcPr>
          <w:p w14:paraId="5F48D3A7" w14:textId="77777777" w:rsidR="00A22E50" w:rsidRPr="00A22E50" w:rsidRDefault="00A22E50" w:rsidP="00A22E50">
            <w:pPr>
              <w:spacing w:after="60"/>
              <w:rPr>
                <w:rFonts w:eastAsia="SimSun"/>
                <w:iCs/>
                <w:sz w:val="20"/>
                <w:szCs w:val="20"/>
              </w:rPr>
            </w:pPr>
            <w:proofErr w:type="spellStart"/>
            <w:r w:rsidRPr="00A22E50">
              <w:rPr>
                <w:rFonts w:eastAsia="SimSun"/>
                <w:sz w:val="20"/>
                <w:szCs w:val="20"/>
              </w:rPr>
              <w:t>RTRRREV</w:t>
            </w:r>
            <w:proofErr w:type="spellEnd"/>
            <w:r w:rsidRPr="00A22E50">
              <w:rPr>
                <w:rFonts w:eastAsia="SimSun"/>
                <w:sz w:val="20"/>
                <w:szCs w:val="20"/>
              </w:rPr>
              <w:t xml:space="preserve"> </w:t>
            </w:r>
            <w:r w:rsidRPr="00A22E50">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07EC9453" w14:textId="77777777" w:rsidR="00A22E50" w:rsidRPr="00A22E50" w:rsidRDefault="00A22E50" w:rsidP="00A22E50">
            <w:pPr>
              <w:spacing w:after="60"/>
              <w:jc w:val="center"/>
              <w:rPr>
                <w:rFonts w:eastAsia="SimSun"/>
                <w:iCs/>
                <w:sz w:val="20"/>
                <w:szCs w:val="20"/>
              </w:rPr>
            </w:pPr>
            <w:r w:rsidRPr="00A22E50">
              <w:rPr>
                <w:rFonts w:eastAsia="SimSun"/>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1A02E1C9" w14:textId="77777777" w:rsidR="00A22E50" w:rsidRPr="00A22E50" w:rsidRDefault="00A22E50" w:rsidP="00A22E50">
            <w:pPr>
              <w:spacing w:after="60"/>
              <w:rPr>
                <w:rFonts w:eastAsia="SimSun"/>
                <w:i/>
                <w:iCs/>
                <w:sz w:val="20"/>
                <w:szCs w:val="20"/>
              </w:rPr>
            </w:pPr>
            <w:r w:rsidRPr="00A22E50">
              <w:rPr>
                <w:rFonts w:eastAsia="SimSun"/>
                <w:i/>
                <w:sz w:val="20"/>
                <w:szCs w:val="20"/>
              </w:rPr>
              <w:t xml:space="preserve">Real-Time Responsive Reserve Revenue </w:t>
            </w:r>
            <w:r w:rsidRPr="00A22E50">
              <w:rPr>
                <w:rFonts w:eastAsia="SimSun"/>
                <w:sz w:val="20"/>
                <w:szCs w:val="20"/>
              </w:rPr>
              <w:t xml:space="preserve">— The Real-Time RRS revenue for QSE </w:t>
            </w:r>
            <w:r w:rsidRPr="00A22E50">
              <w:rPr>
                <w:rFonts w:eastAsia="SimSun"/>
                <w:i/>
                <w:sz w:val="20"/>
                <w:szCs w:val="20"/>
              </w:rPr>
              <w:t>q</w:t>
            </w:r>
            <w:r w:rsidRPr="00A22E50">
              <w:rPr>
                <w:rFonts w:eastAsia="SimSun"/>
                <w:sz w:val="20"/>
                <w:szCs w:val="20"/>
              </w:rPr>
              <w:t xml:space="preserve"> calculated for Resource </w:t>
            </w:r>
            <w:r w:rsidRPr="00A22E50">
              <w:rPr>
                <w:rFonts w:eastAsia="SimSun"/>
                <w:i/>
                <w:sz w:val="20"/>
                <w:szCs w:val="20"/>
              </w:rPr>
              <w:t>r</w:t>
            </w:r>
            <w:r w:rsidRPr="00A22E50">
              <w:rPr>
                <w:rFonts w:eastAsia="SimSun"/>
                <w:sz w:val="20"/>
                <w:szCs w:val="20"/>
              </w:rPr>
              <w:t xml:space="preserve"> for the 15-minute Settlement Interval </w:t>
            </w:r>
            <w:r w:rsidRPr="00A22E50">
              <w:rPr>
                <w:rFonts w:eastAsia="SimSun"/>
                <w:i/>
                <w:sz w:val="20"/>
                <w:szCs w:val="20"/>
              </w:rPr>
              <w:t>i</w:t>
            </w:r>
            <w:r w:rsidRPr="00A22E50">
              <w:rPr>
                <w:rFonts w:eastAsia="SimSun"/>
                <w:sz w:val="20"/>
                <w:szCs w:val="20"/>
              </w:rPr>
              <w:t xml:space="preserve">.  See Section 6.7.5.  Where for a Combined Cycle Train, the Resource </w:t>
            </w:r>
            <w:r w:rsidRPr="00A22E50">
              <w:rPr>
                <w:rFonts w:eastAsia="SimSun"/>
                <w:i/>
                <w:sz w:val="20"/>
                <w:szCs w:val="20"/>
              </w:rPr>
              <w:t>r</w:t>
            </w:r>
            <w:r w:rsidRPr="00A22E50">
              <w:rPr>
                <w:rFonts w:eastAsia="SimSun"/>
                <w:sz w:val="20"/>
                <w:szCs w:val="20"/>
              </w:rPr>
              <w:t xml:space="preserve"> is the Combined Cycle Train.</w:t>
            </w:r>
          </w:p>
        </w:tc>
      </w:tr>
      <w:tr w:rsidR="00A22E50" w:rsidRPr="00A22E50" w14:paraId="43B2A83E" w14:textId="77777777" w:rsidTr="00395C15">
        <w:trPr>
          <w:cantSplit/>
        </w:trPr>
        <w:tc>
          <w:tcPr>
            <w:tcW w:w="883" w:type="pct"/>
            <w:tcBorders>
              <w:top w:val="single" w:sz="6" w:space="0" w:color="auto"/>
              <w:left w:val="single" w:sz="4" w:space="0" w:color="auto"/>
              <w:bottom w:val="single" w:sz="6" w:space="0" w:color="auto"/>
              <w:right w:val="single" w:sz="6" w:space="0" w:color="auto"/>
            </w:tcBorders>
          </w:tcPr>
          <w:p w14:paraId="43C903D0" w14:textId="77777777" w:rsidR="00A22E50" w:rsidRPr="00A22E50" w:rsidRDefault="00A22E50" w:rsidP="00A22E50">
            <w:pPr>
              <w:spacing w:after="60"/>
              <w:rPr>
                <w:rFonts w:eastAsia="SimSun"/>
                <w:iCs/>
                <w:sz w:val="20"/>
                <w:szCs w:val="20"/>
              </w:rPr>
            </w:pPr>
            <w:proofErr w:type="spellStart"/>
            <w:r w:rsidRPr="00A22E50">
              <w:rPr>
                <w:rFonts w:eastAsia="SimSun"/>
                <w:sz w:val="20"/>
                <w:szCs w:val="20"/>
              </w:rPr>
              <w:t>RTNSREV</w:t>
            </w:r>
            <w:proofErr w:type="spellEnd"/>
            <w:r w:rsidRPr="00A22E50">
              <w:rPr>
                <w:rFonts w:eastAsia="SimSun"/>
                <w:sz w:val="20"/>
                <w:szCs w:val="20"/>
              </w:rPr>
              <w:t xml:space="preserve"> </w:t>
            </w:r>
            <w:r w:rsidRPr="00A22E50">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11A41A02" w14:textId="77777777" w:rsidR="00A22E50" w:rsidRPr="00A22E50" w:rsidRDefault="00A22E50" w:rsidP="00A22E50">
            <w:pPr>
              <w:spacing w:after="60"/>
              <w:jc w:val="center"/>
              <w:rPr>
                <w:rFonts w:eastAsia="SimSun"/>
                <w:iCs/>
                <w:sz w:val="20"/>
                <w:szCs w:val="20"/>
              </w:rPr>
            </w:pPr>
            <w:r w:rsidRPr="00A22E50">
              <w:rPr>
                <w:rFonts w:eastAsia="SimSun"/>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5F86713A" w14:textId="77777777" w:rsidR="00A22E50" w:rsidRPr="00A22E50" w:rsidRDefault="00A22E50" w:rsidP="00A22E50">
            <w:pPr>
              <w:spacing w:after="60"/>
              <w:rPr>
                <w:rFonts w:eastAsia="SimSun"/>
                <w:i/>
                <w:iCs/>
                <w:sz w:val="20"/>
                <w:szCs w:val="20"/>
              </w:rPr>
            </w:pPr>
            <w:r w:rsidRPr="00A22E50">
              <w:rPr>
                <w:rFonts w:eastAsia="SimSun"/>
                <w:i/>
                <w:sz w:val="20"/>
                <w:szCs w:val="20"/>
              </w:rPr>
              <w:t xml:space="preserve">Real-Time Non-Spin Revenue </w:t>
            </w:r>
            <w:r w:rsidRPr="00A22E50">
              <w:rPr>
                <w:rFonts w:eastAsia="SimSun"/>
                <w:sz w:val="20"/>
                <w:szCs w:val="20"/>
              </w:rPr>
              <w:t xml:space="preserve">— The Real-Time Non-Spin revenue for QSE </w:t>
            </w:r>
            <w:r w:rsidRPr="00A22E50">
              <w:rPr>
                <w:rFonts w:eastAsia="SimSun"/>
                <w:i/>
                <w:sz w:val="20"/>
                <w:szCs w:val="20"/>
              </w:rPr>
              <w:t>q</w:t>
            </w:r>
            <w:r w:rsidRPr="00A22E50">
              <w:rPr>
                <w:rFonts w:eastAsia="SimSun"/>
                <w:sz w:val="20"/>
                <w:szCs w:val="20"/>
              </w:rPr>
              <w:t xml:space="preserve"> calculated for Resource </w:t>
            </w:r>
            <w:r w:rsidRPr="00A22E50">
              <w:rPr>
                <w:rFonts w:eastAsia="SimSun"/>
                <w:i/>
                <w:sz w:val="20"/>
                <w:szCs w:val="20"/>
              </w:rPr>
              <w:t>r</w:t>
            </w:r>
            <w:r w:rsidRPr="00A22E50">
              <w:rPr>
                <w:rFonts w:eastAsia="SimSun"/>
                <w:sz w:val="20"/>
                <w:szCs w:val="20"/>
              </w:rPr>
              <w:t xml:space="preserve"> for the 15-minute Settlement Interval </w:t>
            </w:r>
            <w:r w:rsidRPr="00A22E50">
              <w:rPr>
                <w:rFonts w:eastAsia="SimSun"/>
                <w:i/>
                <w:sz w:val="20"/>
                <w:szCs w:val="20"/>
              </w:rPr>
              <w:t>i</w:t>
            </w:r>
            <w:r w:rsidRPr="00A22E50">
              <w:rPr>
                <w:rFonts w:eastAsia="SimSun"/>
                <w:sz w:val="20"/>
                <w:szCs w:val="20"/>
              </w:rPr>
              <w:t xml:space="preserve">.  See Section 6.7.5.  Where for a Combined Cycle Train, the Resource </w:t>
            </w:r>
            <w:r w:rsidRPr="00A22E50">
              <w:rPr>
                <w:rFonts w:eastAsia="SimSun"/>
                <w:i/>
                <w:sz w:val="20"/>
                <w:szCs w:val="20"/>
              </w:rPr>
              <w:t>r</w:t>
            </w:r>
            <w:r w:rsidRPr="00A22E50">
              <w:rPr>
                <w:rFonts w:eastAsia="SimSun"/>
                <w:sz w:val="20"/>
                <w:szCs w:val="20"/>
              </w:rPr>
              <w:t xml:space="preserve"> is the Combined Cycle Train.</w:t>
            </w:r>
          </w:p>
        </w:tc>
      </w:tr>
      <w:tr w:rsidR="00A22E50" w:rsidRPr="00A22E50" w14:paraId="2ED8795D" w14:textId="77777777" w:rsidTr="00395C15">
        <w:trPr>
          <w:cantSplit/>
          <w:ins w:id="839" w:author="ERCOT" w:date="2025-12-08T11:00:00Z"/>
        </w:trPr>
        <w:tc>
          <w:tcPr>
            <w:tcW w:w="883" w:type="pct"/>
            <w:tcBorders>
              <w:top w:val="single" w:sz="6" w:space="0" w:color="auto"/>
              <w:left w:val="single" w:sz="4" w:space="0" w:color="auto"/>
              <w:bottom w:val="single" w:sz="6" w:space="0" w:color="auto"/>
              <w:right w:val="single" w:sz="6" w:space="0" w:color="auto"/>
            </w:tcBorders>
          </w:tcPr>
          <w:p w14:paraId="37ED3B20" w14:textId="77777777" w:rsidR="00A22E50" w:rsidRPr="00A22E50" w:rsidRDefault="00A22E50" w:rsidP="00A22E50">
            <w:pPr>
              <w:spacing w:after="60"/>
              <w:rPr>
                <w:ins w:id="840" w:author="ERCOT" w:date="2025-12-08T11:00:00Z" w16du:dateUtc="2025-12-08T17:00:00Z"/>
                <w:rFonts w:eastAsia="SimSun"/>
                <w:sz w:val="20"/>
                <w:szCs w:val="20"/>
              </w:rPr>
            </w:pPr>
            <w:proofErr w:type="spellStart"/>
            <w:ins w:id="841" w:author="ERCOT" w:date="2025-12-08T11:00:00Z" w16du:dateUtc="2025-12-08T17:00:00Z">
              <w:r w:rsidRPr="00A22E50">
                <w:rPr>
                  <w:rFonts w:eastAsia="SimSun"/>
                  <w:sz w:val="20"/>
                  <w:szCs w:val="20"/>
                </w:rPr>
                <w:t>RTDRRREV</w:t>
              </w:r>
              <w:proofErr w:type="spellEnd"/>
              <w:r w:rsidRPr="00A22E50">
                <w:rPr>
                  <w:rFonts w:eastAsia="SimSun"/>
                  <w:sz w:val="20"/>
                  <w:szCs w:val="20"/>
                </w:rPr>
                <w:t xml:space="preserve"> </w:t>
              </w:r>
              <w:r w:rsidRPr="00A22E50">
                <w:rPr>
                  <w:rFonts w:eastAsia="SimSun"/>
                  <w:i/>
                  <w:sz w:val="20"/>
                  <w:szCs w:val="20"/>
                  <w:vertAlign w:val="subscript"/>
                </w:rPr>
                <w:t>q, r, i</w:t>
              </w:r>
            </w:ins>
          </w:p>
        </w:tc>
        <w:tc>
          <w:tcPr>
            <w:tcW w:w="471" w:type="pct"/>
            <w:tcBorders>
              <w:top w:val="single" w:sz="6" w:space="0" w:color="auto"/>
              <w:left w:val="single" w:sz="6" w:space="0" w:color="auto"/>
              <w:bottom w:val="single" w:sz="6" w:space="0" w:color="auto"/>
              <w:right w:val="single" w:sz="6" w:space="0" w:color="auto"/>
            </w:tcBorders>
          </w:tcPr>
          <w:p w14:paraId="230203FB" w14:textId="77777777" w:rsidR="00A22E50" w:rsidRPr="00A22E50" w:rsidRDefault="00A22E50" w:rsidP="00A22E50">
            <w:pPr>
              <w:spacing w:after="60"/>
              <w:jc w:val="center"/>
              <w:rPr>
                <w:ins w:id="842" w:author="ERCOT" w:date="2025-12-08T11:00:00Z" w16du:dateUtc="2025-12-08T17:00:00Z"/>
                <w:rFonts w:eastAsia="SimSun"/>
                <w:sz w:val="20"/>
                <w:szCs w:val="20"/>
              </w:rPr>
            </w:pPr>
            <w:ins w:id="843" w:author="ERCOT" w:date="2025-12-08T11:00:00Z" w16du:dateUtc="2025-12-08T17:00:00Z">
              <w:r w:rsidRPr="00A22E50">
                <w:rPr>
                  <w:rFonts w:eastAsia="SimSun"/>
                  <w:sz w:val="20"/>
                  <w:szCs w:val="20"/>
                </w:rPr>
                <w:t>$</w:t>
              </w:r>
            </w:ins>
          </w:p>
        </w:tc>
        <w:tc>
          <w:tcPr>
            <w:tcW w:w="3646" w:type="pct"/>
            <w:tcBorders>
              <w:top w:val="single" w:sz="6" w:space="0" w:color="auto"/>
              <w:left w:val="single" w:sz="6" w:space="0" w:color="auto"/>
              <w:bottom w:val="single" w:sz="6" w:space="0" w:color="auto"/>
              <w:right w:val="single" w:sz="4" w:space="0" w:color="auto"/>
            </w:tcBorders>
          </w:tcPr>
          <w:p w14:paraId="1F5F875B" w14:textId="77777777" w:rsidR="00A22E50" w:rsidRPr="00A22E50" w:rsidRDefault="00A22E50" w:rsidP="00A22E50">
            <w:pPr>
              <w:spacing w:after="60"/>
              <w:rPr>
                <w:ins w:id="844" w:author="ERCOT" w:date="2025-12-08T11:00:00Z" w16du:dateUtc="2025-12-08T17:00:00Z"/>
                <w:rFonts w:eastAsia="SimSun"/>
                <w:i/>
                <w:sz w:val="20"/>
                <w:szCs w:val="20"/>
              </w:rPr>
            </w:pPr>
            <w:ins w:id="845" w:author="ERCOT" w:date="2025-12-08T11:00:00Z" w16du:dateUtc="2025-12-08T17:00:00Z">
              <w:r w:rsidRPr="00A22E50">
                <w:rPr>
                  <w:rFonts w:eastAsia="SimSun"/>
                  <w:i/>
                  <w:sz w:val="20"/>
                  <w:szCs w:val="20"/>
                </w:rPr>
                <w:t xml:space="preserve">Real-Time </w:t>
              </w:r>
              <w:proofErr w:type="spellStart"/>
              <w:r w:rsidRPr="00A22E50">
                <w:rPr>
                  <w:rFonts w:eastAsia="SimSun"/>
                  <w:i/>
                  <w:sz w:val="20"/>
                  <w:szCs w:val="20"/>
                </w:rPr>
                <w:t>Dispatchable</w:t>
              </w:r>
              <w:proofErr w:type="spellEnd"/>
              <w:r w:rsidRPr="00A22E50">
                <w:rPr>
                  <w:rFonts w:eastAsia="SimSun"/>
                  <w:i/>
                  <w:sz w:val="20"/>
                  <w:szCs w:val="20"/>
                </w:rPr>
                <w:t xml:space="preserve"> Reliability Reserve Service Revenue </w:t>
              </w:r>
              <w:r w:rsidRPr="00A22E50">
                <w:rPr>
                  <w:rFonts w:eastAsia="SimSun"/>
                  <w:sz w:val="20"/>
                  <w:szCs w:val="20"/>
                </w:rPr>
                <w:t xml:space="preserve">— The Real-Time DRRS revenue for QSE </w:t>
              </w:r>
              <w:r w:rsidRPr="00A22E50">
                <w:rPr>
                  <w:rFonts w:eastAsia="SimSun"/>
                  <w:i/>
                  <w:sz w:val="20"/>
                  <w:szCs w:val="20"/>
                </w:rPr>
                <w:t>q</w:t>
              </w:r>
              <w:r w:rsidRPr="00A22E50">
                <w:rPr>
                  <w:rFonts w:eastAsia="SimSun"/>
                  <w:sz w:val="20"/>
                  <w:szCs w:val="20"/>
                </w:rPr>
                <w:t xml:space="preserve"> calculated for Resource </w:t>
              </w:r>
              <w:r w:rsidRPr="00A22E50">
                <w:rPr>
                  <w:rFonts w:eastAsia="SimSun"/>
                  <w:i/>
                  <w:sz w:val="20"/>
                  <w:szCs w:val="20"/>
                </w:rPr>
                <w:t>r</w:t>
              </w:r>
              <w:r w:rsidRPr="00A22E50">
                <w:rPr>
                  <w:rFonts w:eastAsia="SimSun"/>
                  <w:sz w:val="20"/>
                  <w:szCs w:val="20"/>
                </w:rPr>
                <w:t xml:space="preserve"> for the 15-minute Settlement Interval </w:t>
              </w:r>
              <w:r w:rsidRPr="00A22E50">
                <w:rPr>
                  <w:rFonts w:eastAsia="SimSun"/>
                  <w:i/>
                  <w:sz w:val="20"/>
                  <w:szCs w:val="20"/>
                </w:rPr>
                <w:t>i</w:t>
              </w:r>
              <w:r w:rsidRPr="00A22E50">
                <w:rPr>
                  <w:rFonts w:eastAsia="SimSun"/>
                  <w:sz w:val="20"/>
                  <w:szCs w:val="20"/>
                </w:rPr>
                <w:t xml:space="preserve">.  See Section 6.7.5.  Where for a Combined Cycle Train, the Resource </w:t>
              </w:r>
              <w:r w:rsidRPr="00A22E50">
                <w:rPr>
                  <w:rFonts w:eastAsia="SimSun"/>
                  <w:i/>
                  <w:sz w:val="20"/>
                  <w:szCs w:val="20"/>
                </w:rPr>
                <w:t>r</w:t>
              </w:r>
              <w:r w:rsidRPr="00A22E50">
                <w:rPr>
                  <w:rFonts w:eastAsia="SimSun"/>
                  <w:sz w:val="20"/>
                  <w:szCs w:val="20"/>
                </w:rPr>
                <w:t xml:space="preserve"> is the Combined Cycle Train.</w:t>
              </w:r>
            </w:ins>
          </w:p>
        </w:tc>
      </w:tr>
      <w:tr w:rsidR="00A22E50" w:rsidRPr="00A22E50" w14:paraId="77A595E2" w14:textId="77777777" w:rsidTr="00395C15">
        <w:trPr>
          <w:cantSplit/>
        </w:trPr>
        <w:tc>
          <w:tcPr>
            <w:tcW w:w="883" w:type="pct"/>
            <w:tcBorders>
              <w:top w:val="single" w:sz="6" w:space="0" w:color="auto"/>
              <w:left w:val="single" w:sz="4" w:space="0" w:color="auto"/>
              <w:bottom w:val="single" w:sz="6" w:space="0" w:color="auto"/>
              <w:right w:val="single" w:sz="6" w:space="0" w:color="auto"/>
            </w:tcBorders>
          </w:tcPr>
          <w:p w14:paraId="41B4AD51" w14:textId="77777777" w:rsidR="00A22E50" w:rsidRPr="00A22E50" w:rsidRDefault="00A22E50" w:rsidP="00A22E50">
            <w:pPr>
              <w:spacing w:after="60"/>
              <w:rPr>
                <w:rFonts w:eastAsia="SimSun"/>
                <w:iCs/>
                <w:sz w:val="20"/>
                <w:szCs w:val="20"/>
              </w:rPr>
            </w:pPr>
            <w:proofErr w:type="spellStart"/>
            <w:r w:rsidRPr="00A22E50">
              <w:rPr>
                <w:rFonts w:eastAsia="SimSun"/>
                <w:sz w:val="20"/>
                <w:szCs w:val="20"/>
              </w:rPr>
              <w:t>RTECRREV</w:t>
            </w:r>
            <w:proofErr w:type="spellEnd"/>
            <w:r w:rsidRPr="00A22E50">
              <w:rPr>
                <w:rFonts w:eastAsia="SimSun"/>
                <w:sz w:val="20"/>
                <w:szCs w:val="20"/>
              </w:rPr>
              <w:t xml:space="preserve"> </w:t>
            </w:r>
            <w:r w:rsidRPr="00A22E50">
              <w:rPr>
                <w:rFonts w:eastAsia="SimSun"/>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4B69CFAC" w14:textId="77777777" w:rsidR="00A22E50" w:rsidRPr="00A22E50" w:rsidRDefault="00A22E50" w:rsidP="00A22E50">
            <w:pPr>
              <w:spacing w:after="60"/>
              <w:jc w:val="center"/>
              <w:rPr>
                <w:rFonts w:eastAsia="SimSun"/>
                <w:iCs/>
                <w:sz w:val="20"/>
                <w:szCs w:val="20"/>
              </w:rPr>
            </w:pPr>
            <w:r w:rsidRPr="00A22E50">
              <w:rPr>
                <w:rFonts w:eastAsia="SimSun"/>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3550CBC2" w14:textId="77777777" w:rsidR="00A22E50" w:rsidRPr="00A22E50" w:rsidRDefault="00A22E50" w:rsidP="00A22E50">
            <w:pPr>
              <w:spacing w:after="60"/>
              <w:rPr>
                <w:rFonts w:eastAsia="SimSun"/>
                <w:i/>
                <w:iCs/>
                <w:sz w:val="20"/>
                <w:szCs w:val="20"/>
              </w:rPr>
            </w:pPr>
            <w:r w:rsidRPr="00A22E50">
              <w:rPr>
                <w:rFonts w:eastAsia="SimSun"/>
                <w:i/>
                <w:sz w:val="20"/>
                <w:szCs w:val="20"/>
              </w:rPr>
              <w:t xml:space="preserve">Real-Time ERCOT Contingency Reserve Service Revenue </w:t>
            </w:r>
            <w:r w:rsidRPr="00A22E50">
              <w:rPr>
                <w:rFonts w:eastAsia="SimSun"/>
                <w:sz w:val="20"/>
                <w:szCs w:val="20"/>
              </w:rPr>
              <w:t xml:space="preserve">— The Real-Time ECRS revenue for QSE </w:t>
            </w:r>
            <w:r w:rsidRPr="00A22E50">
              <w:rPr>
                <w:rFonts w:eastAsia="SimSun"/>
                <w:i/>
                <w:sz w:val="20"/>
                <w:szCs w:val="20"/>
              </w:rPr>
              <w:t>q</w:t>
            </w:r>
            <w:r w:rsidRPr="00A22E50">
              <w:rPr>
                <w:rFonts w:eastAsia="SimSun"/>
                <w:sz w:val="20"/>
                <w:szCs w:val="20"/>
              </w:rPr>
              <w:t xml:space="preserve"> calculated for Resource </w:t>
            </w:r>
            <w:r w:rsidRPr="00A22E50">
              <w:rPr>
                <w:rFonts w:eastAsia="SimSun"/>
                <w:i/>
                <w:sz w:val="20"/>
                <w:szCs w:val="20"/>
              </w:rPr>
              <w:t>r</w:t>
            </w:r>
            <w:r w:rsidRPr="00A22E50">
              <w:rPr>
                <w:rFonts w:eastAsia="SimSun"/>
                <w:sz w:val="20"/>
                <w:szCs w:val="20"/>
              </w:rPr>
              <w:t xml:space="preserve"> for the 15-minute Settlement Interval </w:t>
            </w:r>
            <w:r w:rsidRPr="00A22E50">
              <w:rPr>
                <w:rFonts w:eastAsia="SimSun"/>
                <w:i/>
                <w:sz w:val="20"/>
                <w:szCs w:val="20"/>
              </w:rPr>
              <w:t>i</w:t>
            </w:r>
            <w:r w:rsidRPr="00A22E50">
              <w:rPr>
                <w:rFonts w:eastAsia="SimSun"/>
                <w:sz w:val="20"/>
                <w:szCs w:val="20"/>
              </w:rPr>
              <w:t xml:space="preserve">.  See Section 6.7.5.  Where for a Combined Cycle Train, the Resource </w:t>
            </w:r>
            <w:r w:rsidRPr="00A22E50">
              <w:rPr>
                <w:rFonts w:eastAsia="SimSun"/>
                <w:i/>
                <w:sz w:val="20"/>
                <w:szCs w:val="20"/>
              </w:rPr>
              <w:t>r</w:t>
            </w:r>
            <w:r w:rsidRPr="00A22E50">
              <w:rPr>
                <w:rFonts w:eastAsia="SimSun"/>
                <w:sz w:val="20"/>
                <w:szCs w:val="20"/>
              </w:rPr>
              <w:t xml:space="preserve"> is the Combined Cycle Train.</w:t>
            </w:r>
          </w:p>
        </w:tc>
      </w:tr>
      <w:tr w:rsidR="00A22E50" w:rsidRPr="00A22E50" w14:paraId="3972274B" w14:textId="77777777" w:rsidTr="00395C15">
        <w:trPr>
          <w:cantSplit/>
        </w:trPr>
        <w:tc>
          <w:tcPr>
            <w:tcW w:w="883" w:type="pct"/>
            <w:tcBorders>
              <w:top w:val="single" w:sz="6" w:space="0" w:color="auto"/>
              <w:left w:val="single" w:sz="4" w:space="0" w:color="auto"/>
              <w:bottom w:val="single" w:sz="6" w:space="0" w:color="auto"/>
              <w:right w:val="single" w:sz="6" w:space="0" w:color="auto"/>
            </w:tcBorders>
            <w:hideMark/>
          </w:tcPr>
          <w:p w14:paraId="2673F916" w14:textId="77777777" w:rsidR="00A22E50" w:rsidRPr="00A22E50" w:rsidRDefault="00A22E50" w:rsidP="00A22E50">
            <w:pPr>
              <w:spacing w:after="60"/>
              <w:rPr>
                <w:rFonts w:eastAsia="SimSun"/>
                <w:iCs/>
                <w:sz w:val="20"/>
                <w:szCs w:val="20"/>
              </w:rPr>
            </w:pPr>
            <w:proofErr w:type="spellStart"/>
            <w:r w:rsidRPr="00A22E50">
              <w:rPr>
                <w:rFonts w:eastAsia="SimSun"/>
                <w:iCs/>
                <w:sz w:val="20"/>
                <w:szCs w:val="20"/>
              </w:rPr>
              <w:t>VSSVARAMT</w:t>
            </w:r>
            <w:proofErr w:type="spellEnd"/>
            <w:r w:rsidRPr="00A22E50">
              <w:rPr>
                <w:rFonts w:eastAsia="SimSun"/>
                <w:iCs/>
                <w:sz w:val="20"/>
                <w:szCs w:val="20"/>
              </w:rPr>
              <w:t xml:space="preserve"> </w:t>
            </w:r>
            <w:r w:rsidRPr="00A22E50">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A278FBE" w14:textId="77777777" w:rsidR="00A22E50" w:rsidRPr="00A22E50" w:rsidRDefault="00A22E50" w:rsidP="00A22E50">
            <w:pPr>
              <w:spacing w:after="60"/>
              <w:jc w:val="center"/>
              <w:rPr>
                <w:rFonts w:eastAsia="SimSun"/>
                <w:iCs/>
                <w:sz w:val="20"/>
                <w:szCs w:val="20"/>
              </w:rPr>
            </w:pPr>
            <w:r w:rsidRPr="00A22E50">
              <w:rPr>
                <w:rFonts w:eastAsia="SimSun"/>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6AC24230" w14:textId="77777777" w:rsidR="00A22E50" w:rsidRPr="00A22E50" w:rsidRDefault="00A22E50" w:rsidP="00A22E50">
            <w:pPr>
              <w:spacing w:after="60"/>
              <w:rPr>
                <w:rFonts w:eastAsia="SimSun"/>
                <w:i/>
                <w:iCs/>
                <w:sz w:val="20"/>
                <w:szCs w:val="20"/>
              </w:rPr>
            </w:pPr>
            <w:r w:rsidRPr="00A22E50">
              <w:rPr>
                <w:rFonts w:eastAsia="SimSun"/>
                <w:i/>
                <w:sz w:val="20"/>
                <w:szCs w:val="20"/>
              </w:rPr>
              <w:t xml:space="preserve">Voltage Support Service </w:t>
            </w:r>
            <w:proofErr w:type="spellStart"/>
            <w:r w:rsidRPr="00A22E50">
              <w:rPr>
                <w:rFonts w:eastAsia="SimSun"/>
                <w:i/>
                <w:sz w:val="20"/>
                <w:szCs w:val="20"/>
              </w:rPr>
              <w:t>VAr</w:t>
            </w:r>
            <w:proofErr w:type="spellEnd"/>
            <w:r w:rsidRPr="00A22E50">
              <w:rPr>
                <w:rFonts w:eastAsia="SimSun"/>
                <w:i/>
                <w:sz w:val="20"/>
                <w:szCs w:val="20"/>
              </w:rPr>
              <w:t xml:space="preserve"> Amount—</w:t>
            </w:r>
            <w:r w:rsidRPr="00A22E50">
              <w:rPr>
                <w:rFonts w:eastAsia="SimSun"/>
                <w:sz w:val="20"/>
                <w:szCs w:val="20"/>
              </w:rPr>
              <w:t xml:space="preserve">The payment to the QSE for the VSS provided by Generation Resource r for the 15-minute Settlement Interval </w:t>
            </w:r>
            <w:r w:rsidRPr="00A22E50">
              <w:rPr>
                <w:rFonts w:eastAsia="SimSun"/>
                <w:i/>
                <w:sz w:val="20"/>
                <w:szCs w:val="20"/>
              </w:rPr>
              <w:t>i</w:t>
            </w:r>
            <w:r w:rsidRPr="00A22E50">
              <w:rPr>
                <w:rFonts w:eastAsia="SimSun"/>
                <w:sz w:val="20"/>
                <w:szCs w:val="20"/>
              </w:rPr>
              <w:t>.  See Section 6.6.7.1, Voltage Support Service Payments.  Payment for VSS is made to the Combined Cycle Train.</w:t>
            </w:r>
            <w:r w:rsidRPr="00A22E50" w:rsidDel="00CB54C9">
              <w:rPr>
                <w:rFonts w:eastAsia="SimSun"/>
                <w:i/>
                <w:sz w:val="20"/>
                <w:szCs w:val="20"/>
              </w:rPr>
              <w:t xml:space="preserve"> </w:t>
            </w:r>
          </w:p>
        </w:tc>
      </w:tr>
      <w:tr w:rsidR="00A22E50" w:rsidRPr="00A22E50" w14:paraId="1C2B0010" w14:textId="77777777" w:rsidTr="00395C15">
        <w:trPr>
          <w:cantSplit/>
        </w:trPr>
        <w:tc>
          <w:tcPr>
            <w:tcW w:w="883" w:type="pct"/>
            <w:tcBorders>
              <w:top w:val="single" w:sz="6" w:space="0" w:color="auto"/>
              <w:left w:val="single" w:sz="4" w:space="0" w:color="auto"/>
              <w:bottom w:val="single" w:sz="6" w:space="0" w:color="auto"/>
              <w:right w:val="single" w:sz="6" w:space="0" w:color="auto"/>
            </w:tcBorders>
            <w:hideMark/>
          </w:tcPr>
          <w:p w14:paraId="6B5A4BC0" w14:textId="77777777" w:rsidR="00A22E50" w:rsidRPr="00A22E50" w:rsidRDefault="00A22E50" w:rsidP="00A22E50">
            <w:pPr>
              <w:spacing w:after="60"/>
              <w:rPr>
                <w:rFonts w:eastAsia="SimSun"/>
                <w:iCs/>
                <w:sz w:val="20"/>
                <w:szCs w:val="20"/>
              </w:rPr>
            </w:pPr>
            <w:proofErr w:type="spellStart"/>
            <w:r w:rsidRPr="00A22E50">
              <w:rPr>
                <w:rFonts w:eastAsia="SimSun"/>
                <w:iCs/>
                <w:sz w:val="20"/>
                <w:szCs w:val="20"/>
              </w:rPr>
              <w:t>VSSEAMT</w:t>
            </w:r>
            <w:proofErr w:type="spellEnd"/>
            <w:r w:rsidRPr="00A22E50">
              <w:rPr>
                <w:rFonts w:eastAsia="SimSun"/>
                <w:iCs/>
                <w:sz w:val="20"/>
                <w:szCs w:val="20"/>
              </w:rPr>
              <w:t xml:space="preserve"> </w:t>
            </w:r>
            <w:r w:rsidRPr="00A22E50">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0218E6FC" w14:textId="77777777" w:rsidR="00A22E50" w:rsidRPr="00A22E50" w:rsidRDefault="00A22E50" w:rsidP="00A22E50">
            <w:pPr>
              <w:spacing w:after="60"/>
              <w:jc w:val="center"/>
              <w:rPr>
                <w:rFonts w:eastAsia="SimSun"/>
                <w:iCs/>
                <w:sz w:val="20"/>
                <w:szCs w:val="20"/>
              </w:rPr>
            </w:pPr>
            <w:r w:rsidRPr="00A22E50">
              <w:rPr>
                <w:rFonts w:eastAsia="SimSun"/>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10620A1F" w14:textId="77777777" w:rsidR="00A22E50" w:rsidRPr="00A22E50" w:rsidRDefault="00A22E50" w:rsidP="00A22E50">
            <w:pPr>
              <w:spacing w:after="60"/>
              <w:rPr>
                <w:rFonts w:eastAsia="SimSun"/>
                <w:i/>
                <w:iCs/>
                <w:sz w:val="20"/>
                <w:szCs w:val="20"/>
              </w:rPr>
            </w:pPr>
            <w:r w:rsidRPr="00A22E50">
              <w:rPr>
                <w:rFonts w:eastAsia="SimSun"/>
                <w:i/>
                <w:sz w:val="20"/>
                <w:szCs w:val="20"/>
              </w:rPr>
              <w:t>Voltage Support Service Energy Amount—</w:t>
            </w:r>
            <w:r w:rsidRPr="00A22E50">
              <w:rPr>
                <w:rFonts w:eastAsia="SimSun"/>
                <w:sz w:val="20"/>
                <w:szCs w:val="20"/>
              </w:rPr>
              <w:t xml:space="preserve">The lost opportunity payment to the QSE for ERCOT-directed VSS from the Generation Resource r for the 15-minute Settlement Interval </w:t>
            </w:r>
            <w:r w:rsidRPr="00A22E50">
              <w:rPr>
                <w:rFonts w:eastAsia="SimSun"/>
                <w:i/>
                <w:sz w:val="20"/>
                <w:szCs w:val="20"/>
              </w:rPr>
              <w:t>i</w:t>
            </w:r>
            <w:r w:rsidRPr="00A22E50">
              <w:rPr>
                <w:rFonts w:eastAsia="SimSun"/>
                <w:sz w:val="20"/>
                <w:szCs w:val="20"/>
              </w:rPr>
              <w:t>.  See Section 6.6.7.1.  Payment for VSS is made to the Combined Cycle Train.</w:t>
            </w:r>
            <w:r w:rsidRPr="00A22E50">
              <w:rPr>
                <w:rFonts w:eastAsia="SimSun"/>
                <w:i/>
                <w:sz w:val="20"/>
                <w:szCs w:val="20"/>
              </w:rPr>
              <w:t xml:space="preserve"> </w:t>
            </w:r>
          </w:p>
        </w:tc>
      </w:tr>
      <w:tr w:rsidR="00A22E50" w:rsidRPr="00A22E50" w14:paraId="238CF773" w14:textId="77777777" w:rsidTr="00395C15">
        <w:trPr>
          <w:cantSplit/>
        </w:trPr>
        <w:tc>
          <w:tcPr>
            <w:tcW w:w="883" w:type="pct"/>
            <w:tcBorders>
              <w:top w:val="single" w:sz="6" w:space="0" w:color="auto"/>
              <w:left w:val="single" w:sz="4" w:space="0" w:color="auto"/>
              <w:bottom w:val="single" w:sz="6" w:space="0" w:color="auto"/>
              <w:right w:val="single" w:sz="6" w:space="0" w:color="auto"/>
            </w:tcBorders>
            <w:hideMark/>
          </w:tcPr>
          <w:p w14:paraId="38AE2427" w14:textId="77777777" w:rsidR="00A22E50" w:rsidRPr="00A22E50" w:rsidRDefault="00A22E50" w:rsidP="00A22E50">
            <w:pPr>
              <w:spacing w:after="60"/>
              <w:rPr>
                <w:rFonts w:eastAsia="SimSun"/>
                <w:iCs/>
                <w:sz w:val="20"/>
                <w:szCs w:val="20"/>
              </w:rPr>
            </w:pPr>
            <w:proofErr w:type="spellStart"/>
            <w:r w:rsidRPr="00A22E50">
              <w:rPr>
                <w:rFonts w:eastAsia="SimSun"/>
                <w:iCs/>
                <w:sz w:val="20"/>
                <w:szCs w:val="20"/>
              </w:rPr>
              <w:t>EMREAMT</w:t>
            </w:r>
            <w:proofErr w:type="spellEnd"/>
            <w:r w:rsidRPr="00A22E50">
              <w:rPr>
                <w:rFonts w:eastAsia="SimSun"/>
                <w:iCs/>
                <w:sz w:val="20"/>
                <w:szCs w:val="20"/>
              </w:rPr>
              <w:t xml:space="preserve"> </w:t>
            </w:r>
            <w:r w:rsidRPr="00A22E50">
              <w:rPr>
                <w:rFonts w:eastAsia="SimSun"/>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0BADCACE" w14:textId="77777777" w:rsidR="00A22E50" w:rsidRPr="00A22E50" w:rsidRDefault="00A22E50" w:rsidP="00A22E50">
            <w:pPr>
              <w:spacing w:after="60"/>
              <w:jc w:val="center"/>
              <w:rPr>
                <w:rFonts w:eastAsia="SimSun"/>
                <w:iCs/>
                <w:sz w:val="20"/>
                <w:szCs w:val="20"/>
              </w:rPr>
            </w:pPr>
            <w:r w:rsidRPr="00A22E50">
              <w:rPr>
                <w:rFonts w:eastAsia="SimSun"/>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254A0420" w14:textId="77777777" w:rsidR="00A22E50" w:rsidRPr="00A22E50" w:rsidRDefault="00A22E50" w:rsidP="00A22E50">
            <w:pPr>
              <w:spacing w:after="60"/>
              <w:rPr>
                <w:rFonts w:eastAsia="SimSun"/>
                <w:i/>
                <w:iCs/>
                <w:sz w:val="20"/>
                <w:szCs w:val="20"/>
              </w:rPr>
            </w:pPr>
            <w:r w:rsidRPr="00A22E50">
              <w:rPr>
                <w:rFonts w:eastAsia="SimSun"/>
                <w:i/>
                <w:sz w:val="20"/>
                <w:szCs w:val="20"/>
              </w:rPr>
              <w:t>Emergency Energy Amount—</w:t>
            </w:r>
            <w:r w:rsidRPr="00A22E50">
              <w:rPr>
                <w:rFonts w:eastAsia="SimSun"/>
                <w:sz w:val="20"/>
                <w:szCs w:val="20"/>
              </w:rPr>
              <w:t xml:space="preserve">The payment to the QSE as additional compensation for the additional energy or Ancillary Services produced or consumed by the Resource </w:t>
            </w:r>
            <w:r w:rsidRPr="00A22E50">
              <w:rPr>
                <w:rFonts w:eastAsia="SimSun"/>
                <w:i/>
                <w:sz w:val="20"/>
                <w:szCs w:val="20"/>
              </w:rPr>
              <w:t>r</w:t>
            </w:r>
            <w:r w:rsidRPr="00A22E50">
              <w:rPr>
                <w:rFonts w:eastAsia="SimSun"/>
                <w:sz w:val="20"/>
                <w:szCs w:val="20"/>
              </w:rPr>
              <w:t xml:space="preserve"> in Real-Time during the Emergency Condition, for the 15-minute Settlement Interval </w:t>
            </w:r>
            <w:r w:rsidRPr="00A22E50">
              <w:rPr>
                <w:rFonts w:eastAsia="SimSun"/>
                <w:i/>
                <w:sz w:val="20"/>
                <w:szCs w:val="20"/>
              </w:rPr>
              <w:t>i</w:t>
            </w:r>
            <w:r w:rsidRPr="00A22E50">
              <w:rPr>
                <w:rFonts w:eastAsia="SimSun"/>
                <w:sz w:val="20"/>
                <w:szCs w:val="20"/>
              </w:rPr>
              <w:t>.  See Section 6.6.9.1, Payment for Emergency Operations Settlement.  Payment for emergency energy is made to the Combined Cycle Train.</w:t>
            </w:r>
          </w:p>
        </w:tc>
      </w:tr>
      <w:tr w:rsidR="00A22E50" w:rsidRPr="00A22E50" w14:paraId="3CE9E833" w14:textId="77777777" w:rsidTr="00395C15">
        <w:trPr>
          <w:cantSplit/>
        </w:trPr>
        <w:tc>
          <w:tcPr>
            <w:tcW w:w="883" w:type="pct"/>
            <w:tcBorders>
              <w:top w:val="single" w:sz="6" w:space="0" w:color="auto"/>
              <w:left w:val="single" w:sz="4" w:space="0" w:color="auto"/>
              <w:bottom w:val="single" w:sz="6" w:space="0" w:color="auto"/>
              <w:right w:val="single" w:sz="6" w:space="0" w:color="auto"/>
            </w:tcBorders>
            <w:hideMark/>
          </w:tcPr>
          <w:p w14:paraId="71FDB69D" w14:textId="77777777" w:rsidR="00A22E50" w:rsidRPr="00A22E50" w:rsidRDefault="00A22E50" w:rsidP="00A22E50">
            <w:pPr>
              <w:spacing w:after="60"/>
              <w:rPr>
                <w:rFonts w:eastAsia="SimSun"/>
                <w:iCs/>
                <w:sz w:val="20"/>
                <w:szCs w:val="20"/>
              </w:rPr>
            </w:pPr>
            <w:r w:rsidRPr="00A22E50">
              <w:rPr>
                <w:rFonts w:eastAsia="SimSun"/>
                <w:i/>
                <w:iCs/>
                <w:sz w:val="20"/>
                <w:szCs w:val="20"/>
              </w:rPr>
              <w:t>q</w:t>
            </w:r>
          </w:p>
        </w:tc>
        <w:tc>
          <w:tcPr>
            <w:tcW w:w="471" w:type="pct"/>
            <w:tcBorders>
              <w:top w:val="single" w:sz="6" w:space="0" w:color="auto"/>
              <w:left w:val="single" w:sz="6" w:space="0" w:color="auto"/>
              <w:bottom w:val="single" w:sz="6" w:space="0" w:color="auto"/>
              <w:right w:val="single" w:sz="6" w:space="0" w:color="auto"/>
            </w:tcBorders>
            <w:hideMark/>
          </w:tcPr>
          <w:p w14:paraId="2D539BF3" w14:textId="77777777" w:rsidR="00A22E50" w:rsidRPr="00A22E50" w:rsidRDefault="00A22E50" w:rsidP="00A22E50">
            <w:pPr>
              <w:spacing w:after="60"/>
              <w:jc w:val="center"/>
              <w:rPr>
                <w:rFonts w:eastAsia="SimSun"/>
                <w:iCs/>
                <w:sz w:val="20"/>
                <w:szCs w:val="20"/>
              </w:rPr>
            </w:pPr>
            <w:r w:rsidRPr="00A22E50">
              <w:rPr>
                <w:rFonts w:eastAsia="SimSun"/>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7B9276F1" w14:textId="77777777" w:rsidR="00A22E50" w:rsidRPr="00A22E50" w:rsidRDefault="00A22E50" w:rsidP="00A22E50">
            <w:pPr>
              <w:spacing w:after="60"/>
              <w:rPr>
                <w:rFonts w:eastAsia="SimSun"/>
                <w:iCs/>
                <w:sz w:val="20"/>
                <w:szCs w:val="20"/>
              </w:rPr>
            </w:pPr>
            <w:r w:rsidRPr="00A22E50">
              <w:rPr>
                <w:rFonts w:eastAsia="SimSun"/>
                <w:iCs/>
                <w:sz w:val="20"/>
                <w:szCs w:val="20"/>
              </w:rPr>
              <w:t>A QSE.</w:t>
            </w:r>
          </w:p>
        </w:tc>
      </w:tr>
      <w:tr w:rsidR="00A22E50" w:rsidRPr="00A22E50" w14:paraId="34E84B1B" w14:textId="77777777" w:rsidTr="00395C15">
        <w:trPr>
          <w:cantSplit/>
        </w:trPr>
        <w:tc>
          <w:tcPr>
            <w:tcW w:w="883" w:type="pct"/>
            <w:tcBorders>
              <w:top w:val="single" w:sz="6" w:space="0" w:color="auto"/>
              <w:left w:val="single" w:sz="4" w:space="0" w:color="auto"/>
              <w:bottom w:val="single" w:sz="6" w:space="0" w:color="auto"/>
              <w:right w:val="single" w:sz="6" w:space="0" w:color="auto"/>
            </w:tcBorders>
            <w:hideMark/>
          </w:tcPr>
          <w:p w14:paraId="747DAEB0" w14:textId="77777777" w:rsidR="00A22E50" w:rsidRPr="00A22E50" w:rsidRDefault="00A22E50" w:rsidP="00A22E50">
            <w:pPr>
              <w:spacing w:after="60"/>
              <w:rPr>
                <w:rFonts w:eastAsia="SimSun"/>
                <w:iCs/>
                <w:sz w:val="20"/>
                <w:szCs w:val="20"/>
              </w:rPr>
            </w:pPr>
            <w:r w:rsidRPr="00A22E50">
              <w:rPr>
                <w:rFonts w:eastAsia="SimSun"/>
                <w:i/>
                <w:iCs/>
                <w:sz w:val="20"/>
                <w:szCs w:val="20"/>
              </w:rPr>
              <w:t>r</w:t>
            </w:r>
          </w:p>
        </w:tc>
        <w:tc>
          <w:tcPr>
            <w:tcW w:w="471" w:type="pct"/>
            <w:tcBorders>
              <w:top w:val="single" w:sz="6" w:space="0" w:color="auto"/>
              <w:left w:val="single" w:sz="6" w:space="0" w:color="auto"/>
              <w:bottom w:val="single" w:sz="6" w:space="0" w:color="auto"/>
              <w:right w:val="single" w:sz="6" w:space="0" w:color="auto"/>
            </w:tcBorders>
            <w:hideMark/>
          </w:tcPr>
          <w:p w14:paraId="14A37EB1" w14:textId="77777777" w:rsidR="00A22E50" w:rsidRPr="00A22E50" w:rsidRDefault="00A22E50" w:rsidP="00A22E50">
            <w:pPr>
              <w:spacing w:after="60"/>
              <w:jc w:val="center"/>
              <w:rPr>
                <w:rFonts w:eastAsia="SimSun"/>
                <w:iCs/>
                <w:sz w:val="20"/>
                <w:szCs w:val="20"/>
              </w:rPr>
            </w:pPr>
            <w:r w:rsidRPr="00A22E50">
              <w:rPr>
                <w:rFonts w:eastAsia="SimSun"/>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5F3FFD61" w14:textId="77777777" w:rsidR="00A22E50" w:rsidRPr="00A22E50" w:rsidRDefault="00A22E50" w:rsidP="00A22E50">
            <w:pPr>
              <w:spacing w:after="60"/>
              <w:rPr>
                <w:rFonts w:eastAsia="SimSun"/>
                <w:iCs/>
                <w:sz w:val="20"/>
                <w:szCs w:val="20"/>
              </w:rPr>
            </w:pPr>
            <w:r w:rsidRPr="00A22E50">
              <w:rPr>
                <w:rFonts w:eastAsia="SimSun"/>
                <w:iCs/>
                <w:sz w:val="20"/>
                <w:szCs w:val="20"/>
              </w:rPr>
              <w:t>A RUC-committed Generation Resource.</w:t>
            </w:r>
          </w:p>
        </w:tc>
      </w:tr>
      <w:tr w:rsidR="00A22E50" w:rsidRPr="00A22E50" w14:paraId="5EEB874D" w14:textId="77777777" w:rsidTr="00395C15">
        <w:trPr>
          <w:cantSplit/>
        </w:trPr>
        <w:tc>
          <w:tcPr>
            <w:tcW w:w="883" w:type="pct"/>
            <w:tcBorders>
              <w:top w:val="single" w:sz="6" w:space="0" w:color="auto"/>
              <w:left w:val="single" w:sz="4" w:space="0" w:color="auto"/>
              <w:bottom w:val="single" w:sz="6" w:space="0" w:color="auto"/>
              <w:right w:val="single" w:sz="6" w:space="0" w:color="auto"/>
            </w:tcBorders>
            <w:hideMark/>
          </w:tcPr>
          <w:p w14:paraId="4E960E9E" w14:textId="77777777" w:rsidR="00A22E50" w:rsidRPr="00A22E50" w:rsidRDefault="00A22E50" w:rsidP="00A22E50">
            <w:pPr>
              <w:spacing w:after="60"/>
              <w:rPr>
                <w:rFonts w:eastAsia="SimSun"/>
                <w:iCs/>
                <w:sz w:val="20"/>
                <w:szCs w:val="20"/>
              </w:rPr>
            </w:pPr>
            <w:r w:rsidRPr="00A22E50">
              <w:rPr>
                <w:rFonts w:eastAsia="SimSun"/>
                <w:i/>
                <w:iCs/>
                <w:sz w:val="20"/>
                <w:szCs w:val="20"/>
              </w:rPr>
              <w:t>d</w:t>
            </w:r>
          </w:p>
        </w:tc>
        <w:tc>
          <w:tcPr>
            <w:tcW w:w="471" w:type="pct"/>
            <w:tcBorders>
              <w:top w:val="single" w:sz="6" w:space="0" w:color="auto"/>
              <w:left w:val="single" w:sz="6" w:space="0" w:color="auto"/>
              <w:bottom w:val="single" w:sz="6" w:space="0" w:color="auto"/>
              <w:right w:val="single" w:sz="6" w:space="0" w:color="auto"/>
            </w:tcBorders>
            <w:hideMark/>
          </w:tcPr>
          <w:p w14:paraId="6DBBABFF" w14:textId="77777777" w:rsidR="00A22E50" w:rsidRPr="00A22E50" w:rsidRDefault="00A22E50" w:rsidP="00A22E50">
            <w:pPr>
              <w:spacing w:after="60"/>
              <w:jc w:val="center"/>
              <w:rPr>
                <w:rFonts w:eastAsia="SimSun"/>
                <w:iCs/>
                <w:sz w:val="20"/>
                <w:szCs w:val="20"/>
              </w:rPr>
            </w:pPr>
            <w:r w:rsidRPr="00A22E50">
              <w:rPr>
                <w:rFonts w:eastAsia="SimSun"/>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53C2455B" w14:textId="77777777" w:rsidR="00A22E50" w:rsidRPr="00A22E50" w:rsidRDefault="00A22E50" w:rsidP="00A22E50">
            <w:pPr>
              <w:spacing w:after="60"/>
              <w:rPr>
                <w:rFonts w:eastAsia="SimSun"/>
                <w:iCs/>
                <w:sz w:val="20"/>
                <w:szCs w:val="20"/>
              </w:rPr>
            </w:pPr>
            <w:r w:rsidRPr="00A22E50">
              <w:rPr>
                <w:rFonts w:eastAsia="SimSun"/>
                <w:iCs/>
                <w:sz w:val="20"/>
                <w:szCs w:val="20"/>
              </w:rPr>
              <w:t>An Operating Day containing the RUC-commitment.</w:t>
            </w:r>
          </w:p>
        </w:tc>
      </w:tr>
      <w:tr w:rsidR="00A22E50" w:rsidRPr="00A22E50" w14:paraId="5D30A900" w14:textId="77777777" w:rsidTr="00395C15">
        <w:trPr>
          <w:cantSplit/>
        </w:trPr>
        <w:tc>
          <w:tcPr>
            <w:tcW w:w="883" w:type="pct"/>
            <w:tcBorders>
              <w:top w:val="single" w:sz="6" w:space="0" w:color="auto"/>
              <w:left w:val="single" w:sz="4" w:space="0" w:color="auto"/>
              <w:bottom w:val="single" w:sz="6" w:space="0" w:color="auto"/>
              <w:right w:val="single" w:sz="6" w:space="0" w:color="auto"/>
            </w:tcBorders>
            <w:hideMark/>
          </w:tcPr>
          <w:p w14:paraId="0CB28D9C" w14:textId="77777777" w:rsidR="00A22E50" w:rsidRPr="00A22E50" w:rsidRDefault="00A22E50" w:rsidP="00A22E50">
            <w:pPr>
              <w:spacing w:after="60"/>
              <w:rPr>
                <w:rFonts w:eastAsia="SimSun"/>
                <w:i/>
                <w:iCs/>
                <w:sz w:val="20"/>
                <w:szCs w:val="20"/>
              </w:rPr>
            </w:pPr>
            <w:r w:rsidRPr="00A22E50">
              <w:rPr>
                <w:rFonts w:eastAsia="SimSun"/>
                <w:i/>
                <w:iCs/>
                <w:sz w:val="20"/>
                <w:szCs w:val="20"/>
              </w:rPr>
              <w:t>p</w:t>
            </w:r>
          </w:p>
        </w:tc>
        <w:tc>
          <w:tcPr>
            <w:tcW w:w="471" w:type="pct"/>
            <w:tcBorders>
              <w:top w:val="single" w:sz="6" w:space="0" w:color="auto"/>
              <w:left w:val="single" w:sz="6" w:space="0" w:color="auto"/>
              <w:bottom w:val="single" w:sz="6" w:space="0" w:color="auto"/>
              <w:right w:val="single" w:sz="6" w:space="0" w:color="auto"/>
            </w:tcBorders>
            <w:hideMark/>
          </w:tcPr>
          <w:p w14:paraId="38EF5E15" w14:textId="77777777" w:rsidR="00A22E50" w:rsidRPr="00A22E50" w:rsidRDefault="00A22E50" w:rsidP="00A22E50">
            <w:pPr>
              <w:spacing w:after="60"/>
              <w:jc w:val="center"/>
              <w:rPr>
                <w:rFonts w:eastAsia="SimSun"/>
                <w:iCs/>
                <w:sz w:val="20"/>
                <w:szCs w:val="20"/>
              </w:rPr>
            </w:pPr>
            <w:r w:rsidRPr="00A22E50">
              <w:rPr>
                <w:rFonts w:eastAsia="SimSun"/>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51F91F40" w14:textId="77777777" w:rsidR="00A22E50" w:rsidRPr="00A22E50" w:rsidRDefault="00A22E50" w:rsidP="00A22E50">
            <w:pPr>
              <w:spacing w:after="60"/>
              <w:rPr>
                <w:rFonts w:eastAsia="SimSun"/>
                <w:i/>
                <w:iCs/>
                <w:sz w:val="20"/>
                <w:szCs w:val="20"/>
              </w:rPr>
            </w:pPr>
            <w:r w:rsidRPr="00A22E50">
              <w:rPr>
                <w:rFonts w:eastAsia="SimSun"/>
                <w:iCs/>
                <w:sz w:val="20"/>
                <w:szCs w:val="20"/>
              </w:rPr>
              <w:t>A Resource Node Settlement Point.</w:t>
            </w:r>
          </w:p>
        </w:tc>
      </w:tr>
      <w:tr w:rsidR="00A22E50" w:rsidRPr="00A22E50" w14:paraId="2EF013DD" w14:textId="77777777" w:rsidTr="00395C15">
        <w:trPr>
          <w:cantSplit/>
        </w:trPr>
        <w:tc>
          <w:tcPr>
            <w:tcW w:w="883" w:type="pct"/>
            <w:tcBorders>
              <w:top w:val="single" w:sz="6" w:space="0" w:color="auto"/>
              <w:left w:val="single" w:sz="4" w:space="0" w:color="auto"/>
              <w:bottom w:val="single" w:sz="4" w:space="0" w:color="auto"/>
              <w:right w:val="single" w:sz="6" w:space="0" w:color="auto"/>
            </w:tcBorders>
            <w:hideMark/>
          </w:tcPr>
          <w:p w14:paraId="2ED03B2B" w14:textId="77777777" w:rsidR="00A22E50" w:rsidRPr="00A22E50" w:rsidRDefault="00A22E50" w:rsidP="00A22E50">
            <w:pPr>
              <w:spacing w:after="60"/>
              <w:rPr>
                <w:rFonts w:eastAsia="SimSun"/>
                <w:i/>
                <w:iCs/>
                <w:sz w:val="20"/>
                <w:szCs w:val="20"/>
              </w:rPr>
            </w:pPr>
            <w:r w:rsidRPr="00A22E50">
              <w:rPr>
                <w:rFonts w:eastAsia="SimSun"/>
                <w:i/>
                <w:iCs/>
                <w:sz w:val="20"/>
                <w:szCs w:val="20"/>
              </w:rPr>
              <w:t>i</w:t>
            </w:r>
          </w:p>
        </w:tc>
        <w:tc>
          <w:tcPr>
            <w:tcW w:w="471" w:type="pct"/>
            <w:tcBorders>
              <w:top w:val="single" w:sz="6" w:space="0" w:color="auto"/>
              <w:left w:val="single" w:sz="6" w:space="0" w:color="auto"/>
              <w:bottom w:val="single" w:sz="4" w:space="0" w:color="auto"/>
              <w:right w:val="single" w:sz="6" w:space="0" w:color="auto"/>
            </w:tcBorders>
            <w:hideMark/>
          </w:tcPr>
          <w:p w14:paraId="057AB61E" w14:textId="77777777" w:rsidR="00A22E50" w:rsidRPr="00A22E50" w:rsidRDefault="00A22E50" w:rsidP="00A22E50">
            <w:pPr>
              <w:spacing w:after="60"/>
              <w:jc w:val="center"/>
              <w:rPr>
                <w:rFonts w:eastAsia="SimSun"/>
                <w:iCs/>
                <w:sz w:val="20"/>
                <w:szCs w:val="20"/>
              </w:rPr>
            </w:pPr>
            <w:r w:rsidRPr="00A22E50">
              <w:rPr>
                <w:rFonts w:eastAsia="SimSun"/>
                <w:iCs/>
                <w:sz w:val="20"/>
                <w:szCs w:val="20"/>
              </w:rPr>
              <w:t>none</w:t>
            </w:r>
          </w:p>
        </w:tc>
        <w:tc>
          <w:tcPr>
            <w:tcW w:w="3646" w:type="pct"/>
            <w:tcBorders>
              <w:top w:val="single" w:sz="6" w:space="0" w:color="auto"/>
              <w:left w:val="single" w:sz="6" w:space="0" w:color="auto"/>
              <w:bottom w:val="single" w:sz="4" w:space="0" w:color="auto"/>
              <w:right w:val="single" w:sz="4" w:space="0" w:color="auto"/>
            </w:tcBorders>
            <w:hideMark/>
          </w:tcPr>
          <w:p w14:paraId="4FA95A0A" w14:textId="77777777" w:rsidR="00A22E50" w:rsidRPr="00A22E50" w:rsidRDefault="00A22E50" w:rsidP="00A22E50">
            <w:pPr>
              <w:spacing w:after="60"/>
              <w:rPr>
                <w:rFonts w:eastAsia="SimSun"/>
                <w:iCs/>
                <w:sz w:val="20"/>
                <w:szCs w:val="20"/>
              </w:rPr>
            </w:pPr>
            <w:r w:rsidRPr="00A22E50">
              <w:rPr>
                <w:rFonts w:eastAsia="SimSun"/>
                <w:iCs/>
                <w:sz w:val="20"/>
                <w:szCs w:val="20"/>
              </w:rPr>
              <w:t>A 15-minute Settlement Interval within the hour that is identified as a QSE-Clawback Interval.</w:t>
            </w:r>
          </w:p>
        </w:tc>
      </w:tr>
    </w:tbl>
    <w:p w14:paraId="4B36E425" w14:textId="77777777" w:rsidR="00A22E50" w:rsidRPr="00A22E50" w:rsidRDefault="00A22E50" w:rsidP="00A22E50">
      <w:pPr>
        <w:keepNext/>
        <w:tabs>
          <w:tab w:val="left" w:pos="1080"/>
        </w:tabs>
        <w:spacing w:before="480" w:after="240"/>
        <w:ind w:left="1080" w:hanging="1080"/>
        <w:outlineLvl w:val="2"/>
        <w:rPr>
          <w:rFonts w:eastAsia="SimSun"/>
          <w:b/>
          <w:i/>
        </w:rPr>
      </w:pPr>
      <w:r w:rsidRPr="00A22E50">
        <w:rPr>
          <w:rFonts w:eastAsia="SimSun"/>
          <w:b/>
          <w:i/>
        </w:rPr>
        <w:t>5.7.2</w:t>
      </w:r>
      <w:r w:rsidRPr="00A22E50">
        <w:rPr>
          <w:rFonts w:eastAsia="SimSun"/>
        </w:rPr>
        <w:tab/>
      </w:r>
      <w:r w:rsidRPr="00A22E50">
        <w:rPr>
          <w:rFonts w:eastAsia="SimSun"/>
          <w:b/>
          <w:i/>
        </w:rPr>
        <w:t>RUC Clawback Charge</w:t>
      </w:r>
      <w:bookmarkEnd w:id="771"/>
      <w:bookmarkEnd w:id="772"/>
      <w:bookmarkEnd w:id="773"/>
      <w:bookmarkEnd w:id="774"/>
      <w:bookmarkEnd w:id="775"/>
      <w:bookmarkEnd w:id="776"/>
      <w:bookmarkEnd w:id="777"/>
      <w:bookmarkEnd w:id="778"/>
    </w:p>
    <w:p w14:paraId="13DB37A3" w14:textId="77777777" w:rsidR="00A22E50" w:rsidRPr="00A22E50" w:rsidRDefault="00A22E50" w:rsidP="00A22E50">
      <w:pPr>
        <w:spacing w:after="240"/>
        <w:ind w:left="720" w:hanging="720"/>
        <w:rPr>
          <w:rFonts w:eastAsia="SimSun"/>
          <w:iCs/>
          <w:szCs w:val="20"/>
        </w:rPr>
      </w:pPr>
      <w:bookmarkStart w:id="846" w:name="_Toc106616866"/>
      <w:r w:rsidRPr="00A22E50">
        <w:rPr>
          <w:rFonts w:eastAsia="SimSun"/>
          <w:iCs/>
          <w:szCs w:val="20"/>
        </w:rPr>
        <w:t>(1)</w:t>
      </w:r>
      <w:r w:rsidRPr="00A22E50">
        <w:rPr>
          <w:rFonts w:eastAsia="SimSun"/>
          <w:iCs/>
          <w:szCs w:val="20"/>
        </w:rPr>
        <w:tab/>
        <w:t>A QSE for a Resource shall pay a RUC Clawback Charge for the Operating Day if the RUC Guarantee is less than the sum of:</w:t>
      </w:r>
      <w:bookmarkEnd w:id="846"/>
    </w:p>
    <w:p w14:paraId="5BF213AC" w14:textId="77777777" w:rsidR="00A22E50" w:rsidRPr="00A22E50" w:rsidRDefault="00A22E50" w:rsidP="00A22E50">
      <w:pPr>
        <w:spacing w:after="240"/>
        <w:ind w:left="1440" w:hanging="720"/>
        <w:rPr>
          <w:rFonts w:eastAsia="SimSun"/>
          <w:szCs w:val="20"/>
        </w:rPr>
      </w:pPr>
      <w:bookmarkStart w:id="847" w:name="_Toc106616867"/>
      <w:r w:rsidRPr="00A22E50">
        <w:rPr>
          <w:rFonts w:eastAsia="SimSun"/>
          <w:szCs w:val="20"/>
        </w:rPr>
        <w:t>(a)</w:t>
      </w:r>
      <w:r w:rsidRPr="00A22E50">
        <w:rPr>
          <w:rFonts w:eastAsia="SimSun"/>
          <w:szCs w:val="20"/>
        </w:rPr>
        <w:tab/>
        <w:t>RUC Minimum-Energy Revenue calculated in Section 5.7.1.2, RUC Minimum-Energy Revenue;</w:t>
      </w:r>
    </w:p>
    <w:p w14:paraId="70E994CF" w14:textId="77777777" w:rsidR="00A22E50" w:rsidRPr="00A22E50" w:rsidRDefault="00A22E50" w:rsidP="00A22E50">
      <w:pPr>
        <w:spacing w:after="240"/>
        <w:ind w:left="1440" w:hanging="720"/>
        <w:rPr>
          <w:rFonts w:eastAsia="SimSun"/>
          <w:szCs w:val="20"/>
        </w:rPr>
      </w:pPr>
      <w:r w:rsidRPr="00A22E50">
        <w:rPr>
          <w:rFonts w:eastAsia="SimSun"/>
          <w:szCs w:val="20"/>
        </w:rPr>
        <w:t>(b)</w:t>
      </w:r>
      <w:r w:rsidRPr="00A22E50">
        <w:rPr>
          <w:rFonts w:eastAsia="SimSun"/>
          <w:szCs w:val="20"/>
        </w:rPr>
        <w:tab/>
        <w:t>Revenue Less Cost Above LSL During RUC-Committed Hours calculated in  Section 5.7.1.3, Revenue Less Cost Above LSL During RUC-Committed Hours; and</w:t>
      </w:r>
      <w:bookmarkEnd w:id="847"/>
      <w:r w:rsidRPr="00A22E50">
        <w:rPr>
          <w:rFonts w:eastAsia="SimSun"/>
          <w:szCs w:val="20"/>
        </w:rPr>
        <w:t xml:space="preserve"> </w:t>
      </w:r>
    </w:p>
    <w:p w14:paraId="4BFEB58C" w14:textId="77777777" w:rsidR="00A22E50" w:rsidRPr="00A22E50" w:rsidRDefault="00A22E50" w:rsidP="00A22E50">
      <w:pPr>
        <w:spacing w:after="240"/>
        <w:ind w:left="1440" w:hanging="720"/>
        <w:rPr>
          <w:rFonts w:eastAsia="SimSun"/>
          <w:szCs w:val="20"/>
        </w:rPr>
      </w:pPr>
      <w:bookmarkStart w:id="848" w:name="_Toc106616868"/>
      <w:r w:rsidRPr="00A22E50">
        <w:rPr>
          <w:rFonts w:eastAsia="SimSun"/>
          <w:szCs w:val="20"/>
        </w:rPr>
        <w:t>(c)</w:t>
      </w:r>
      <w:r w:rsidRPr="00A22E50">
        <w:rPr>
          <w:rFonts w:eastAsia="SimSun"/>
          <w:szCs w:val="20"/>
        </w:rPr>
        <w:tab/>
        <w:t>Revenue Less Cost During QSE-Clawback Intervals calculated in Section 5.7.1.4, Revenue Less Cost During QSE Clawback Intervals.</w:t>
      </w:r>
      <w:bookmarkEnd w:id="848"/>
      <w:r w:rsidRPr="00A22E50">
        <w:rPr>
          <w:rFonts w:eastAsia="SimSun"/>
          <w:szCs w:val="20"/>
        </w:rPr>
        <w:t xml:space="preserve"> </w:t>
      </w:r>
    </w:p>
    <w:p w14:paraId="05878884" w14:textId="77777777" w:rsidR="00A22E50" w:rsidRPr="00A22E50" w:rsidRDefault="00A22E50" w:rsidP="00A22E50">
      <w:pPr>
        <w:spacing w:before="240" w:after="240"/>
        <w:ind w:left="720" w:hanging="720"/>
        <w:rPr>
          <w:rFonts w:eastAsia="SimSun"/>
          <w:szCs w:val="20"/>
        </w:rPr>
      </w:pPr>
      <w:r w:rsidRPr="00A22E50">
        <w:rPr>
          <w:rFonts w:eastAsia="SimSun"/>
          <w:szCs w:val="20"/>
        </w:rPr>
        <w:t>(2)</w:t>
      </w:r>
      <w:r w:rsidRPr="00A22E50">
        <w:rPr>
          <w:rFonts w:eastAsia="SimSun"/>
          <w:szCs w:val="20"/>
        </w:rPr>
        <w:tab/>
        <w:t xml:space="preserve">The RUC Clawback Charge for a Resource, including RMR Units, for each Operating Day is allocated evenly over the RUC-Committed Hours for that Resource.  </w:t>
      </w:r>
    </w:p>
    <w:p w14:paraId="3B8CDC76" w14:textId="77777777" w:rsidR="00A22E50" w:rsidRPr="00A22E50" w:rsidRDefault="00A22E50" w:rsidP="00A22E50">
      <w:pPr>
        <w:spacing w:before="240" w:after="240"/>
        <w:ind w:left="720" w:hanging="720"/>
        <w:rPr>
          <w:rFonts w:eastAsia="SimSun"/>
          <w:szCs w:val="20"/>
        </w:rPr>
      </w:pPr>
      <w:r w:rsidRPr="00A22E50">
        <w:rPr>
          <w:rFonts w:eastAsia="SimSun"/>
          <w:iCs/>
          <w:szCs w:val="20"/>
        </w:rPr>
        <w:t>(3)</w:t>
      </w:r>
      <w:r w:rsidRPr="00A22E50">
        <w:rPr>
          <w:rFonts w:eastAsia="SimSun"/>
          <w:iCs/>
          <w:szCs w:val="20"/>
        </w:rPr>
        <w:tab/>
        <w:t xml:space="preserve">ESRs </w:t>
      </w:r>
      <w:ins w:id="849" w:author="ERCOT" w:date="2024-03-07T12:22:00Z">
        <w:r w:rsidRPr="00A22E50">
          <w:rPr>
            <w:rFonts w:eastAsia="SimSun"/>
            <w:iCs/>
            <w:szCs w:val="20"/>
          </w:rPr>
          <w:t xml:space="preserve">and DRRS </w:t>
        </w:r>
      </w:ins>
      <w:ins w:id="850" w:author="ERCOT" w:date="2024-04-19T10:14:00Z">
        <w:r w:rsidRPr="00A22E50">
          <w:rPr>
            <w:rFonts w:eastAsia="SimSun"/>
            <w:iCs/>
            <w:szCs w:val="20"/>
          </w:rPr>
          <w:t>d</w:t>
        </w:r>
      </w:ins>
      <w:ins w:id="851" w:author="ERCOT" w:date="2024-03-07T12:22:00Z">
        <w:r w:rsidRPr="00A22E50">
          <w:rPr>
            <w:rFonts w:eastAsia="SimSun"/>
            <w:iCs/>
            <w:szCs w:val="20"/>
          </w:rPr>
          <w:t xml:space="preserve">eployments </w:t>
        </w:r>
      </w:ins>
      <w:r w:rsidRPr="00A22E50">
        <w:rPr>
          <w:rFonts w:eastAsia="SimSun"/>
          <w:iCs/>
          <w:szCs w:val="20"/>
        </w:rPr>
        <w:t>are not subject to RUC Clawback Charges.</w:t>
      </w:r>
    </w:p>
    <w:p w14:paraId="25F270A9" w14:textId="77777777" w:rsidR="00A22E50" w:rsidRPr="00A22E50" w:rsidRDefault="00A22E50" w:rsidP="00A22E50">
      <w:pPr>
        <w:spacing w:after="240"/>
        <w:ind w:left="720" w:hanging="720"/>
        <w:rPr>
          <w:rFonts w:eastAsia="SimSun"/>
          <w:iCs/>
          <w:szCs w:val="20"/>
        </w:rPr>
      </w:pPr>
      <w:r w:rsidRPr="00A22E50">
        <w:rPr>
          <w:rFonts w:eastAsia="SimSun"/>
          <w:iCs/>
          <w:szCs w:val="20"/>
        </w:rPr>
        <w:t>(4)</w:t>
      </w:r>
      <w:r w:rsidRPr="00A22E50">
        <w:rPr>
          <w:rFonts w:eastAsia="SimSun"/>
          <w:iCs/>
          <w:szCs w:val="20"/>
        </w:rPr>
        <w:tab/>
        <w:t>For each RUC-committed Resource, the RUC Clawback Charge for each RUC-Committed Hour of the Operating Day is calculated as follows:</w:t>
      </w:r>
    </w:p>
    <w:p w14:paraId="60D8DC68" w14:textId="77777777" w:rsidR="00A22E50" w:rsidRPr="00DC0F56" w:rsidRDefault="00A22E50" w:rsidP="00A22E50">
      <w:pPr>
        <w:tabs>
          <w:tab w:val="left" w:pos="2340"/>
          <w:tab w:val="left" w:pos="2880"/>
        </w:tabs>
        <w:spacing w:after="240"/>
        <w:ind w:left="3067" w:hanging="2347"/>
        <w:rPr>
          <w:rFonts w:eastAsia="SimSun"/>
          <w:b/>
          <w:lang w:val="pt-BR"/>
        </w:rPr>
      </w:pPr>
      <w:proofErr w:type="spellStart"/>
      <w:r w:rsidRPr="00DC0F56">
        <w:rPr>
          <w:rFonts w:eastAsia="SimSun"/>
          <w:b/>
          <w:lang w:val="pt-BR"/>
        </w:rPr>
        <w:t>RUCCBAMT</w:t>
      </w:r>
      <w:proofErr w:type="spellEnd"/>
      <w:r w:rsidRPr="00DC0F56">
        <w:rPr>
          <w:rFonts w:eastAsia="SimSun"/>
          <w:b/>
          <w:lang w:val="pt-BR"/>
        </w:rPr>
        <w:t xml:space="preserve"> </w:t>
      </w:r>
      <w:r w:rsidRPr="00DC0F56">
        <w:rPr>
          <w:rFonts w:eastAsia="SimSun"/>
          <w:b/>
          <w:i/>
          <w:vertAlign w:val="subscript"/>
          <w:lang w:val="pt-BR"/>
        </w:rPr>
        <w:t>q, r, h</w:t>
      </w:r>
      <w:r w:rsidRPr="00DC0F56">
        <w:rPr>
          <w:rFonts w:eastAsia="SimSun"/>
          <w:b/>
          <w:lang w:val="pt-BR"/>
        </w:rPr>
        <w:t xml:space="preserve"> </w:t>
      </w:r>
      <w:r w:rsidRPr="00DC0F56">
        <w:rPr>
          <w:rFonts w:eastAsia="SimSun"/>
          <w:lang w:val="pt-BR"/>
        </w:rPr>
        <w:tab/>
      </w:r>
      <w:r w:rsidRPr="00DC0F56">
        <w:rPr>
          <w:rFonts w:eastAsia="SimSun"/>
          <w:b/>
          <w:lang w:val="pt-BR"/>
        </w:rPr>
        <w:t>=</w:t>
      </w:r>
      <w:r w:rsidRPr="00DC0F56">
        <w:rPr>
          <w:rFonts w:eastAsia="SimSun"/>
          <w:lang w:val="pt-BR"/>
        </w:rPr>
        <w:tab/>
      </w:r>
      <w:r w:rsidRPr="00DC0F56">
        <w:rPr>
          <w:rFonts w:eastAsia="SimSun"/>
          <w:b/>
          <w:lang w:val="pt-BR"/>
        </w:rPr>
        <w:t xml:space="preserve">Max (0, </w:t>
      </w:r>
      <w:proofErr w:type="spellStart"/>
      <w:r w:rsidRPr="00DC0F56">
        <w:rPr>
          <w:rFonts w:eastAsia="SimSun"/>
          <w:b/>
          <w:lang w:val="pt-BR"/>
        </w:rPr>
        <w:t>RUCMEREV</w:t>
      </w:r>
      <w:proofErr w:type="spellEnd"/>
      <w:r w:rsidRPr="00DC0F56">
        <w:rPr>
          <w:rFonts w:eastAsia="SimSun"/>
          <w:b/>
          <w:lang w:val="pt-BR"/>
        </w:rPr>
        <w:t xml:space="preserve"> </w:t>
      </w:r>
      <w:r w:rsidRPr="00DC0F56">
        <w:rPr>
          <w:rFonts w:eastAsia="SimSun"/>
          <w:b/>
          <w:i/>
          <w:vertAlign w:val="subscript"/>
          <w:lang w:val="pt-BR"/>
        </w:rPr>
        <w:t>q, r, d</w:t>
      </w:r>
      <w:r w:rsidRPr="00DC0F56">
        <w:rPr>
          <w:rFonts w:eastAsia="SimSun"/>
          <w:b/>
          <w:lang w:val="pt-BR"/>
        </w:rPr>
        <w:t xml:space="preserve"> + </w:t>
      </w:r>
      <w:proofErr w:type="spellStart"/>
      <w:r w:rsidRPr="00DC0F56">
        <w:rPr>
          <w:rFonts w:eastAsia="SimSun"/>
          <w:b/>
          <w:lang w:val="pt-BR"/>
        </w:rPr>
        <w:t>RUCEXRR</w:t>
      </w:r>
      <w:proofErr w:type="spellEnd"/>
      <w:r w:rsidRPr="00DC0F56">
        <w:rPr>
          <w:rFonts w:eastAsia="SimSun"/>
          <w:b/>
          <w:lang w:val="pt-BR"/>
        </w:rPr>
        <w:t xml:space="preserve"> </w:t>
      </w:r>
      <w:r w:rsidRPr="00DC0F56">
        <w:rPr>
          <w:rFonts w:eastAsia="SimSun"/>
          <w:b/>
          <w:i/>
          <w:vertAlign w:val="subscript"/>
          <w:lang w:val="pt-BR"/>
        </w:rPr>
        <w:t>q, r, d</w:t>
      </w:r>
      <w:r w:rsidRPr="00DC0F56">
        <w:rPr>
          <w:rFonts w:eastAsia="SimSun"/>
          <w:b/>
          <w:lang w:val="pt-BR"/>
        </w:rPr>
        <w:t xml:space="preserve"> + </w:t>
      </w:r>
      <w:proofErr w:type="spellStart"/>
      <w:r w:rsidRPr="00DC0F56">
        <w:rPr>
          <w:rFonts w:eastAsia="SimSun"/>
          <w:b/>
          <w:lang w:val="pt-BR"/>
        </w:rPr>
        <w:t>RUCEXRQC</w:t>
      </w:r>
      <w:proofErr w:type="spellEnd"/>
      <w:r w:rsidRPr="00DC0F56">
        <w:rPr>
          <w:rFonts w:eastAsia="SimSun"/>
          <w:b/>
          <w:lang w:val="pt-BR"/>
        </w:rPr>
        <w:t xml:space="preserve"> </w:t>
      </w:r>
      <w:r w:rsidRPr="00DC0F56">
        <w:rPr>
          <w:rFonts w:eastAsia="SimSun"/>
          <w:b/>
          <w:i/>
          <w:vertAlign w:val="subscript"/>
          <w:lang w:val="pt-BR"/>
        </w:rPr>
        <w:t>q, r, d</w:t>
      </w:r>
      <w:r w:rsidRPr="00DC0F56">
        <w:rPr>
          <w:rFonts w:eastAsia="SimSun"/>
          <w:b/>
          <w:lang w:val="pt-BR"/>
        </w:rPr>
        <w:t xml:space="preserve"> –  </w:t>
      </w:r>
      <w:proofErr w:type="spellStart"/>
      <w:r w:rsidRPr="00DC0F56">
        <w:rPr>
          <w:rFonts w:eastAsia="SimSun"/>
          <w:b/>
          <w:lang w:val="pt-BR"/>
        </w:rPr>
        <w:t>RUCACREV</w:t>
      </w:r>
      <w:proofErr w:type="spellEnd"/>
      <w:r w:rsidRPr="00DC0F56">
        <w:rPr>
          <w:rFonts w:eastAsia="SimSun"/>
          <w:b/>
          <w:lang w:val="pt-BR"/>
        </w:rPr>
        <w:t xml:space="preserve"> </w:t>
      </w:r>
      <w:r w:rsidRPr="00DC0F56">
        <w:rPr>
          <w:rFonts w:eastAsia="SimSun"/>
          <w:b/>
          <w:i/>
          <w:vertAlign w:val="subscript"/>
          <w:lang w:val="pt-BR"/>
        </w:rPr>
        <w:t>q, r, d</w:t>
      </w:r>
      <w:r w:rsidRPr="00DC0F56">
        <w:rPr>
          <w:rFonts w:eastAsia="SimSun"/>
          <w:b/>
          <w:lang w:val="pt-BR"/>
        </w:rPr>
        <w:t xml:space="preserve"> – RUCG </w:t>
      </w:r>
      <w:r w:rsidRPr="00DC0F56">
        <w:rPr>
          <w:rFonts w:eastAsia="SimSun"/>
          <w:b/>
          <w:i/>
          <w:vertAlign w:val="subscript"/>
          <w:lang w:val="pt-BR"/>
        </w:rPr>
        <w:t>q, r, d</w:t>
      </w:r>
      <w:r w:rsidRPr="00DC0F56">
        <w:rPr>
          <w:rFonts w:eastAsia="SimSun"/>
          <w:b/>
          <w:lang w:val="pt-BR"/>
        </w:rPr>
        <w:t xml:space="preserve">) / RUCHR </w:t>
      </w:r>
      <w:r w:rsidRPr="00DC0F56">
        <w:rPr>
          <w:rFonts w:eastAsia="SimSun"/>
          <w:b/>
          <w:i/>
          <w:vertAlign w:val="subscript"/>
          <w:lang w:val="pt-BR"/>
        </w:rPr>
        <w:t>q, r, d</w:t>
      </w:r>
    </w:p>
    <w:p w14:paraId="7A8C79E3" w14:textId="77777777" w:rsidR="00A22E50" w:rsidRPr="00A22E50" w:rsidRDefault="00A22E50" w:rsidP="00A22E50">
      <w:pPr>
        <w:spacing w:after="240"/>
        <w:ind w:left="720"/>
        <w:rPr>
          <w:rFonts w:eastAsia="SimSun"/>
          <w:iCs/>
          <w:szCs w:val="20"/>
        </w:rPr>
      </w:pPr>
      <w:r w:rsidRPr="00A22E50">
        <w:rPr>
          <w:rFonts w:eastAsia="SimSun"/>
          <w:iCs/>
          <w:szCs w:val="20"/>
        </w:rPr>
        <w:t xml:space="preserve">Where, </w:t>
      </w:r>
    </w:p>
    <w:p w14:paraId="7A2D002F" w14:textId="77777777" w:rsidR="00A22E50" w:rsidRPr="00A22E50" w:rsidRDefault="00A22E50" w:rsidP="00A22E50">
      <w:pPr>
        <w:spacing w:after="240"/>
        <w:ind w:left="720"/>
        <w:rPr>
          <w:rFonts w:eastAsia="SimSun"/>
          <w:bCs/>
          <w:iCs/>
          <w:szCs w:val="20"/>
        </w:rPr>
      </w:pPr>
      <w:r w:rsidRPr="00A22E50">
        <w:rPr>
          <w:rFonts w:eastAsia="SimSun"/>
          <w:iCs/>
          <w:szCs w:val="20"/>
        </w:rPr>
        <w:t>The RUCAC</w:t>
      </w:r>
      <w:r w:rsidRPr="00A22E50">
        <w:rPr>
          <w:rFonts w:eastAsia="SimSun"/>
          <w:szCs w:val="20"/>
        </w:rPr>
        <w:t xml:space="preserve"> revenue</w:t>
      </w:r>
      <w:r w:rsidRPr="00A22E50">
        <w:rPr>
          <w:rFonts w:eastAsia="SimSun"/>
          <w:iCs/>
          <w:szCs w:val="20"/>
        </w:rPr>
        <w:t xml:space="preserve"> is calculated for a Combined Cycle Train as follows</w:t>
      </w:r>
      <w:r w:rsidRPr="00A22E50">
        <w:rPr>
          <w:rFonts w:eastAsia="SimSun"/>
          <w:bCs/>
          <w:iCs/>
          <w:szCs w:val="20"/>
        </w:rPr>
        <w:t>:</w:t>
      </w:r>
    </w:p>
    <w:p w14:paraId="2B6CFBB1" w14:textId="77777777" w:rsidR="00A22E50" w:rsidRPr="00DC0F56" w:rsidRDefault="00A22E50" w:rsidP="00A22E50">
      <w:pPr>
        <w:tabs>
          <w:tab w:val="left" w:pos="2340"/>
          <w:tab w:val="left" w:pos="2880"/>
        </w:tabs>
        <w:spacing w:after="240"/>
        <w:ind w:left="3067" w:hanging="2347"/>
        <w:rPr>
          <w:rFonts w:eastAsia="SimSun"/>
          <w:b/>
          <w:bCs/>
          <w:lang w:val="pt-BR"/>
        </w:rPr>
      </w:pPr>
      <w:proofErr w:type="spellStart"/>
      <w:r w:rsidRPr="00DC0F56">
        <w:rPr>
          <w:rFonts w:eastAsia="SimSun"/>
          <w:b/>
          <w:bCs/>
          <w:lang w:val="pt-BR"/>
        </w:rPr>
        <w:t>RUCACREV</w:t>
      </w:r>
      <w:proofErr w:type="spellEnd"/>
      <w:r w:rsidRPr="00DC0F56">
        <w:rPr>
          <w:rFonts w:eastAsia="SimSun"/>
          <w:b/>
          <w:bCs/>
          <w:lang w:val="pt-BR"/>
        </w:rPr>
        <w:t xml:space="preserve"> </w:t>
      </w:r>
      <w:r w:rsidRPr="00DC0F56">
        <w:rPr>
          <w:rFonts w:eastAsia="SimSun"/>
          <w:b/>
          <w:bCs/>
          <w:i/>
          <w:iCs/>
          <w:vertAlign w:val="subscript"/>
          <w:lang w:val="pt-BR"/>
        </w:rPr>
        <w:t>q, r, d</w:t>
      </w:r>
      <w:r w:rsidRPr="00A22E50">
        <w:rPr>
          <w:rFonts w:eastAsia="SimSun"/>
          <w:b/>
          <w:lang w:val="x-none" w:eastAsia="x-none"/>
        </w:rPr>
        <w:tab/>
      </w:r>
      <w:r w:rsidRPr="00DC0F56">
        <w:rPr>
          <w:rFonts w:eastAsia="SimSun"/>
          <w:b/>
          <w:bCs/>
          <w:lang w:val="pt-BR"/>
        </w:rPr>
        <w:t xml:space="preserve">=  Max{0, </w:t>
      </w:r>
      <w:r w:rsidRPr="00A22E50">
        <w:rPr>
          <w:rFonts w:eastAsia="SimSun"/>
          <w:b/>
          <w:noProof/>
          <w:position w:val="-20"/>
          <w:lang w:val="x-none" w:eastAsia="x-none"/>
        </w:rPr>
        <w:drawing>
          <wp:inline distT="0" distB="0" distL="0" distR="0" wp14:anchorId="3E6EBC70" wp14:editId="393FDDAB">
            <wp:extent cx="152400" cy="304800"/>
            <wp:effectExtent l="0" t="0" r="0" b="0"/>
            <wp:docPr id="11314332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304800"/>
                    </a:xfrm>
                    <a:prstGeom prst="rect">
                      <a:avLst/>
                    </a:prstGeom>
                    <a:noFill/>
                    <a:ln>
                      <a:noFill/>
                    </a:ln>
                  </pic:spPr>
                </pic:pic>
              </a:graphicData>
            </a:graphic>
          </wp:inline>
        </w:drawing>
      </w:r>
      <w:r w:rsidRPr="00DC0F56">
        <w:rPr>
          <w:rFonts w:eastAsia="SimSun"/>
          <w:b/>
          <w:bCs/>
          <w:lang w:val="pt-BR"/>
        </w:rPr>
        <w:t xml:space="preserve"> </w:t>
      </w:r>
      <w:proofErr w:type="spellStart"/>
      <w:r w:rsidRPr="00DC0F56">
        <w:rPr>
          <w:rFonts w:eastAsia="SimSun"/>
          <w:b/>
          <w:bCs/>
          <w:lang w:val="pt-BR"/>
        </w:rPr>
        <w:t>RUCMEREV96</w:t>
      </w:r>
      <w:proofErr w:type="spellEnd"/>
      <w:r w:rsidRPr="00DC0F56">
        <w:rPr>
          <w:rFonts w:eastAsia="SimSun"/>
          <w:b/>
          <w:bCs/>
          <w:lang w:val="pt-BR"/>
        </w:rPr>
        <w:t xml:space="preserve"> </w:t>
      </w:r>
      <w:r w:rsidRPr="00DC0F56">
        <w:rPr>
          <w:rFonts w:eastAsia="SimSun"/>
          <w:b/>
          <w:bCs/>
          <w:i/>
          <w:iCs/>
          <w:vertAlign w:val="subscript"/>
          <w:lang w:val="pt-BR"/>
        </w:rPr>
        <w:t>q, r, i</w:t>
      </w:r>
      <w:r w:rsidRPr="00DC0F56">
        <w:rPr>
          <w:rFonts w:eastAsia="SimSun"/>
          <w:b/>
          <w:bCs/>
          <w:lang w:val="pt-BR"/>
        </w:rPr>
        <w:t xml:space="preserve"> + Max(0, </w:t>
      </w:r>
      <w:r w:rsidRPr="00A22E50">
        <w:rPr>
          <w:rFonts w:eastAsia="SimSun"/>
          <w:b/>
          <w:noProof/>
          <w:position w:val="-20"/>
          <w:lang w:val="x-none" w:eastAsia="x-none"/>
        </w:rPr>
        <w:drawing>
          <wp:inline distT="0" distB="0" distL="0" distR="0" wp14:anchorId="6227BFD0" wp14:editId="29F66E79">
            <wp:extent cx="152400" cy="304800"/>
            <wp:effectExtent l="0" t="0" r="0" b="0"/>
            <wp:docPr id="575319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304800"/>
                    </a:xfrm>
                    <a:prstGeom prst="rect">
                      <a:avLst/>
                    </a:prstGeom>
                    <a:noFill/>
                    <a:ln>
                      <a:noFill/>
                    </a:ln>
                  </pic:spPr>
                </pic:pic>
              </a:graphicData>
            </a:graphic>
          </wp:inline>
        </w:drawing>
      </w:r>
      <w:proofErr w:type="spellStart"/>
      <w:r w:rsidRPr="00DC0F56">
        <w:rPr>
          <w:rFonts w:eastAsia="SimSun"/>
          <w:b/>
          <w:bCs/>
          <w:lang w:val="pt-BR"/>
        </w:rPr>
        <w:t>RUCEXRR96</w:t>
      </w:r>
      <w:proofErr w:type="spellEnd"/>
      <w:r w:rsidRPr="00DC0F56">
        <w:rPr>
          <w:rFonts w:eastAsia="SimSun"/>
          <w:b/>
          <w:bCs/>
          <w:lang w:val="pt-BR"/>
        </w:rPr>
        <w:t xml:space="preserve"> </w:t>
      </w:r>
      <w:r w:rsidRPr="00DC0F56">
        <w:rPr>
          <w:rFonts w:eastAsia="SimSun"/>
          <w:b/>
          <w:bCs/>
          <w:i/>
          <w:iCs/>
          <w:vertAlign w:val="subscript"/>
          <w:lang w:val="pt-BR"/>
        </w:rPr>
        <w:t>q, r, i</w:t>
      </w:r>
      <w:r w:rsidRPr="00DC0F56">
        <w:rPr>
          <w:rFonts w:eastAsia="SimSun"/>
          <w:b/>
          <w:bCs/>
          <w:lang w:val="pt-BR"/>
        </w:rPr>
        <w:t xml:space="preserve">)}  </w:t>
      </w:r>
    </w:p>
    <w:p w14:paraId="0F008F71" w14:textId="77777777" w:rsidR="00A22E50" w:rsidRPr="00A22E50" w:rsidRDefault="00A22E50" w:rsidP="00A22E50">
      <w:pPr>
        <w:rPr>
          <w:rFonts w:eastAsia="SimSun"/>
          <w:iCs/>
          <w:szCs w:val="20"/>
        </w:rPr>
      </w:pPr>
      <w:r w:rsidRPr="00A22E50">
        <w:rPr>
          <w:rFonts w:eastAsia="SimSun"/>
          <w:iCs/>
          <w:szCs w:val="20"/>
        </w:rPr>
        <w:t>The above variables are defined as follows:</w:t>
      </w:r>
    </w:p>
    <w:tbl>
      <w:tblPr>
        <w:tblW w:w="93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67"/>
        <w:gridCol w:w="812"/>
        <w:gridCol w:w="6777"/>
      </w:tblGrid>
      <w:tr w:rsidR="00A22E50" w:rsidRPr="00A22E50" w14:paraId="0A640491" w14:textId="77777777" w:rsidTr="00395C15">
        <w:trPr>
          <w:cantSplit/>
          <w:tblHeader/>
        </w:trPr>
        <w:tc>
          <w:tcPr>
            <w:tcW w:w="944" w:type="pct"/>
          </w:tcPr>
          <w:p w14:paraId="238BA93C" w14:textId="77777777" w:rsidR="00A22E50" w:rsidRPr="00A22E50" w:rsidRDefault="00A22E50" w:rsidP="00A22E50">
            <w:pPr>
              <w:spacing w:after="120"/>
              <w:rPr>
                <w:rFonts w:eastAsia="SimSun"/>
                <w:b/>
                <w:iCs/>
                <w:sz w:val="20"/>
                <w:szCs w:val="20"/>
              </w:rPr>
            </w:pPr>
            <w:r w:rsidRPr="00A22E50">
              <w:rPr>
                <w:rFonts w:eastAsia="SimSun"/>
                <w:b/>
                <w:iCs/>
                <w:sz w:val="20"/>
                <w:szCs w:val="20"/>
              </w:rPr>
              <w:t>Variable</w:t>
            </w:r>
          </w:p>
        </w:tc>
        <w:tc>
          <w:tcPr>
            <w:tcW w:w="434" w:type="pct"/>
          </w:tcPr>
          <w:p w14:paraId="3FE82BB4" w14:textId="77777777" w:rsidR="00A22E50" w:rsidRPr="00A22E50" w:rsidRDefault="00A22E50" w:rsidP="00A22E50">
            <w:pPr>
              <w:spacing w:after="120"/>
              <w:jc w:val="center"/>
              <w:rPr>
                <w:rFonts w:eastAsia="SimSun"/>
                <w:b/>
                <w:iCs/>
                <w:sz w:val="20"/>
                <w:szCs w:val="20"/>
              </w:rPr>
            </w:pPr>
            <w:r w:rsidRPr="00A22E50">
              <w:rPr>
                <w:rFonts w:eastAsia="SimSun"/>
                <w:b/>
                <w:iCs/>
                <w:sz w:val="20"/>
                <w:szCs w:val="20"/>
              </w:rPr>
              <w:t>Unit</w:t>
            </w:r>
          </w:p>
        </w:tc>
        <w:tc>
          <w:tcPr>
            <w:tcW w:w="3622" w:type="pct"/>
          </w:tcPr>
          <w:p w14:paraId="48E1681D" w14:textId="77777777" w:rsidR="00A22E50" w:rsidRPr="00A22E50" w:rsidRDefault="00A22E50" w:rsidP="00A22E50">
            <w:pPr>
              <w:spacing w:after="120"/>
              <w:rPr>
                <w:rFonts w:eastAsia="SimSun"/>
                <w:b/>
                <w:iCs/>
                <w:sz w:val="20"/>
                <w:szCs w:val="20"/>
              </w:rPr>
            </w:pPr>
            <w:r w:rsidRPr="00A22E50">
              <w:rPr>
                <w:rFonts w:eastAsia="SimSun"/>
                <w:b/>
                <w:iCs/>
                <w:sz w:val="20"/>
                <w:szCs w:val="20"/>
              </w:rPr>
              <w:t>Definition</w:t>
            </w:r>
          </w:p>
        </w:tc>
      </w:tr>
      <w:tr w:rsidR="00A22E50" w:rsidRPr="00A22E50" w14:paraId="5722C141" w14:textId="77777777" w:rsidTr="00395C15">
        <w:trPr>
          <w:cantSplit/>
        </w:trPr>
        <w:tc>
          <w:tcPr>
            <w:tcW w:w="944" w:type="pct"/>
          </w:tcPr>
          <w:p w14:paraId="3A0FF4F6" w14:textId="77777777" w:rsidR="00A22E50" w:rsidRPr="00A22E50" w:rsidRDefault="00A22E50" w:rsidP="00A22E50">
            <w:pPr>
              <w:spacing w:after="60"/>
              <w:rPr>
                <w:rFonts w:eastAsia="SimSun"/>
                <w:iCs/>
                <w:sz w:val="20"/>
                <w:szCs w:val="20"/>
              </w:rPr>
            </w:pPr>
            <w:proofErr w:type="spellStart"/>
            <w:r w:rsidRPr="00A22E50">
              <w:rPr>
                <w:rFonts w:eastAsia="SimSun"/>
                <w:iCs/>
                <w:sz w:val="20"/>
                <w:szCs w:val="20"/>
              </w:rPr>
              <w:t>RUCCBAMT</w:t>
            </w:r>
            <w:proofErr w:type="spellEnd"/>
            <w:r w:rsidRPr="00A22E50">
              <w:rPr>
                <w:rFonts w:eastAsia="SimSun"/>
                <w:iCs/>
                <w:sz w:val="20"/>
                <w:szCs w:val="20"/>
              </w:rPr>
              <w:t xml:space="preserve"> </w:t>
            </w:r>
            <w:r w:rsidRPr="00A22E50">
              <w:rPr>
                <w:rFonts w:eastAsia="SimSun"/>
                <w:i/>
                <w:iCs/>
                <w:sz w:val="20"/>
                <w:szCs w:val="20"/>
                <w:vertAlign w:val="subscript"/>
              </w:rPr>
              <w:t>q, r, h</w:t>
            </w:r>
          </w:p>
        </w:tc>
        <w:tc>
          <w:tcPr>
            <w:tcW w:w="434" w:type="pct"/>
          </w:tcPr>
          <w:p w14:paraId="11354362" w14:textId="77777777" w:rsidR="00A22E50" w:rsidRPr="00A22E50" w:rsidRDefault="00A22E50" w:rsidP="00A22E50">
            <w:pPr>
              <w:spacing w:after="60"/>
              <w:jc w:val="center"/>
              <w:rPr>
                <w:rFonts w:eastAsia="SimSun"/>
                <w:iCs/>
                <w:sz w:val="20"/>
                <w:szCs w:val="20"/>
              </w:rPr>
            </w:pPr>
            <w:r w:rsidRPr="00A22E50">
              <w:rPr>
                <w:rFonts w:eastAsia="SimSun"/>
                <w:iCs/>
                <w:sz w:val="20"/>
                <w:szCs w:val="20"/>
              </w:rPr>
              <w:t>$</w:t>
            </w:r>
          </w:p>
        </w:tc>
        <w:tc>
          <w:tcPr>
            <w:tcW w:w="3622" w:type="pct"/>
          </w:tcPr>
          <w:p w14:paraId="4366BB0D" w14:textId="77777777" w:rsidR="00A22E50" w:rsidRPr="00A22E50" w:rsidRDefault="00A22E50" w:rsidP="00A22E50">
            <w:pPr>
              <w:spacing w:after="60"/>
              <w:rPr>
                <w:rFonts w:eastAsia="SimSun"/>
                <w:iCs/>
                <w:sz w:val="20"/>
                <w:szCs w:val="20"/>
              </w:rPr>
            </w:pPr>
            <w:r w:rsidRPr="00A22E50">
              <w:rPr>
                <w:rFonts w:eastAsia="SimSun"/>
                <w:i/>
                <w:iCs/>
                <w:sz w:val="20"/>
                <w:szCs w:val="20"/>
              </w:rPr>
              <w:t>RUC Clawback Charge</w:t>
            </w:r>
            <w:r w:rsidRPr="00A22E50">
              <w:rPr>
                <w:rFonts w:eastAsia="SimSun"/>
                <w:iCs/>
                <w:sz w:val="20"/>
                <w:szCs w:val="20"/>
              </w:rPr>
              <w:t xml:space="preserve">––The RUC Clawback Charge to a QSE for Resource </w:t>
            </w:r>
            <w:r w:rsidRPr="00A22E50">
              <w:rPr>
                <w:rFonts w:eastAsia="SimSun"/>
                <w:i/>
                <w:iCs/>
                <w:sz w:val="20"/>
                <w:szCs w:val="20"/>
              </w:rPr>
              <w:t>r</w:t>
            </w:r>
            <w:r w:rsidRPr="00A22E50">
              <w:rPr>
                <w:rFonts w:eastAsia="SimSun"/>
                <w:iCs/>
                <w:sz w:val="20"/>
                <w:szCs w:val="20"/>
              </w:rPr>
              <w:t xml:space="preserve"> represented by QSE </w:t>
            </w:r>
            <w:r w:rsidRPr="00A22E50">
              <w:rPr>
                <w:rFonts w:eastAsia="SimSun"/>
                <w:i/>
                <w:iCs/>
                <w:sz w:val="20"/>
                <w:szCs w:val="20"/>
              </w:rPr>
              <w:t xml:space="preserve">q </w:t>
            </w:r>
            <w:r w:rsidRPr="00A22E50">
              <w:rPr>
                <w:rFonts w:eastAsia="SimSun"/>
                <w:iCs/>
                <w:sz w:val="20"/>
                <w:szCs w:val="20"/>
              </w:rPr>
              <w:t xml:space="preserve">as described in this Section, for each RUC-Committed Hour </w:t>
            </w:r>
            <w:r w:rsidRPr="00A22E50">
              <w:rPr>
                <w:rFonts w:eastAsia="SimSun"/>
                <w:i/>
                <w:iCs/>
                <w:sz w:val="20"/>
                <w:szCs w:val="20"/>
              </w:rPr>
              <w:t>h</w:t>
            </w:r>
            <w:r w:rsidRPr="00A22E50">
              <w:rPr>
                <w:rFonts w:eastAsia="SimSun"/>
                <w:iCs/>
                <w:sz w:val="20"/>
                <w:szCs w:val="20"/>
              </w:rPr>
              <w:t xml:space="preserve"> of the Operating Day for that Resource.  When one or more Combined Cycle Generation Resources are committed by RUC, a charge is made to the Combined Cycle Train for all RUC-committed Combined Cycle Generation Resources.</w:t>
            </w:r>
          </w:p>
        </w:tc>
      </w:tr>
      <w:tr w:rsidR="00A22E50" w:rsidRPr="00A22E50" w14:paraId="6EE92F2C" w14:textId="77777777" w:rsidTr="00395C15">
        <w:trPr>
          <w:cantSplit/>
        </w:trPr>
        <w:tc>
          <w:tcPr>
            <w:tcW w:w="944" w:type="pct"/>
          </w:tcPr>
          <w:p w14:paraId="6B5CCB27"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RUCG </w:t>
            </w:r>
            <w:r w:rsidRPr="00A22E50">
              <w:rPr>
                <w:rFonts w:eastAsia="SimSun"/>
                <w:i/>
                <w:iCs/>
                <w:sz w:val="20"/>
                <w:szCs w:val="20"/>
                <w:vertAlign w:val="subscript"/>
              </w:rPr>
              <w:t>q, r, d</w:t>
            </w:r>
          </w:p>
        </w:tc>
        <w:tc>
          <w:tcPr>
            <w:tcW w:w="434" w:type="pct"/>
          </w:tcPr>
          <w:p w14:paraId="61EA90A0" w14:textId="77777777" w:rsidR="00A22E50" w:rsidRPr="00A22E50" w:rsidRDefault="00A22E50" w:rsidP="00A22E50">
            <w:pPr>
              <w:spacing w:after="60"/>
              <w:jc w:val="center"/>
              <w:rPr>
                <w:rFonts w:eastAsia="SimSun"/>
                <w:iCs/>
                <w:sz w:val="20"/>
                <w:szCs w:val="20"/>
              </w:rPr>
            </w:pPr>
            <w:r w:rsidRPr="00A22E50">
              <w:rPr>
                <w:rFonts w:eastAsia="SimSun"/>
                <w:iCs/>
                <w:sz w:val="20"/>
                <w:szCs w:val="20"/>
              </w:rPr>
              <w:t>$</w:t>
            </w:r>
          </w:p>
        </w:tc>
        <w:tc>
          <w:tcPr>
            <w:tcW w:w="3622" w:type="pct"/>
          </w:tcPr>
          <w:p w14:paraId="7EBB34E5" w14:textId="77777777" w:rsidR="00A22E50" w:rsidRPr="00A22E50" w:rsidRDefault="00A22E50" w:rsidP="00A22E50">
            <w:pPr>
              <w:spacing w:after="60"/>
              <w:rPr>
                <w:rFonts w:eastAsia="SimSun"/>
                <w:iCs/>
                <w:sz w:val="20"/>
                <w:szCs w:val="20"/>
              </w:rPr>
            </w:pPr>
            <w:r w:rsidRPr="00A22E50">
              <w:rPr>
                <w:rFonts w:eastAsia="SimSun"/>
                <w:i/>
                <w:iCs/>
                <w:sz w:val="20"/>
                <w:szCs w:val="20"/>
              </w:rPr>
              <w:t>RUC Guarantee</w:t>
            </w:r>
            <w:r w:rsidRPr="00A22E50">
              <w:rPr>
                <w:rFonts w:eastAsia="SimSun"/>
                <w:iCs/>
                <w:sz w:val="20"/>
                <w:szCs w:val="20"/>
              </w:rPr>
              <w:t xml:space="preserve">—The sum of eligible Startup Costs and Minimum-Energy Costs for Resource </w:t>
            </w:r>
            <w:r w:rsidRPr="00A22E50">
              <w:rPr>
                <w:rFonts w:eastAsia="SimSun"/>
                <w:i/>
                <w:iCs/>
                <w:sz w:val="20"/>
                <w:szCs w:val="20"/>
              </w:rPr>
              <w:t>r</w:t>
            </w:r>
            <w:r w:rsidRPr="00A22E50">
              <w:rPr>
                <w:rFonts w:eastAsia="SimSun"/>
                <w:iCs/>
                <w:sz w:val="20"/>
                <w:szCs w:val="20"/>
              </w:rPr>
              <w:t xml:space="preserve"> represented by QSE </w:t>
            </w:r>
            <w:r w:rsidRPr="00A22E50">
              <w:rPr>
                <w:rFonts w:eastAsia="SimSun"/>
                <w:i/>
                <w:iCs/>
                <w:sz w:val="20"/>
                <w:szCs w:val="20"/>
              </w:rPr>
              <w:t>q</w:t>
            </w:r>
            <w:r w:rsidRPr="00A22E50">
              <w:rPr>
                <w:rFonts w:eastAsia="SimSun"/>
                <w:iCs/>
                <w:sz w:val="20"/>
                <w:szCs w:val="20"/>
              </w:rPr>
              <w:t xml:space="preserve"> during all RUC-Committed Hours, for the Operating Day</w:t>
            </w:r>
            <w:r w:rsidRPr="00A22E50">
              <w:rPr>
                <w:rFonts w:eastAsia="SimSun"/>
                <w:i/>
                <w:iCs/>
                <w:sz w:val="20"/>
                <w:szCs w:val="20"/>
              </w:rPr>
              <w:t xml:space="preserve"> d</w:t>
            </w:r>
            <w:r w:rsidRPr="00A22E50">
              <w:rPr>
                <w:rFonts w:eastAsia="SimSun"/>
                <w:iCs/>
                <w:sz w:val="20"/>
                <w:szCs w:val="20"/>
              </w:rPr>
              <w:t>.  See Section 5.7.1.1, RUC Guarantee.  When one or more Combined Cycle Generation Resources are committed by RUC, guaranteed costs are calculated for the Combined Cycle Train for all RUC-committed Combined Cycle Generation Resources.</w:t>
            </w:r>
          </w:p>
        </w:tc>
      </w:tr>
      <w:tr w:rsidR="00A22E50" w:rsidRPr="00A22E50" w14:paraId="2075366D" w14:textId="77777777" w:rsidTr="00395C15">
        <w:trPr>
          <w:cantSplit/>
        </w:trPr>
        <w:tc>
          <w:tcPr>
            <w:tcW w:w="944" w:type="pct"/>
          </w:tcPr>
          <w:p w14:paraId="02C3A01A" w14:textId="77777777" w:rsidR="00A22E50" w:rsidRPr="00A22E50" w:rsidRDefault="00A22E50" w:rsidP="00A22E50">
            <w:pPr>
              <w:spacing w:after="60"/>
              <w:rPr>
                <w:rFonts w:eastAsia="SimSun"/>
                <w:iCs/>
                <w:sz w:val="20"/>
                <w:szCs w:val="20"/>
              </w:rPr>
            </w:pPr>
            <w:proofErr w:type="spellStart"/>
            <w:r w:rsidRPr="00A22E50">
              <w:rPr>
                <w:rFonts w:eastAsia="SimSun"/>
                <w:iCs/>
                <w:sz w:val="20"/>
                <w:szCs w:val="20"/>
              </w:rPr>
              <w:t>RUCMEREV</w:t>
            </w:r>
            <w:proofErr w:type="spellEnd"/>
            <w:r w:rsidRPr="00A22E50">
              <w:rPr>
                <w:rFonts w:eastAsia="SimSun"/>
                <w:iCs/>
                <w:sz w:val="20"/>
                <w:szCs w:val="20"/>
              </w:rPr>
              <w:t xml:space="preserve"> </w:t>
            </w:r>
            <w:r w:rsidRPr="00A22E50">
              <w:rPr>
                <w:rFonts w:eastAsia="SimSun"/>
                <w:i/>
                <w:iCs/>
                <w:sz w:val="20"/>
                <w:szCs w:val="20"/>
                <w:vertAlign w:val="subscript"/>
              </w:rPr>
              <w:t>q, r, d</w:t>
            </w:r>
          </w:p>
        </w:tc>
        <w:tc>
          <w:tcPr>
            <w:tcW w:w="434" w:type="pct"/>
          </w:tcPr>
          <w:p w14:paraId="25E1B554" w14:textId="77777777" w:rsidR="00A22E50" w:rsidRPr="00A22E50" w:rsidRDefault="00A22E50" w:rsidP="00A22E50">
            <w:pPr>
              <w:spacing w:after="60"/>
              <w:jc w:val="center"/>
              <w:rPr>
                <w:rFonts w:eastAsia="SimSun"/>
                <w:iCs/>
                <w:sz w:val="20"/>
                <w:szCs w:val="20"/>
              </w:rPr>
            </w:pPr>
            <w:r w:rsidRPr="00A22E50">
              <w:rPr>
                <w:rFonts w:eastAsia="SimSun"/>
                <w:iCs/>
                <w:sz w:val="20"/>
                <w:szCs w:val="20"/>
              </w:rPr>
              <w:t>$</w:t>
            </w:r>
          </w:p>
        </w:tc>
        <w:tc>
          <w:tcPr>
            <w:tcW w:w="3622" w:type="pct"/>
          </w:tcPr>
          <w:p w14:paraId="5EF60D9D" w14:textId="77777777" w:rsidR="00A22E50" w:rsidRPr="00A22E50" w:rsidRDefault="00A22E50" w:rsidP="00A22E50">
            <w:pPr>
              <w:spacing w:after="60"/>
              <w:rPr>
                <w:rFonts w:eastAsia="SimSun"/>
                <w:iCs/>
                <w:sz w:val="20"/>
                <w:szCs w:val="20"/>
              </w:rPr>
            </w:pPr>
            <w:r w:rsidRPr="00A22E50">
              <w:rPr>
                <w:rFonts w:eastAsia="SimSun"/>
                <w:i/>
                <w:iCs/>
                <w:sz w:val="20"/>
                <w:szCs w:val="20"/>
              </w:rPr>
              <w:t>RUC Minimum-Energy Revenue</w:t>
            </w:r>
            <w:r w:rsidRPr="00A22E50">
              <w:rPr>
                <w:rFonts w:eastAsia="SimSun"/>
                <w:iCs/>
                <w:sz w:val="20"/>
                <w:szCs w:val="20"/>
              </w:rPr>
              <w:t xml:space="preserve">—The sum of the energy revenues for generation of Resource </w:t>
            </w:r>
            <w:r w:rsidRPr="00A22E50">
              <w:rPr>
                <w:rFonts w:eastAsia="SimSun"/>
                <w:i/>
                <w:iCs/>
                <w:sz w:val="20"/>
                <w:szCs w:val="20"/>
              </w:rPr>
              <w:t xml:space="preserve">r </w:t>
            </w:r>
            <w:r w:rsidRPr="00A22E50">
              <w:rPr>
                <w:rFonts w:eastAsia="SimSun"/>
                <w:iCs/>
                <w:sz w:val="20"/>
                <w:szCs w:val="20"/>
              </w:rPr>
              <w:t xml:space="preserve">represented by QSE </w:t>
            </w:r>
            <w:r w:rsidRPr="00A22E50">
              <w:rPr>
                <w:rFonts w:eastAsia="SimSun"/>
                <w:i/>
                <w:iCs/>
                <w:sz w:val="20"/>
                <w:szCs w:val="20"/>
              </w:rPr>
              <w:t>q</w:t>
            </w:r>
            <w:r w:rsidRPr="00A22E50">
              <w:rPr>
                <w:rFonts w:eastAsia="SimSun"/>
                <w:iCs/>
                <w:sz w:val="20"/>
                <w:szCs w:val="20"/>
              </w:rPr>
              <w:t xml:space="preserve"> up to LSL during all RUC-Committed Hours, for the Operating Day</w:t>
            </w:r>
            <w:r w:rsidRPr="00A22E50">
              <w:rPr>
                <w:rFonts w:eastAsia="SimSun"/>
                <w:i/>
                <w:iCs/>
                <w:sz w:val="20"/>
                <w:szCs w:val="20"/>
              </w:rPr>
              <w:t xml:space="preserve"> d</w:t>
            </w:r>
            <w:r w:rsidRPr="00A22E50">
              <w:rPr>
                <w:rFonts w:eastAsia="SimSun"/>
                <w:iCs/>
                <w:sz w:val="20"/>
                <w:szCs w:val="20"/>
              </w:rPr>
              <w:t>.  See Section 5.7.1.2.  When one or more Combined Cycle Generation Resources are committed by RUC, RUC Minimum-Energy Revenue is calculated for the Combined Cycle Train for all RUC-committed Combined Cycle Generation Resources.</w:t>
            </w:r>
          </w:p>
        </w:tc>
      </w:tr>
      <w:tr w:rsidR="00A22E50" w:rsidRPr="00A22E50" w14:paraId="46B81629" w14:textId="77777777" w:rsidTr="00395C15">
        <w:trPr>
          <w:cantSplit/>
        </w:trPr>
        <w:tc>
          <w:tcPr>
            <w:tcW w:w="944" w:type="pct"/>
          </w:tcPr>
          <w:p w14:paraId="4BB5A6C6" w14:textId="77777777" w:rsidR="00A22E50" w:rsidRPr="00A22E50" w:rsidRDefault="00A22E50" w:rsidP="00A22E50">
            <w:pPr>
              <w:spacing w:after="60"/>
              <w:rPr>
                <w:rFonts w:eastAsia="SimSun"/>
                <w:iCs/>
                <w:sz w:val="20"/>
                <w:szCs w:val="20"/>
              </w:rPr>
            </w:pPr>
            <w:proofErr w:type="spellStart"/>
            <w:r w:rsidRPr="00A22E50">
              <w:rPr>
                <w:rFonts w:eastAsia="SimSun"/>
                <w:iCs/>
                <w:sz w:val="20"/>
                <w:szCs w:val="20"/>
              </w:rPr>
              <w:t>RUCEXRR</w:t>
            </w:r>
            <w:proofErr w:type="spellEnd"/>
            <w:r w:rsidRPr="00A22E50">
              <w:rPr>
                <w:rFonts w:eastAsia="SimSun"/>
                <w:iCs/>
                <w:sz w:val="20"/>
                <w:szCs w:val="20"/>
              </w:rPr>
              <w:t xml:space="preserve"> </w:t>
            </w:r>
            <w:r w:rsidRPr="00A22E50">
              <w:rPr>
                <w:rFonts w:eastAsia="SimSun"/>
                <w:i/>
                <w:iCs/>
                <w:sz w:val="20"/>
                <w:szCs w:val="20"/>
                <w:vertAlign w:val="subscript"/>
              </w:rPr>
              <w:t>q, r, d</w:t>
            </w:r>
          </w:p>
        </w:tc>
        <w:tc>
          <w:tcPr>
            <w:tcW w:w="434" w:type="pct"/>
          </w:tcPr>
          <w:p w14:paraId="12CBD618" w14:textId="77777777" w:rsidR="00A22E50" w:rsidRPr="00A22E50" w:rsidRDefault="00A22E50" w:rsidP="00A22E50">
            <w:pPr>
              <w:spacing w:after="60"/>
              <w:jc w:val="center"/>
              <w:rPr>
                <w:rFonts w:eastAsia="SimSun"/>
                <w:iCs/>
                <w:sz w:val="20"/>
                <w:szCs w:val="20"/>
              </w:rPr>
            </w:pPr>
            <w:r w:rsidRPr="00A22E50">
              <w:rPr>
                <w:rFonts w:eastAsia="SimSun"/>
                <w:iCs/>
                <w:sz w:val="20"/>
                <w:szCs w:val="20"/>
              </w:rPr>
              <w:t>$</w:t>
            </w:r>
          </w:p>
        </w:tc>
        <w:tc>
          <w:tcPr>
            <w:tcW w:w="3622" w:type="pct"/>
          </w:tcPr>
          <w:p w14:paraId="30E11A3B" w14:textId="77777777" w:rsidR="00A22E50" w:rsidRPr="00A22E50" w:rsidRDefault="00A22E50" w:rsidP="00A22E50">
            <w:pPr>
              <w:spacing w:after="60"/>
              <w:rPr>
                <w:rFonts w:eastAsia="SimSun"/>
                <w:iCs/>
                <w:sz w:val="20"/>
                <w:szCs w:val="20"/>
              </w:rPr>
            </w:pPr>
            <w:r w:rsidRPr="00A22E50">
              <w:rPr>
                <w:rFonts w:eastAsia="SimSun"/>
                <w:i/>
                <w:iCs/>
                <w:sz w:val="20"/>
                <w:szCs w:val="20"/>
              </w:rPr>
              <w:t>Revenue Less Cost Above LSL During RUC-Committed Hours</w:t>
            </w:r>
            <w:r w:rsidRPr="00A22E50">
              <w:rPr>
                <w:rFonts w:eastAsia="SimSun"/>
                <w:iCs/>
                <w:sz w:val="20"/>
                <w:szCs w:val="20"/>
              </w:rPr>
              <w:t xml:space="preserve">—The sum of the total revenue for Resource </w:t>
            </w:r>
            <w:r w:rsidRPr="00A22E50">
              <w:rPr>
                <w:rFonts w:eastAsia="SimSun"/>
                <w:i/>
                <w:iCs/>
                <w:sz w:val="20"/>
                <w:szCs w:val="20"/>
              </w:rPr>
              <w:t xml:space="preserve">r </w:t>
            </w:r>
            <w:r w:rsidRPr="00A22E50">
              <w:rPr>
                <w:rFonts w:eastAsia="SimSun"/>
                <w:iCs/>
                <w:sz w:val="20"/>
                <w:szCs w:val="20"/>
              </w:rPr>
              <w:t xml:space="preserve">represented by QSE </w:t>
            </w:r>
            <w:r w:rsidRPr="00A22E50">
              <w:rPr>
                <w:rFonts w:eastAsia="SimSun"/>
                <w:i/>
                <w:iCs/>
                <w:sz w:val="20"/>
                <w:szCs w:val="20"/>
              </w:rPr>
              <w:t>q</w:t>
            </w:r>
            <w:r w:rsidRPr="00A22E50">
              <w:rPr>
                <w:rFonts w:eastAsia="SimSun"/>
                <w:iCs/>
                <w:sz w:val="20"/>
                <w:szCs w:val="20"/>
              </w:rPr>
              <w:t xml:space="preserve"> above the LSL less the cost during all RUC-Committed Hours, for the Operating Day</w:t>
            </w:r>
            <w:r w:rsidRPr="00A22E50">
              <w:rPr>
                <w:rFonts w:eastAsia="SimSun"/>
                <w:i/>
                <w:iCs/>
                <w:sz w:val="20"/>
                <w:szCs w:val="20"/>
              </w:rPr>
              <w:t xml:space="preserve"> d</w:t>
            </w:r>
            <w:r w:rsidRPr="00A22E50">
              <w:rPr>
                <w:rFonts w:eastAsia="SimSun"/>
                <w:iCs/>
                <w:sz w:val="20"/>
                <w:szCs w:val="20"/>
              </w:rPr>
              <w:t>.  See Section 5.7.1.3.  When one or more Combined Cycle Generation Resources are committed by RUC, Revenue Less Cost Above LSL During RUC-Committed Hours is calculated for the Combined Cycle Train for all RUC-committed Combined Cycle Generation Resources.</w:t>
            </w:r>
          </w:p>
        </w:tc>
      </w:tr>
      <w:tr w:rsidR="00A22E50" w:rsidRPr="00A22E50" w14:paraId="06A70B47" w14:textId="77777777" w:rsidTr="00395C15">
        <w:trPr>
          <w:cantSplit/>
        </w:trPr>
        <w:tc>
          <w:tcPr>
            <w:tcW w:w="944" w:type="pct"/>
          </w:tcPr>
          <w:p w14:paraId="1F36FCBC" w14:textId="77777777" w:rsidR="00A22E50" w:rsidRPr="00A22E50" w:rsidRDefault="00A22E50" w:rsidP="00A22E50">
            <w:pPr>
              <w:spacing w:after="60"/>
              <w:rPr>
                <w:rFonts w:eastAsia="SimSun"/>
                <w:iCs/>
                <w:sz w:val="20"/>
                <w:szCs w:val="20"/>
              </w:rPr>
            </w:pPr>
            <w:proofErr w:type="spellStart"/>
            <w:r w:rsidRPr="00A22E50">
              <w:rPr>
                <w:rFonts w:eastAsia="SimSun"/>
                <w:iCs/>
                <w:sz w:val="20"/>
                <w:szCs w:val="20"/>
              </w:rPr>
              <w:t>RUCEXRQC</w:t>
            </w:r>
            <w:proofErr w:type="spellEnd"/>
            <w:r w:rsidRPr="00A22E50">
              <w:rPr>
                <w:rFonts w:eastAsia="SimSun"/>
                <w:iCs/>
                <w:sz w:val="20"/>
                <w:szCs w:val="20"/>
              </w:rPr>
              <w:t xml:space="preserve"> </w:t>
            </w:r>
            <w:r w:rsidRPr="00A22E50">
              <w:rPr>
                <w:rFonts w:eastAsia="SimSun"/>
                <w:i/>
                <w:iCs/>
                <w:sz w:val="20"/>
                <w:szCs w:val="20"/>
                <w:vertAlign w:val="subscript"/>
              </w:rPr>
              <w:t>q, r, d</w:t>
            </w:r>
          </w:p>
        </w:tc>
        <w:tc>
          <w:tcPr>
            <w:tcW w:w="434" w:type="pct"/>
          </w:tcPr>
          <w:p w14:paraId="1B8A89F9" w14:textId="77777777" w:rsidR="00A22E50" w:rsidRPr="00A22E50" w:rsidRDefault="00A22E50" w:rsidP="00A22E50">
            <w:pPr>
              <w:spacing w:after="60"/>
              <w:jc w:val="center"/>
              <w:rPr>
                <w:rFonts w:eastAsia="SimSun"/>
                <w:iCs/>
                <w:sz w:val="20"/>
                <w:szCs w:val="20"/>
              </w:rPr>
            </w:pPr>
            <w:r w:rsidRPr="00A22E50">
              <w:rPr>
                <w:rFonts w:eastAsia="SimSun"/>
                <w:iCs/>
                <w:sz w:val="20"/>
                <w:szCs w:val="20"/>
              </w:rPr>
              <w:t>$</w:t>
            </w:r>
          </w:p>
        </w:tc>
        <w:tc>
          <w:tcPr>
            <w:tcW w:w="3622" w:type="pct"/>
          </w:tcPr>
          <w:p w14:paraId="2CDBC87C" w14:textId="77777777" w:rsidR="00A22E50" w:rsidRPr="00A22E50" w:rsidRDefault="00A22E50" w:rsidP="00A22E50">
            <w:pPr>
              <w:spacing w:after="60"/>
              <w:rPr>
                <w:rFonts w:eastAsia="SimSun"/>
                <w:iCs/>
                <w:sz w:val="20"/>
                <w:szCs w:val="20"/>
              </w:rPr>
            </w:pPr>
            <w:r w:rsidRPr="00A22E50">
              <w:rPr>
                <w:rFonts w:eastAsia="SimSun"/>
                <w:i/>
                <w:iCs/>
                <w:sz w:val="20"/>
                <w:szCs w:val="20"/>
              </w:rPr>
              <w:t>Revenue Less Cost from QSE-Clawback Intervals</w:t>
            </w:r>
            <w:r w:rsidRPr="00A22E50">
              <w:rPr>
                <w:rFonts w:eastAsia="SimSun"/>
                <w:iCs/>
                <w:sz w:val="20"/>
                <w:szCs w:val="20"/>
              </w:rPr>
              <w:t xml:space="preserve">—The sum of the total revenue for Resource </w:t>
            </w:r>
            <w:r w:rsidRPr="00A22E50">
              <w:rPr>
                <w:rFonts w:eastAsia="SimSun"/>
                <w:i/>
                <w:iCs/>
                <w:sz w:val="20"/>
                <w:szCs w:val="20"/>
              </w:rPr>
              <w:t>r</w:t>
            </w:r>
            <w:r w:rsidRPr="00A22E50">
              <w:rPr>
                <w:rFonts w:eastAsia="SimSun"/>
                <w:iCs/>
                <w:sz w:val="20"/>
                <w:szCs w:val="20"/>
              </w:rPr>
              <w:t xml:space="preserve"> represented by QSE </w:t>
            </w:r>
            <w:r w:rsidRPr="00A22E50">
              <w:rPr>
                <w:rFonts w:eastAsia="SimSun"/>
                <w:i/>
                <w:iCs/>
                <w:sz w:val="20"/>
                <w:szCs w:val="20"/>
              </w:rPr>
              <w:t>q</w:t>
            </w:r>
            <w:r w:rsidRPr="00A22E50">
              <w:rPr>
                <w:rFonts w:eastAsia="SimSun"/>
                <w:iCs/>
                <w:sz w:val="20"/>
                <w:szCs w:val="20"/>
              </w:rPr>
              <w:t xml:space="preserve"> less the cost during all QSE-Clawback Intervals for the Operating Day</w:t>
            </w:r>
            <w:r w:rsidRPr="00A22E50">
              <w:rPr>
                <w:rFonts w:eastAsia="SimSun"/>
                <w:i/>
                <w:iCs/>
                <w:sz w:val="20"/>
                <w:szCs w:val="20"/>
              </w:rPr>
              <w:t xml:space="preserve"> d</w:t>
            </w:r>
            <w:r w:rsidRPr="00A22E50">
              <w:rPr>
                <w:rFonts w:eastAsia="SimSun"/>
                <w:iCs/>
                <w:sz w:val="20"/>
                <w:szCs w:val="20"/>
              </w:rPr>
              <w:t>.  See Section 5.7.1.4.  When one or more Combined Cycle Generation Resources are committed by RUC, Revenue Less Cost from QSE-Clawback Intervals is calculated for the Combined Cycle Train for all Combined Cycle Generation Resources earning revenue in QSE Clawback Intervals.</w:t>
            </w:r>
          </w:p>
        </w:tc>
      </w:tr>
      <w:tr w:rsidR="00A22E50" w:rsidRPr="00A22E50" w14:paraId="5B70ECD4" w14:textId="77777777" w:rsidTr="00395C15">
        <w:trPr>
          <w:cantSplit/>
        </w:trPr>
        <w:tc>
          <w:tcPr>
            <w:tcW w:w="944" w:type="pct"/>
          </w:tcPr>
          <w:p w14:paraId="5168482E" w14:textId="77777777" w:rsidR="00A22E50" w:rsidRPr="00A22E50" w:rsidRDefault="00A22E50" w:rsidP="00A22E50">
            <w:pPr>
              <w:spacing w:after="60"/>
              <w:rPr>
                <w:rFonts w:eastAsia="SimSun"/>
                <w:iCs/>
                <w:sz w:val="20"/>
                <w:szCs w:val="20"/>
              </w:rPr>
            </w:pPr>
            <w:proofErr w:type="spellStart"/>
            <w:r w:rsidRPr="00A22E50">
              <w:rPr>
                <w:rFonts w:eastAsia="SimSun"/>
                <w:iCs/>
                <w:sz w:val="20"/>
                <w:szCs w:val="20"/>
              </w:rPr>
              <w:t>RUCACREV</w:t>
            </w:r>
            <w:proofErr w:type="spellEnd"/>
            <w:r w:rsidRPr="00A22E50">
              <w:rPr>
                <w:rFonts w:eastAsia="SimSun"/>
                <w:iCs/>
                <w:sz w:val="20"/>
                <w:szCs w:val="20"/>
              </w:rPr>
              <w:t xml:space="preserve"> </w:t>
            </w:r>
            <w:r w:rsidRPr="00A22E50">
              <w:rPr>
                <w:rFonts w:eastAsia="SimSun"/>
                <w:i/>
                <w:iCs/>
                <w:sz w:val="20"/>
                <w:szCs w:val="20"/>
                <w:vertAlign w:val="subscript"/>
              </w:rPr>
              <w:t>q, r, d</w:t>
            </w:r>
          </w:p>
        </w:tc>
        <w:tc>
          <w:tcPr>
            <w:tcW w:w="434" w:type="pct"/>
          </w:tcPr>
          <w:p w14:paraId="28A5FF0E" w14:textId="77777777" w:rsidR="00A22E50" w:rsidRPr="00A22E50" w:rsidRDefault="00A22E50" w:rsidP="00A22E50">
            <w:pPr>
              <w:spacing w:after="60" w:line="360" w:lineRule="auto"/>
              <w:jc w:val="center"/>
              <w:rPr>
                <w:rFonts w:eastAsia="SimSun"/>
                <w:iCs/>
                <w:sz w:val="20"/>
                <w:szCs w:val="20"/>
              </w:rPr>
            </w:pPr>
            <w:r w:rsidRPr="00A22E50">
              <w:rPr>
                <w:rFonts w:eastAsia="SimSun"/>
                <w:iCs/>
                <w:sz w:val="20"/>
                <w:szCs w:val="20"/>
              </w:rPr>
              <w:t>$</w:t>
            </w:r>
          </w:p>
        </w:tc>
        <w:tc>
          <w:tcPr>
            <w:tcW w:w="3622" w:type="pct"/>
          </w:tcPr>
          <w:p w14:paraId="0336769C" w14:textId="77777777" w:rsidR="00A22E50" w:rsidRPr="00A22E50" w:rsidRDefault="00A22E50" w:rsidP="00A22E50">
            <w:pPr>
              <w:spacing w:after="60"/>
              <w:rPr>
                <w:rFonts w:eastAsia="SimSun"/>
                <w:i/>
                <w:iCs/>
                <w:sz w:val="20"/>
                <w:szCs w:val="20"/>
              </w:rPr>
            </w:pPr>
            <w:r w:rsidRPr="00A22E50">
              <w:rPr>
                <w:rFonts w:eastAsia="SimSun"/>
                <w:i/>
                <w:iCs/>
                <w:sz w:val="20"/>
                <w:szCs w:val="20"/>
              </w:rPr>
              <w:t>Revenue from RUCAC Hours</w:t>
            </w:r>
            <w:r w:rsidRPr="00A22E50">
              <w:rPr>
                <w:rFonts w:eastAsia="SimSun"/>
                <w:iCs/>
                <w:sz w:val="20"/>
                <w:szCs w:val="20"/>
              </w:rPr>
              <w:t xml:space="preserve">—The net positive sum for the energy revenues for generation of Resource </w:t>
            </w:r>
            <w:r w:rsidRPr="00A22E50">
              <w:rPr>
                <w:rFonts w:eastAsia="SimSun"/>
                <w:i/>
                <w:iCs/>
                <w:sz w:val="20"/>
                <w:szCs w:val="20"/>
              </w:rPr>
              <w:t xml:space="preserve">r </w:t>
            </w:r>
            <w:r w:rsidRPr="00A22E50">
              <w:rPr>
                <w:rFonts w:eastAsia="SimSun"/>
                <w:iCs/>
                <w:sz w:val="20"/>
                <w:szCs w:val="20"/>
              </w:rPr>
              <w:t xml:space="preserve">represented by QSE </w:t>
            </w:r>
            <w:r w:rsidRPr="00A22E50">
              <w:rPr>
                <w:rFonts w:eastAsia="SimSun"/>
                <w:i/>
                <w:iCs/>
                <w:sz w:val="20"/>
                <w:szCs w:val="20"/>
              </w:rPr>
              <w:t>q</w:t>
            </w:r>
            <w:r w:rsidRPr="00A22E50">
              <w:rPr>
                <w:rFonts w:eastAsia="SimSun"/>
                <w:iCs/>
                <w:sz w:val="20"/>
                <w:szCs w:val="20"/>
              </w:rPr>
              <w:t xml:space="preserve"> up to LSL and the total revenue for Resource </w:t>
            </w:r>
            <w:r w:rsidRPr="00A22E50">
              <w:rPr>
                <w:rFonts w:eastAsia="SimSun"/>
                <w:i/>
                <w:iCs/>
                <w:sz w:val="20"/>
                <w:szCs w:val="20"/>
              </w:rPr>
              <w:t>r</w:t>
            </w:r>
            <w:r w:rsidRPr="00A22E50">
              <w:rPr>
                <w:rFonts w:eastAsia="SimSun"/>
                <w:iCs/>
                <w:sz w:val="20"/>
                <w:szCs w:val="20"/>
              </w:rPr>
              <w:t xml:space="preserve"> operating above its LSL less the cost during all RUCAC-Hours, for the Operating Day </w:t>
            </w:r>
            <w:r w:rsidRPr="00A22E50">
              <w:rPr>
                <w:rFonts w:eastAsia="SimSun"/>
                <w:i/>
                <w:iCs/>
                <w:sz w:val="20"/>
                <w:szCs w:val="20"/>
              </w:rPr>
              <w:t>d</w:t>
            </w:r>
            <w:r w:rsidRPr="00A22E50">
              <w:rPr>
                <w:rFonts w:eastAsia="SimSun"/>
                <w:iCs/>
                <w:sz w:val="20"/>
                <w:szCs w:val="20"/>
              </w:rPr>
              <w:t>.  When one or more Combined Cycle Generation Resources are RUCAC, revenue from RUCAC Hours is calculated for the Combined Cycle Train for all Combined Cycle Generation Resources that were RUC-committed during the RUCAC-Hours.</w:t>
            </w:r>
          </w:p>
        </w:tc>
      </w:tr>
      <w:tr w:rsidR="00A22E50" w:rsidRPr="00A22E50" w14:paraId="088C8AF6" w14:textId="77777777" w:rsidTr="00395C15">
        <w:trPr>
          <w:cantSplit/>
        </w:trPr>
        <w:tc>
          <w:tcPr>
            <w:tcW w:w="944" w:type="pct"/>
          </w:tcPr>
          <w:p w14:paraId="163A56AA" w14:textId="77777777" w:rsidR="00A22E50" w:rsidRPr="00A22E50" w:rsidRDefault="00A22E50" w:rsidP="00A22E50">
            <w:pPr>
              <w:spacing w:after="60"/>
              <w:rPr>
                <w:rFonts w:eastAsia="SimSun"/>
                <w:iCs/>
                <w:sz w:val="20"/>
                <w:szCs w:val="20"/>
              </w:rPr>
            </w:pPr>
            <w:proofErr w:type="spellStart"/>
            <w:r w:rsidRPr="00A22E50">
              <w:rPr>
                <w:rFonts w:eastAsia="SimSun"/>
                <w:iCs/>
                <w:sz w:val="20"/>
                <w:szCs w:val="20"/>
              </w:rPr>
              <w:t>RUCMEREV96</w:t>
            </w:r>
            <w:proofErr w:type="spellEnd"/>
            <w:r w:rsidRPr="00A22E50">
              <w:rPr>
                <w:rFonts w:eastAsia="SimSun"/>
                <w:iCs/>
                <w:sz w:val="20"/>
                <w:szCs w:val="20"/>
              </w:rPr>
              <w:t xml:space="preserve"> </w:t>
            </w:r>
            <w:r w:rsidRPr="00A22E50">
              <w:rPr>
                <w:rFonts w:eastAsia="SimSun"/>
                <w:i/>
                <w:iCs/>
                <w:sz w:val="20"/>
                <w:szCs w:val="20"/>
                <w:vertAlign w:val="subscript"/>
              </w:rPr>
              <w:t>q, r, i</w:t>
            </w:r>
          </w:p>
        </w:tc>
        <w:tc>
          <w:tcPr>
            <w:tcW w:w="434" w:type="pct"/>
          </w:tcPr>
          <w:p w14:paraId="571B7379" w14:textId="77777777" w:rsidR="00A22E50" w:rsidRPr="00A22E50" w:rsidRDefault="00A22E50" w:rsidP="00A22E50">
            <w:pPr>
              <w:spacing w:after="60" w:line="360" w:lineRule="auto"/>
              <w:jc w:val="center"/>
              <w:rPr>
                <w:rFonts w:eastAsia="SimSun"/>
                <w:iCs/>
                <w:sz w:val="20"/>
                <w:szCs w:val="20"/>
              </w:rPr>
            </w:pPr>
            <w:r w:rsidRPr="00A22E50">
              <w:rPr>
                <w:rFonts w:eastAsia="SimSun"/>
                <w:iCs/>
                <w:sz w:val="20"/>
                <w:szCs w:val="20"/>
              </w:rPr>
              <w:t>$</w:t>
            </w:r>
          </w:p>
        </w:tc>
        <w:tc>
          <w:tcPr>
            <w:tcW w:w="3622" w:type="pct"/>
          </w:tcPr>
          <w:p w14:paraId="5329E03E" w14:textId="77777777" w:rsidR="00A22E50" w:rsidRPr="00A22E50" w:rsidRDefault="00A22E50" w:rsidP="00A22E50">
            <w:pPr>
              <w:spacing w:after="60"/>
              <w:rPr>
                <w:rFonts w:eastAsia="SimSun"/>
                <w:i/>
                <w:iCs/>
                <w:sz w:val="20"/>
                <w:szCs w:val="20"/>
              </w:rPr>
            </w:pPr>
            <w:r w:rsidRPr="00A22E50">
              <w:rPr>
                <w:rFonts w:eastAsia="SimSun"/>
                <w:i/>
                <w:iCs/>
                <w:sz w:val="20"/>
                <w:szCs w:val="20"/>
              </w:rPr>
              <w:t>RUC Minimum-Energy Revenue by Interval</w:t>
            </w:r>
            <w:r w:rsidRPr="00A22E50">
              <w:rPr>
                <w:rFonts w:eastAsia="SimSun"/>
                <w:iCs/>
                <w:sz w:val="20"/>
                <w:szCs w:val="20"/>
              </w:rPr>
              <w:t xml:space="preserve">—The energy revenues for generation of Resource </w:t>
            </w:r>
            <w:r w:rsidRPr="00A22E50">
              <w:rPr>
                <w:rFonts w:eastAsia="SimSun"/>
                <w:i/>
                <w:iCs/>
                <w:sz w:val="20"/>
                <w:szCs w:val="20"/>
              </w:rPr>
              <w:t>r</w:t>
            </w:r>
            <w:r w:rsidRPr="00A22E50">
              <w:rPr>
                <w:rFonts w:eastAsia="SimSun"/>
                <w:iCs/>
                <w:sz w:val="20"/>
                <w:szCs w:val="20"/>
              </w:rPr>
              <w:t xml:space="preserve"> represented by QSE </w:t>
            </w:r>
            <w:r w:rsidRPr="00A22E50">
              <w:rPr>
                <w:rFonts w:eastAsia="SimSun"/>
                <w:i/>
                <w:iCs/>
                <w:sz w:val="20"/>
                <w:szCs w:val="20"/>
              </w:rPr>
              <w:t>q</w:t>
            </w:r>
            <w:r w:rsidRPr="00A22E50">
              <w:rPr>
                <w:rFonts w:eastAsia="SimSun"/>
                <w:iCs/>
                <w:sz w:val="20"/>
                <w:szCs w:val="20"/>
              </w:rPr>
              <w:t xml:space="preserve"> up to LSL during all RUC-Committed Hours, for the Settlement Interval </w:t>
            </w:r>
            <w:r w:rsidRPr="00A22E50">
              <w:rPr>
                <w:rFonts w:eastAsia="SimSun"/>
                <w:i/>
                <w:iCs/>
                <w:sz w:val="20"/>
                <w:szCs w:val="20"/>
              </w:rPr>
              <w:t>i</w:t>
            </w:r>
            <w:r w:rsidRPr="00A22E50">
              <w:rPr>
                <w:rFonts w:eastAsia="SimSun"/>
                <w:iCs/>
                <w:sz w:val="20"/>
                <w:szCs w:val="20"/>
              </w:rPr>
              <w:t xml:space="preserve">.  When one or more Combined Cycle Generation Resources are committed by RUC, RUC Minimum-Energy Revenue is calculated for the Combined Cycle Train for all RUC-committed Combined Cycle Generation Resources.  During RUCAC-Intervals for a Combined Cycle Train, the minimum energy revenue is calculated as the difference between the minimum energy revenue of the RUC-committed configuration and the QSE-committed </w:t>
            </w:r>
            <w:ins w:id="852" w:author="ERCOT" w:date="2024-05-20T15:29:00Z">
              <w:r w:rsidRPr="00A22E50">
                <w:rPr>
                  <w:rFonts w:eastAsia="SimSun"/>
                  <w:iCs/>
                  <w:sz w:val="20"/>
                  <w:szCs w:val="20"/>
                </w:rPr>
                <w:t>or DRRS</w:t>
              </w:r>
            </w:ins>
            <w:ins w:id="853" w:author="ERCOT" w:date="2024-05-29T07:42:00Z">
              <w:r w:rsidRPr="00A22E50">
                <w:rPr>
                  <w:rFonts w:eastAsia="SimSun"/>
                  <w:iCs/>
                  <w:sz w:val="20"/>
                  <w:szCs w:val="20"/>
                </w:rPr>
                <w:t>-</w:t>
              </w:r>
            </w:ins>
            <w:ins w:id="854" w:author="ERCOT" w:date="2024-05-20T15:29:00Z">
              <w:r w:rsidRPr="00A22E50">
                <w:rPr>
                  <w:rFonts w:eastAsia="SimSun"/>
                  <w:iCs/>
                  <w:sz w:val="20"/>
                  <w:szCs w:val="20"/>
                </w:rPr>
                <w:t xml:space="preserve">deployed </w:t>
              </w:r>
            </w:ins>
            <w:r w:rsidRPr="00A22E50">
              <w:rPr>
                <w:rFonts w:eastAsia="SimSun"/>
                <w:iCs/>
                <w:sz w:val="20"/>
                <w:szCs w:val="20"/>
              </w:rPr>
              <w:t>configuration.</w:t>
            </w:r>
          </w:p>
        </w:tc>
      </w:tr>
      <w:tr w:rsidR="00A22E50" w:rsidRPr="00A22E50" w14:paraId="5DB7D218" w14:textId="77777777" w:rsidTr="00395C15">
        <w:trPr>
          <w:cantSplit/>
        </w:trPr>
        <w:tc>
          <w:tcPr>
            <w:tcW w:w="944" w:type="pct"/>
          </w:tcPr>
          <w:p w14:paraId="12BBAA14" w14:textId="77777777" w:rsidR="00A22E50" w:rsidRPr="00A22E50" w:rsidRDefault="00A22E50" w:rsidP="00A22E50">
            <w:pPr>
              <w:spacing w:after="60"/>
              <w:rPr>
                <w:rFonts w:eastAsia="SimSun"/>
                <w:iCs/>
                <w:sz w:val="20"/>
                <w:szCs w:val="20"/>
              </w:rPr>
            </w:pPr>
            <w:proofErr w:type="spellStart"/>
            <w:r w:rsidRPr="00A22E50">
              <w:rPr>
                <w:rFonts w:eastAsia="SimSun"/>
                <w:iCs/>
                <w:sz w:val="20"/>
                <w:szCs w:val="20"/>
              </w:rPr>
              <w:t>RUCEXRR96</w:t>
            </w:r>
            <w:proofErr w:type="spellEnd"/>
            <w:r w:rsidRPr="00A22E50">
              <w:rPr>
                <w:rFonts w:eastAsia="SimSun"/>
                <w:iCs/>
                <w:sz w:val="20"/>
                <w:szCs w:val="20"/>
              </w:rPr>
              <w:t xml:space="preserve"> </w:t>
            </w:r>
            <w:r w:rsidRPr="00A22E50">
              <w:rPr>
                <w:rFonts w:eastAsia="SimSun"/>
                <w:i/>
                <w:iCs/>
                <w:sz w:val="20"/>
                <w:szCs w:val="20"/>
                <w:vertAlign w:val="subscript"/>
              </w:rPr>
              <w:t>q, r, i</w:t>
            </w:r>
          </w:p>
        </w:tc>
        <w:tc>
          <w:tcPr>
            <w:tcW w:w="434" w:type="pct"/>
          </w:tcPr>
          <w:p w14:paraId="44788946" w14:textId="77777777" w:rsidR="00A22E50" w:rsidRPr="00A22E50" w:rsidRDefault="00A22E50" w:rsidP="00A22E50">
            <w:pPr>
              <w:spacing w:after="60" w:line="360" w:lineRule="auto"/>
              <w:jc w:val="center"/>
              <w:rPr>
                <w:rFonts w:eastAsia="SimSun"/>
                <w:iCs/>
                <w:sz w:val="20"/>
                <w:szCs w:val="20"/>
              </w:rPr>
            </w:pPr>
            <w:r w:rsidRPr="00A22E50">
              <w:rPr>
                <w:rFonts w:eastAsia="SimSun"/>
                <w:iCs/>
                <w:sz w:val="20"/>
                <w:szCs w:val="20"/>
              </w:rPr>
              <w:t>$</w:t>
            </w:r>
          </w:p>
        </w:tc>
        <w:tc>
          <w:tcPr>
            <w:tcW w:w="3622" w:type="pct"/>
          </w:tcPr>
          <w:p w14:paraId="5F370B42" w14:textId="77777777" w:rsidR="00A22E50" w:rsidRPr="00A22E50" w:rsidRDefault="00A22E50" w:rsidP="00A22E50">
            <w:pPr>
              <w:spacing w:after="60"/>
              <w:rPr>
                <w:rFonts w:eastAsia="SimSun"/>
                <w:i/>
                <w:iCs/>
                <w:sz w:val="20"/>
                <w:szCs w:val="20"/>
              </w:rPr>
            </w:pPr>
            <w:r w:rsidRPr="00A22E50">
              <w:rPr>
                <w:rFonts w:eastAsia="SimSun"/>
                <w:i/>
                <w:iCs/>
                <w:sz w:val="20"/>
                <w:szCs w:val="20"/>
              </w:rPr>
              <w:t>Revenue Less Cost Above LSL During RUC-Committed Hours by Interval</w:t>
            </w:r>
            <w:r w:rsidRPr="00A22E50">
              <w:rPr>
                <w:rFonts w:eastAsia="SimSun"/>
                <w:iCs/>
                <w:sz w:val="20"/>
                <w:szCs w:val="20"/>
              </w:rPr>
              <w:t xml:space="preserve">—The total revenue for Resource </w:t>
            </w:r>
            <w:r w:rsidRPr="00A22E50">
              <w:rPr>
                <w:rFonts w:eastAsia="SimSun"/>
                <w:i/>
                <w:iCs/>
                <w:sz w:val="20"/>
                <w:szCs w:val="20"/>
              </w:rPr>
              <w:t xml:space="preserve">r </w:t>
            </w:r>
            <w:r w:rsidRPr="00A22E50">
              <w:rPr>
                <w:rFonts w:eastAsia="SimSun"/>
                <w:iCs/>
                <w:sz w:val="20"/>
                <w:szCs w:val="20"/>
              </w:rPr>
              <w:t xml:space="preserve">represented by QSE </w:t>
            </w:r>
            <w:r w:rsidRPr="00A22E50">
              <w:rPr>
                <w:rFonts w:eastAsia="SimSun"/>
                <w:i/>
                <w:iCs/>
                <w:sz w:val="20"/>
                <w:szCs w:val="20"/>
              </w:rPr>
              <w:t>q</w:t>
            </w:r>
            <w:r w:rsidRPr="00A22E50">
              <w:rPr>
                <w:rFonts w:eastAsia="SimSun"/>
                <w:iCs/>
                <w:sz w:val="20"/>
                <w:szCs w:val="20"/>
              </w:rPr>
              <w:t xml:space="preserve"> operating above its LSL less the cost during all RUC-Committed hours, for the Settlement Interval </w:t>
            </w:r>
            <w:r w:rsidRPr="00A22E50">
              <w:rPr>
                <w:rFonts w:eastAsia="SimSun"/>
                <w:i/>
                <w:iCs/>
                <w:sz w:val="20"/>
                <w:szCs w:val="20"/>
              </w:rPr>
              <w:t>i</w:t>
            </w:r>
            <w:r w:rsidRPr="00A22E50">
              <w:rPr>
                <w:rFonts w:eastAsia="SimSun"/>
                <w:iCs/>
                <w:sz w:val="20"/>
                <w:szCs w:val="20"/>
              </w:rPr>
              <w:t>.  When one or more Combined Cycle Generation Resources are committed by RUC, revenue less cost above LSL is calculated for the Combined Cycle Train for all RUC-committed Combined Cycle Generation Resources.</w:t>
            </w:r>
          </w:p>
        </w:tc>
      </w:tr>
      <w:tr w:rsidR="00A22E50" w:rsidRPr="00A22E50" w14:paraId="055F58FF" w14:textId="77777777" w:rsidTr="00395C15">
        <w:trPr>
          <w:cantSplit/>
        </w:trPr>
        <w:tc>
          <w:tcPr>
            <w:tcW w:w="944" w:type="pct"/>
          </w:tcPr>
          <w:p w14:paraId="7003CADE" w14:textId="77777777" w:rsidR="00A22E50" w:rsidRPr="00A22E50" w:rsidRDefault="00A22E50" w:rsidP="00A22E50">
            <w:pPr>
              <w:spacing w:after="60"/>
              <w:rPr>
                <w:rFonts w:eastAsia="SimSun"/>
                <w:iCs/>
                <w:sz w:val="20"/>
                <w:szCs w:val="20"/>
              </w:rPr>
            </w:pPr>
            <w:r w:rsidRPr="00A22E50">
              <w:rPr>
                <w:rFonts w:eastAsia="SimSun"/>
                <w:iCs/>
                <w:sz w:val="20"/>
                <w:szCs w:val="20"/>
              </w:rPr>
              <w:t xml:space="preserve">RUCHR </w:t>
            </w:r>
            <w:r w:rsidRPr="00A22E50">
              <w:rPr>
                <w:rFonts w:eastAsia="SimSun"/>
                <w:i/>
                <w:iCs/>
                <w:sz w:val="20"/>
                <w:szCs w:val="20"/>
                <w:vertAlign w:val="subscript"/>
              </w:rPr>
              <w:t>q, r, d</w:t>
            </w:r>
          </w:p>
        </w:tc>
        <w:tc>
          <w:tcPr>
            <w:tcW w:w="434" w:type="pct"/>
          </w:tcPr>
          <w:p w14:paraId="5C8A92EB" w14:textId="77777777" w:rsidR="00A22E50" w:rsidRPr="00A22E50" w:rsidRDefault="00A22E50" w:rsidP="00A22E50">
            <w:pPr>
              <w:spacing w:after="60"/>
              <w:jc w:val="center"/>
              <w:rPr>
                <w:rFonts w:eastAsia="SimSun"/>
                <w:iCs/>
                <w:sz w:val="20"/>
                <w:szCs w:val="20"/>
              </w:rPr>
            </w:pPr>
            <w:r w:rsidRPr="00A22E50">
              <w:rPr>
                <w:rFonts w:eastAsia="SimSun"/>
                <w:iCs/>
                <w:sz w:val="20"/>
                <w:szCs w:val="20"/>
              </w:rPr>
              <w:t>none</w:t>
            </w:r>
          </w:p>
        </w:tc>
        <w:tc>
          <w:tcPr>
            <w:tcW w:w="3622" w:type="pct"/>
          </w:tcPr>
          <w:p w14:paraId="4B332D58" w14:textId="77777777" w:rsidR="00A22E50" w:rsidRPr="00A22E50" w:rsidRDefault="00A22E50" w:rsidP="00A22E50">
            <w:pPr>
              <w:spacing w:after="60"/>
              <w:rPr>
                <w:rFonts w:eastAsia="SimSun"/>
                <w:iCs/>
                <w:sz w:val="20"/>
                <w:szCs w:val="20"/>
              </w:rPr>
            </w:pPr>
            <w:r w:rsidRPr="00A22E50">
              <w:rPr>
                <w:rFonts w:eastAsia="SimSun"/>
                <w:i/>
                <w:iCs/>
                <w:sz w:val="20"/>
                <w:szCs w:val="20"/>
              </w:rPr>
              <w:t>RUC Hour</w:t>
            </w:r>
            <w:r w:rsidRPr="00A22E50">
              <w:rPr>
                <w:rFonts w:eastAsia="SimSun"/>
                <w:iCs/>
                <w:sz w:val="20"/>
                <w:szCs w:val="20"/>
              </w:rPr>
              <w:t xml:space="preserve">—The total number of RUC-Committed Hours, for Resource </w:t>
            </w:r>
            <w:r w:rsidRPr="00A22E50">
              <w:rPr>
                <w:rFonts w:eastAsia="SimSun"/>
                <w:i/>
                <w:iCs/>
                <w:sz w:val="20"/>
                <w:szCs w:val="20"/>
              </w:rPr>
              <w:t>r</w:t>
            </w:r>
            <w:r w:rsidRPr="00A22E50">
              <w:rPr>
                <w:rFonts w:eastAsia="SimSun"/>
                <w:iCs/>
                <w:sz w:val="20"/>
                <w:szCs w:val="20"/>
              </w:rPr>
              <w:t xml:space="preserve"> represented by QSE </w:t>
            </w:r>
            <w:r w:rsidRPr="00A22E50">
              <w:rPr>
                <w:rFonts w:eastAsia="SimSun"/>
                <w:i/>
                <w:iCs/>
                <w:sz w:val="20"/>
                <w:szCs w:val="20"/>
              </w:rPr>
              <w:t>q</w:t>
            </w:r>
            <w:r w:rsidRPr="00A22E50">
              <w:rPr>
                <w:rFonts w:eastAsia="SimSun"/>
                <w:iCs/>
                <w:sz w:val="20"/>
                <w:szCs w:val="20"/>
              </w:rPr>
              <w:t xml:space="preserve"> for the Operating Day</w:t>
            </w:r>
            <w:r w:rsidRPr="00A22E50">
              <w:rPr>
                <w:rFonts w:eastAsia="SimSun"/>
                <w:i/>
                <w:iCs/>
                <w:sz w:val="20"/>
                <w:szCs w:val="20"/>
              </w:rPr>
              <w:t xml:space="preserve"> d</w:t>
            </w:r>
            <w:r w:rsidRPr="00A22E50">
              <w:rPr>
                <w:rFonts w:eastAsia="SimSun"/>
                <w:iCs/>
                <w:sz w:val="20"/>
                <w:szCs w:val="20"/>
              </w:rPr>
              <w:t>.  When one or more Combined Cycle Generation Resources are committed by RUC, the total number of RUC-Committed Hours is calculated for the Combined Cycle Train for all RUC-committed Combined Cycle Generation Resources.</w:t>
            </w:r>
          </w:p>
        </w:tc>
      </w:tr>
      <w:tr w:rsidR="00A22E50" w:rsidRPr="00A22E50" w14:paraId="29070D5B" w14:textId="77777777" w:rsidTr="00395C15">
        <w:trPr>
          <w:cantSplit/>
        </w:trPr>
        <w:tc>
          <w:tcPr>
            <w:tcW w:w="944" w:type="pct"/>
          </w:tcPr>
          <w:p w14:paraId="35E5E1D0" w14:textId="77777777" w:rsidR="00A22E50" w:rsidRPr="00A22E50" w:rsidRDefault="00A22E50" w:rsidP="00A22E50">
            <w:pPr>
              <w:spacing w:after="60"/>
              <w:rPr>
                <w:rFonts w:eastAsia="SimSun"/>
                <w:iCs/>
                <w:sz w:val="20"/>
                <w:szCs w:val="20"/>
              </w:rPr>
            </w:pPr>
            <w:r w:rsidRPr="00A22E50">
              <w:rPr>
                <w:rFonts w:eastAsia="SimSun"/>
                <w:i/>
                <w:iCs/>
                <w:sz w:val="20"/>
                <w:szCs w:val="20"/>
              </w:rPr>
              <w:t>q</w:t>
            </w:r>
          </w:p>
        </w:tc>
        <w:tc>
          <w:tcPr>
            <w:tcW w:w="434" w:type="pct"/>
          </w:tcPr>
          <w:p w14:paraId="4F14C4B9" w14:textId="77777777" w:rsidR="00A22E50" w:rsidRPr="00A22E50" w:rsidRDefault="00A22E50" w:rsidP="00A22E50">
            <w:pPr>
              <w:spacing w:after="60"/>
              <w:jc w:val="center"/>
              <w:rPr>
                <w:rFonts w:eastAsia="SimSun"/>
                <w:iCs/>
                <w:sz w:val="20"/>
                <w:szCs w:val="20"/>
              </w:rPr>
            </w:pPr>
            <w:r w:rsidRPr="00A22E50">
              <w:rPr>
                <w:rFonts w:eastAsia="SimSun"/>
                <w:iCs/>
                <w:sz w:val="20"/>
                <w:szCs w:val="20"/>
              </w:rPr>
              <w:t>none</w:t>
            </w:r>
          </w:p>
        </w:tc>
        <w:tc>
          <w:tcPr>
            <w:tcW w:w="3622" w:type="pct"/>
          </w:tcPr>
          <w:p w14:paraId="6ACBD714" w14:textId="77777777" w:rsidR="00A22E50" w:rsidRPr="00A22E50" w:rsidRDefault="00A22E50" w:rsidP="00A22E50">
            <w:pPr>
              <w:spacing w:after="60"/>
              <w:rPr>
                <w:rFonts w:eastAsia="SimSun"/>
                <w:iCs/>
                <w:sz w:val="20"/>
                <w:szCs w:val="20"/>
              </w:rPr>
            </w:pPr>
            <w:r w:rsidRPr="00A22E50">
              <w:rPr>
                <w:rFonts w:eastAsia="SimSun"/>
                <w:iCs/>
                <w:sz w:val="20"/>
                <w:szCs w:val="20"/>
              </w:rPr>
              <w:t>A QSE.</w:t>
            </w:r>
          </w:p>
        </w:tc>
      </w:tr>
      <w:tr w:rsidR="00A22E50" w:rsidRPr="00A22E50" w14:paraId="3DD3F918" w14:textId="77777777" w:rsidTr="00395C15">
        <w:trPr>
          <w:cantSplit/>
        </w:trPr>
        <w:tc>
          <w:tcPr>
            <w:tcW w:w="944" w:type="pct"/>
          </w:tcPr>
          <w:p w14:paraId="0E9835E7" w14:textId="77777777" w:rsidR="00A22E50" w:rsidRPr="00A22E50" w:rsidRDefault="00A22E50" w:rsidP="00A22E50">
            <w:pPr>
              <w:spacing w:after="60"/>
              <w:rPr>
                <w:rFonts w:eastAsia="SimSun"/>
                <w:iCs/>
                <w:sz w:val="20"/>
                <w:szCs w:val="20"/>
              </w:rPr>
            </w:pPr>
            <w:r w:rsidRPr="00A22E50">
              <w:rPr>
                <w:rFonts w:eastAsia="SimSun"/>
                <w:i/>
                <w:iCs/>
                <w:sz w:val="20"/>
                <w:szCs w:val="20"/>
              </w:rPr>
              <w:t>r</w:t>
            </w:r>
          </w:p>
        </w:tc>
        <w:tc>
          <w:tcPr>
            <w:tcW w:w="434" w:type="pct"/>
          </w:tcPr>
          <w:p w14:paraId="00588A3B" w14:textId="77777777" w:rsidR="00A22E50" w:rsidRPr="00A22E50" w:rsidRDefault="00A22E50" w:rsidP="00A22E50">
            <w:pPr>
              <w:spacing w:after="60"/>
              <w:jc w:val="center"/>
              <w:rPr>
                <w:rFonts w:eastAsia="SimSun"/>
                <w:iCs/>
                <w:sz w:val="20"/>
                <w:szCs w:val="20"/>
              </w:rPr>
            </w:pPr>
            <w:r w:rsidRPr="00A22E50">
              <w:rPr>
                <w:rFonts w:eastAsia="SimSun"/>
                <w:iCs/>
                <w:sz w:val="20"/>
                <w:szCs w:val="20"/>
              </w:rPr>
              <w:t>none</w:t>
            </w:r>
          </w:p>
        </w:tc>
        <w:tc>
          <w:tcPr>
            <w:tcW w:w="3622" w:type="pct"/>
          </w:tcPr>
          <w:p w14:paraId="5FBBAC75" w14:textId="77777777" w:rsidR="00A22E50" w:rsidRPr="00A22E50" w:rsidRDefault="00A22E50" w:rsidP="00A22E50">
            <w:pPr>
              <w:spacing w:after="60"/>
              <w:rPr>
                <w:rFonts w:eastAsia="SimSun"/>
                <w:iCs/>
                <w:sz w:val="20"/>
                <w:szCs w:val="20"/>
              </w:rPr>
            </w:pPr>
            <w:r w:rsidRPr="00A22E50">
              <w:rPr>
                <w:rFonts w:eastAsia="SimSun"/>
                <w:iCs/>
                <w:sz w:val="20"/>
                <w:szCs w:val="20"/>
              </w:rPr>
              <w:t>A RUC-committed Generation Resource.</w:t>
            </w:r>
          </w:p>
        </w:tc>
      </w:tr>
      <w:tr w:rsidR="00A22E50" w:rsidRPr="00A22E50" w14:paraId="474ABA34" w14:textId="77777777" w:rsidTr="00395C15">
        <w:trPr>
          <w:cantSplit/>
        </w:trPr>
        <w:tc>
          <w:tcPr>
            <w:tcW w:w="944" w:type="pct"/>
          </w:tcPr>
          <w:p w14:paraId="0807E7DC" w14:textId="77777777" w:rsidR="00A22E50" w:rsidRPr="00A22E50" w:rsidRDefault="00A22E50" w:rsidP="00A22E50">
            <w:pPr>
              <w:spacing w:after="60"/>
              <w:rPr>
                <w:rFonts w:eastAsia="SimSun"/>
                <w:iCs/>
                <w:sz w:val="20"/>
                <w:szCs w:val="20"/>
              </w:rPr>
            </w:pPr>
            <w:r w:rsidRPr="00A22E50">
              <w:rPr>
                <w:rFonts w:eastAsia="SimSun"/>
                <w:i/>
                <w:iCs/>
                <w:sz w:val="20"/>
                <w:szCs w:val="20"/>
              </w:rPr>
              <w:t>d</w:t>
            </w:r>
          </w:p>
        </w:tc>
        <w:tc>
          <w:tcPr>
            <w:tcW w:w="434" w:type="pct"/>
          </w:tcPr>
          <w:p w14:paraId="3256AA1B" w14:textId="77777777" w:rsidR="00A22E50" w:rsidRPr="00A22E50" w:rsidRDefault="00A22E50" w:rsidP="00A22E50">
            <w:pPr>
              <w:spacing w:after="60"/>
              <w:jc w:val="center"/>
              <w:rPr>
                <w:rFonts w:eastAsia="SimSun"/>
                <w:iCs/>
                <w:sz w:val="20"/>
                <w:szCs w:val="20"/>
              </w:rPr>
            </w:pPr>
            <w:r w:rsidRPr="00A22E50">
              <w:rPr>
                <w:rFonts w:eastAsia="SimSun"/>
                <w:iCs/>
                <w:sz w:val="20"/>
                <w:szCs w:val="20"/>
              </w:rPr>
              <w:t>none</w:t>
            </w:r>
          </w:p>
        </w:tc>
        <w:tc>
          <w:tcPr>
            <w:tcW w:w="3622" w:type="pct"/>
          </w:tcPr>
          <w:p w14:paraId="41C896B7" w14:textId="77777777" w:rsidR="00A22E50" w:rsidRPr="00A22E50" w:rsidRDefault="00A22E50" w:rsidP="00A22E50">
            <w:pPr>
              <w:spacing w:after="60"/>
              <w:rPr>
                <w:rFonts w:eastAsia="SimSun"/>
                <w:iCs/>
                <w:sz w:val="20"/>
                <w:szCs w:val="20"/>
              </w:rPr>
            </w:pPr>
            <w:r w:rsidRPr="00A22E50">
              <w:rPr>
                <w:rFonts w:eastAsia="SimSun"/>
                <w:iCs/>
                <w:sz w:val="20"/>
                <w:szCs w:val="20"/>
              </w:rPr>
              <w:t>An Operating Day containing the RUC-commitment.</w:t>
            </w:r>
          </w:p>
        </w:tc>
      </w:tr>
      <w:tr w:rsidR="00A22E50" w:rsidRPr="00A22E50" w14:paraId="4DCA00E7" w14:textId="77777777" w:rsidTr="00395C15">
        <w:trPr>
          <w:cantSplit/>
        </w:trPr>
        <w:tc>
          <w:tcPr>
            <w:tcW w:w="944" w:type="pct"/>
          </w:tcPr>
          <w:p w14:paraId="18D640EC" w14:textId="77777777" w:rsidR="00A22E50" w:rsidRPr="00A22E50" w:rsidRDefault="00A22E50" w:rsidP="00A22E50">
            <w:pPr>
              <w:spacing w:after="60"/>
              <w:rPr>
                <w:rFonts w:eastAsia="SimSun"/>
                <w:iCs/>
                <w:sz w:val="20"/>
                <w:szCs w:val="20"/>
              </w:rPr>
            </w:pPr>
            <w:r w:rsidRPr="00A22E50">
              <w:rPr>
                <w:rFonts w:eastAsia="SimSun"/>
                <w:i/>
                <w:iCs/>
                <w:sz w:val="20"/>
                <w:szCs w:val="20"/>
              </w:rPr>
              <w:t>h</w:t>
            </w:r>
          </w:p>
        </w:tc>
        <w:tc>
          <w:tcPr>
            <w:tcW w:w="434" w:type="pct"/>
          </w:tcPr>
          <w:p w14:paraId="6E856404" w14:textId="77777777" w:rsidR="00A22E50" w:rsidRPr="00A22E50" w:rsidRDefault="00A22E50" w:rsidP="00A22E50">
            <w:pPr>
              <w:spacing w:after="60"/>
              <w:jc w:val="center"/>
              <w:rPr>
                <w:rFonts w:eastAsia="SimSun"/>
                <w:iCs/>
                <w:sz w:val="20"/>
                <w:szCs w:val="20"/>
              </w:rPr>
            </w:pPr>
            <w:r w:rsidRPr="00A22E50">
              <w:rPr>
                <w:rFonts w:eastAsia="SimSun"/>
                <w:iCs/>
                <w:sz w:val="20"/>
                <w:szCs w:val="20"/>
              </w:rPr>
              <w:t>none</w:t>
            </w:r>
          </w:p>
        </w:tc>
        <w:tc>
          <w:tcPr>
            <w:tcW w:w="3622" w:type="pct"/>
          </w:tcPr>
          <w:p w14:paraId="0E5AD5D5" w14:textId="77777777" w:rsidR="00A22E50" w:rsidRPr="00A22E50" w:rsidRDefault="00A22E50" w:rsidP="00A22E50">
            <w:pPr>
              <w:spacing w:after="60"/>
              <w:rPr>
                <w:rFonts w:eastAsia="SimSun"/>
                <w:iCs/>
                <w:sz w:val="20"/>
                <w:szCs w:val="20"/>
              </w:rPr>
            </w:pPr>
            <w:r w:rsidRPr="00A22E50">
              <w:rPr>
                <w:rFonts w:eastAsia="SimSun"/>
                <w:iCs/>
                <w:sz w:val="20"/>
                <w:szCs w:val="20"/>
              </w:rPr>
              <w:t>An hour in the RUC-commitment period.</w:t>
            </w:r>
          </w:p>
        </w:tc>
      </w:tr>
      <w:tr w:rsidR="00A22E50" w:rsidRPr="00A22E50" w14:paraId="35DB14A8" w14:textId="77777777" w:rsidTr="00395C15">
        <w:trPr>
          <w:cantSplit/>
        </w:trPr>
        <w:tc>
          <w:tcPr>
            <w:tcW w:w="944" w:type="pct"/>
          </w:tcPr>
          <w:p w14:paraId="5991846B" w14:textId="77777777" w:rsidR="00A22E50" w:rsidRPr="00A22E50" w:rsidRDefault="00A22E50" w:rsidP="00A22E50">
            <w:pPr>
              <w:spacing w:after="60"/>
              <w:rPr>
                <w:rFonts w:eastAsia="SimSun"/>
                <w:i/>
                <w:iCs/>
                <w:sz w:val="20"/>
                <w:szCs w:val="20"/>
              </w:rPr>
            </w:pPr>
            <w:r w:rsidRPr="00A22E50">
              <w:rPr>
                <w:rFonts w:eastAsia="SimSun"/>
                <w:i/>
                <w:iCs/>
                <w:sz w:val="20"/>
                <w:szCs w:val="20"/>
              </w:rPr>
              <w:t>i</w:t>
            </w:r>
          </w:p>
        </w:tc>
        <w:tc>
          <w:tcPr>
            <w:tcW w:w="434" w:type="pct"/>
          </w:tcPr>
          <w:p w14:paraId="3E91E94B" w14:textId="77777777" w:rsidR="00A22E50" w:rsidRPr="00A22E50" w:rsidRDefault="00A22E50" w:rsidP="00A22E50">
            <w:pPr>
              <w:spacing w:after="60"/>
              <w:jc w:val="center"/>
              <w:rPr>
                <w:rFonts w:eastAsia="SimSun"/>
                <w:iCs/>
                <w:sz w:val="20"/>
                <w:szCs w:val="20"/>
              </w:rPr>
            </w:pPr>
            <w:r w:rsidRPr="00A22E50">
              <w:rPr>
                <w:rFonts w:eastAsia="SimSun"/>
                <w:iCs/>
                <w:sz w:val="20"/>
                <w:szCs w:val="20"/>
              </w:rPr>
              <w:t>none</w:t>
            </w:r>
          </w:p>
        </w:tc>
        <w:tc>
          <w:tcPr>
            <w:tcW w:w="3622" w:type="pct"/>
          </w:tcPr>
          <w:p w14:paraId="7EAFB5B6" w14:textId="77777777" w:rsidR="00A22E50" w:rsidRPr="00A22E50" w:rsidRDefault="00A22E50" w:rsidP="00A22E50">
            <w:pPr>
              <w:spacing w:after="60"/>
              <w:rPr>
                <w:rFonts w:eastAsia="SimSun"/>
                <w:iCs/>
                <w:sz w:val="20"/>
                <w:szCs w:val="20"/>
              </w:rPr>
            </w:pPr>
            <w:r w:rsidRPr="00A22E50">
              <w:rPr>
                <w:rFonts w:eastAsia="SimSun"/>
                <w:iCs/>
                <w:sz w:val="20"/>
                <w:szCs w:val="20"/>
              </w:rPr>
              <w:t>A 15-minute Settlement Interval within the hour that includes a RUCAC instruction.</w:t>
            </w:r>
          </w:p>
        </w:tc>
      </w:tr>
    </w:tbl>
    <w:p w14:paraId="30B44F84" w14:textId="77777777" w:rsidR="00A22E50" w:rsidRPr="00A22E50" w:rsidRDefault="00A22E50" w:rsidP="00A22E50">
      <w:pPr>
        <w:keepNext/>
        <w:tabs>
          <w:tab w:val="left" w:pos="1620"/>
        </w:tabs>
        <w:spacing w:before="480" w:after="240"/>
        <w:ind w:left="1627" w:hanging="1627"/>
        <w:outlineLvl w:val="4"/>
        <w:rPr>
          <w:b/>
          <w:bCs/>
          <w:i/>
          <w:iCs/>
          <w:szCs w:val="26"/>
        </w:rPr>
      </w:pPr>
      <w:r w:rsidRPr="00A22E50">
        <w:rPr>
          <w:b/>
          <w:bCs/>
          <w:i/>
          <w:iCs/>
          <w:szCs w:val="26"/>
        </w:rPr>
        <w:t>5.7.4.1.1</w:t>
      </w:r>
      <w:r w:rsidRPr="00A22E50">
        <w:rPr>
          <w:b/>
          <w:bCs/>
          <w:i/>
          <w:iCs/>
          <w:szCs w:val="26"/>
        </w:rPr>
        <w:tab/>
        <w:t>Capacity Shortfall Ratio Share</w:t>
      </w:r>
    </w:p>
    <w:p w14:paraId="105B56AB" w14:textId="77777777" w:rsidR="00A22E50" w:rsidRPr="00A22E50" w:rsidRDefault="00A22E50" w:rsidP="00A22E50">
      <w:pPr>
        <w:spacing w:after="240"/>
        <w:ind w:left="720" w:hanging="720"/>
      </w:pPr>
      <w:r w:rsidRPr="00A22E50">
        <w:rPr>
          <w:szCs w:val="20"/>
        </w:rPr>
        <w:t>(1)</w:t>
      </w:r>
      <w:r w:rsidRPr="00A22E50">
        <w:rPr>
          <w:szCs w:val="20"/>
        </w:rPr>
        <w:tab/>
        <w:t>In calculating the shortfall amount for each QSE, the Resource capacity (</w:t>
      </w:r>
      <w:proofErr w:type="spellStart"/>
      <w:r w:rsidRPr="00A22E50">
        <w:rPr>
          <w:szCs w:val="20"/>
        </w:rPr>
        <w:t>RCAPSNAP</w:t>
      </w:r>
      <w:proofErr w:type="spellEnd"/>
      <w:r w:rsidRPr="00A22E50">
        <w:rPr>
          <w:szCs w:val="20"/>
        </w:rPr>
        <w:t xml:space="preserve"> and </w:t>
      </w:r>
      <w:proofErr w:type="spellStart"/>
      <w:r w:rsidRPr="00A22E50">
        <w:rPr>
          <w:szCs w:val="20"/>
        </w:rPr>
        <w:t>RCAPADJ</w:t>
      </w:r>
      <w:proofErr w:type="spellEnd"/>
      <w:r w:rsidRPr="00A22E50">
        <w:rPr>
          <w:szCs w:val="20"/>
        </w:rPr>
        <w:t xml:space="preserve">) shall be </w:t>
      </w:r>
      <w:r w:rsidRPr="00A22E50">
        <w:t xml:space="preserve">calculated for a Generation Resource that meets any of the following conditions: </w:t>
      </w:r>
    </w:p>
    <w:p w14:paraId="1B189E30" w14:textId="77777777" w:rsidR="00A22E50" w:rsidRPr="00A22E50" w:rsidRDefault="00A22E50" w:rsidP="00A22E50">
      <w:pPr>
        <w:spacing w:after="240"/>
        <w:ind w:firstLine="720"/>
        <w:rPr>
          <w:iCs/>
        </w:rPr>
      </w:pPr>
      <w:r w:rsidRPr="00A22E50">
        <w:rPr>
          <w:iCs/>
        </w:rPr>
        <w:t>(a)</w:t>
      </w:r>
      <w:r w:rsidRPr="00A22E50">
        <w:rPr>
          <w:iCs/>
        </w:rPr>
        <w:tab/>
        <w:t xml:space="preserve">QSE-committed;  </w:t>
      </w:r>
    </w:p>
    <w:p w14:paraId="1A795688" w14:textId="77777777" w:rsidR="00A22E50" w:rsidRPr="00A22E50" w:rsidRDefault="00A22E50" w:rsidP="00A22E50">
      <w:pPr>
        <w:spacing w:after="240"/>
        <w:ind w:left="1440" w:hanging="720"/>
        <w:rPr>
          <w:iCs/>
        </w:rPr>
      </w:pPr>
      <w:r w:rsidRPr="00A22E50">
        <w:rPr>
          <w:iCs/>
        </w:rPr>
        <w:t>(b)</w:t>
      </w:r>
      <w:r w:rsidRPr="00A22E50">
        <w:rPr>
          <w:iCs/>
        </w:rPr>
        <w:tab/>
        <w:t>Planning to operate as a Quick Start Generation Resource (QSGR) for the Settlement Interval as shown by the COP Status of OFFQS in the RUC Snapshot for the RUC Process and/or Adjustment Period; or</w:t>
      </w:r>
    </w:p>
    <w:p w14:paraId="3BF950A2" w14:textId="77777777" w:rsidR="00A22E50" w:rsidRPr="00A22E50" w:rsidRDefault="00A22E50" w:rsidP="00A22E50">
      <w:pPr>
        <w:spacing w:after="240"/>
        <w:ind w:left="1440" w:hanging="720"/>
        <w:rPr>
          <w:iCs/>
        </w:rPr>
      </w:pPr>
      <w:r w:rsidRPr="00A22E50">
        <w:rPr>
          <w:iCs/>
        </w:rPr>
        <w:t>(c)</w:t>
      </w:r>
      <w:r w:rsidRPr="00A22E50">
        <w:rPr>
          <w:iCs/>
        </w:rPr>
        <w:tab/>
        <w:t xml:space="preserve">A Switchable Generation Resource (SWGR) that is released by a non-ERCOT Control Area Operator (CAO) to operate in the ERCOT Control Area due to an ERCOT RUC instruction for an actual or anticipated Energy Emergency Alert (EEA) condition and that is shown as On-Line in its COP; or </w:t>
      </w:r>
    </w:p>
    <w:p w14:paraId="66973DA7" w14:textId="77777777" w:rsidR="00A22E50" w:rsidRPr="00A22E50" w:rsidRDefault="00A22E50" w:rsidP="00A22E50">
      <w:pPr>
        <w:spacing w:after="240"/>
        <w:ind w:left="1440" w:hanging="720"/>
        <w:rPr>
          <w:iCs/>
        </w:rPr>
      </w:pPr>
      <w:r w:rsidRPr="00A22E50">
        <w:rPr>
          <w:iCs/>
        </w:rPr>
        <w:t>(d)</w:t>
      </w:r>
      <w:r w:rsidRPr="00A22E50">
        <w:rPr>
          <w:iCs/>
        </w:rPr>
        <w:tab/>
        <w:t>If the Settlement Interval is a RUCAC-Interval, the Combined Cycle Generation Resource that was QSE-committed at the time the RUCAC was issued, excluding the condition for SWGRs as describe in paragraph (c) above.</w:t>
      </w:r>
    </w:p>
    <w:p w14:paraId="53251199" w14:textId="77777777" w:rsidR="00A22E50" w:rsidRPr="00A22E50" w:rsidRDefault="00A22E50" w:rsidP="00A22E50">
      <w:pPr>
        <w:spacing w:after="240"/>
        <w:ind w:left="720" w:hanging="720"/>
        <w:rPr>
          <w:szCs w:val="20"/>
        </w:rPr>
      </w:pPr>
      <w:r w:rsidRPr="00A22E50">
        <w:rPr>
          <w:szCs w:val="20"/>
        </w:rPr>
        <w:t>(2)</w:t>
      </w:r>
      <w:r w:rsidRPr="00A22E50">
        <w:rPr>
          <w:szCs w:val="20"/>
        </w:rPr>
        <w:tab/>
        <w:t xml:space="preserve">In calculating the amount short for each QSE, the available capacity of an IRR when determining responsibility for the corresponding RUC charges shall be the lesser of the HSL value, as reflected in the COP, and the Wind-powered Generation Resource Production Potential (WGRPP), as described in Section 4.2.2, Wind-Powered Generation Resource Production Potential, for a Wind-powered Generation Resource (WGR), or the PhotoVoltaic Generation Resource Production Potential (PVGRPP), as described in Section 4.2.3, PhotoVoltaic Generation Resource Production Potential, for a PhotoVoltaic Generation Resource (PVGR), at the time of RUC execution.  For an IRR, the </w:t>
      </w:r>
      <w:proofErr w:type="spellStart"/>
      <w:r w:rsidRPr="00A22E50">
        <w:rPr>
          <w:szCs w:val="20"/>
        </w:rPr>
        <w:t>RCAPSNAP</w:t>
      </w:r>
      <w:proofErr w:type="spellEnd"/>
      <w:r w:rsidRPr="00A22E50">
        <w:rPr>
          <w:szCs w:val="20"/>
        </w:rPr>
        <w:t xml:space="preserve"> variable used below shall be equal to the minimum of the WGRPP or PVGRPP described above and the HSL value as reflected in the QSE’s COP, at the time of the RUC execution. </w:t>
      </w:r>
    </w:p>
    <w:p w14:paraId="502103EE" w14:textId="77777777" w:rsidR="00A22E50" w:rsidRPr="00A22E50" w:rsidRDefault="00A22E50" w:rsidP="00A22E50">
      <w:pPr>
        <w:spacing w:after="240"/>
        <w:ind w:left="720" w:hanging="720"/>
        <w:rPr>
          <w:szCs w:val="20"/>
        </w:rPr>
      </w:pPr>
      <w:r w:rsidRPr="00A22E50">
        <w:rPr>
          <w:szCs w:val="20"/>
        </w:rPr>
        <w:t>(3)</w:t>
      </w:r>
      <w:r w:rsidRPr="00A22E50">
        <w:rPr>
          <w:szCs w:val="20"/>
        </w:rPr>
        <w:tab/>
        <w:t xml:space="preserve">In calculating the amount short for each QSE, the QSE must be given a capacity credit for non-Intermittent Renewable Resources (IRRs) that were given notice of </w:t>
      </w:r>
      <w:proofErr w:type="spellStart"/>
      <w:r w:rsidRPr="00A22E50">
        <w:rPr>
          <w:szCs w:val="20"/>
        </w:rPr>
        <w:t>decommitment</w:t>
      </w:r>
      <w:proofErr w:type="spellEnd"/>
      <w:r w:rsidRPr="00A22E50">
        <w:rPr>
          <w:szCs w:val="20"/>
        </w:rPr>
        <w:t xml:space="preserve"> within the two hours before the Operating Hour as a result of the RUC process by setting the </w:t>
      </w:r>
      <w:proofErr w:type="spellStart"/>
      <w:r w:rsidRPr="00A22E50">
        <w:rPr>
          <w:szCs w:val="20"/>
        </w:rPr>
        <w:t>RCAPSNAP</w:t>
      </w:r>
      <w:proofErr w:type="spellEnd"/>
      <w:r w:rsidRPr="00A22E50">
        <w:rPr>
          <w:szCs w:val="20"/>
        </w:rPr>
        <w:t xml:space="preserve"> and </w:t>
      </w:r>
      <w:proofErr w:type="spellStart"/>
      <w:r w:rsidRPr="00A22E50">
        <w:rPr>
          <w:szCs w:val="20"/>
        </w:rPr>
        <w:t>RCAPADJ</w:t>
      </w:r>
      <w:proofErr w:type="spellEnd"/>
      <w:r w:rsidRPr="00A22E50">
        <w:rPr>
          <w:szCs w:val="20"/>
        </w:rPr>
        <w:t xml:space="preserve"> variables used below set equal to the </w:t>
      </w:r>
      <w:proofErr w:type="spellStart"/>
      <w:r w:rsidRPr="00A22E50">
        <w:rPr>
          <w:szCs w:val="20"/>
        </w:rPr>
        <w:t>RCAPSNAP</w:t>
      </w:r>
      <w:proofErr w:type="spellEnd"/>
      <w:r w:rsidRPr="00A22E50">
        <w:rPr>
          <w:szCs w:val="20"/>
        </w:rPr>
        <w:t xml:space="preserve"> value for the Resource immediately before the </w:t>
      </w:r>
      <w:proofErr w:type="spellStart"/>
      <w:r w:rsidRPr="00A22E50">
        <w:rPr>
          <w:szCs w:val="20"/>
        </w:rPr>
        <w:t>decommitment</w:t>
      </w:r>
      <w:proofErr w:type="spellEnd"/>
      <w:r w:rsidRPr="00A22E50">
        <w:rPr>
          <w:szCs w:val="20"/>
        </w:rPr>
        <w:t xml:space="preserve"> instruction was given.</w:t>
      </w:r>
    </w:p>
    <w:p w14:paraId="1DA0AA23" w14:textId="77777777" w:rsidR="00A22E50" w:rsidRPr="00A22E50" w:rsidRDefault="00A22E50" w:rsidP="00A22E50">
      <w:pPr>
        <w:spacing w:after="240"/>
        <w:ind w:left="720" w:hanging="720"/>
        <w:rPr>
          <w:szCs w:val="20"/>
        </w:rPr>
      </w:pPr>
      <w:r w:rsidRPr="00A22E50">
        <w:rPr>
          <w:szCs w:val="20"/>
        </w:rPr>
        <w:t>(4)</w:t>
      </w:r>
      <w:r w:rsidRPr="00A22E50">
        <w:rPr>
          <w:szCs w:val="20"/>
        </w:rPr>
        <w:tab/>
        <w:t xml:space="preserve">In calculating the short amount for each QSE, if the </w:t>
      </w:r>
      <w:proofErr w:type="spellStart"/>
      <w:r w:rsidRPr="00A22E50">
        <w:rPr>
          <w:szCs w:val="20"/>
        </w:rPr>
        <w:t>RCAPSNAP</w:t>
      </w:r>
      <w:proofErr w:type="spellEnd"/>
      <w:r w:rsidRPr="00A22E50">
        <w:rPr>
          <w:szCs w:val="20"/>
        </w:rPr>
        <w:t xml:space="preserve"> for a non-IRR was credited to the QSE during the RUC Snapshot but the Resource experiences a Forced Outage within two hours before the start of the Settlement Interval, then the </w:t>
      </w:r>
      <w:proofErr w:type="spellStart"/>
      <w:r w:rsidRPr="00A22E50">
        <w:rPr>
          <w:szCs w:val="20"/>
        </w:rPr>
        <w:t>RCAPSNAP</w:t>
      </w:r>
      <w:proofErr w:type="spellEnd"/>
      <w:r w:rsidRPr="00A22E50">
        <w:rPr>
          <w:szCs w:val="20"/>
        </w:rPr>
        <w:t xml:space="preserve"> for that Resource is also credited to the QSE in the </w:t>
      </w:r>
      <w:proofErr w:type="spellStart"/>
      <w:r w:rsidRPr="00A22E50">
        <w:rPr>
          <w:szCs w:val="20"/>
        </w:rPr>
        <w:t>RCAPADJ</w:t>
      </w:r>
      <w:proofErr w:type="spellEnd"/>
      <w:r w:rsidRPr="00A22E50">
        <w:rPr>
          <w:szCs w:val="20"/>
        </w:rPr>
        <w:t>.</w:t>
      </w:r>
    </w:p>
    <w:p w14:paraId="37ABD10A" w14:textId="77777777" w:rsidR="00A22E50" w:rsidRPr="00A22E50" w:rsidRDefault="00A22E50" w:rsidP="00A22E50">
      <w:pPr>
        <w:spacing w:after="240"/>
        <w:ind w:left="720" w:hanging="720"/>
        <w:rPr>
          <w:szCs w:val="20"/>
        </w:rPr>
      </w:pPr>
      <w:r w:rsidRPr="00A22E50">
        <w:rPr>
          <w:szCs w:val="20"/>
        </w:rPr>
        <w:t>(5)</w:t>
      </w:r>
      <w:r w:rsidRPr="00A22E50">
        <w:rPr>
          <w:szCs w:val="20"/>
        </w:rPr>
        <w:tab/>
        <w:t xml:space="preserve">In calculating the short amount for each QSE, if the </w:t>
      </w:r>
      <w:proofErr w:type="spellStart"/>
      <w:r w:rsidRPr="00A22E50">
        <w:rPr>
          <w:szCs w:val="20"/>
        </w:rPr>
        <w:t>DCIMPSNAP</w:t>
      </w:r>
      <w:proofErr w:type="spellEnd"/>
      <w:r w:rsidRPr="00A22E50">
        <w:rPr>
          <w:szCs w:val="20"/>
        </w:rPr>
        <w:t xml:space="preserve"> was credited to the QSE during the RUC Snapshot but the entire Direct Current Tie (DC Tie) experiences a Forced Outage within two hours before the start of the Settlement Interval, then the </w:t>
      </w:r>
      <w:proofErr w:type="spellStart"/>
      <w:r w:rsidRPr="00A22E50">
        <w:rPr>
          <w:szCs w:val="20"/>
        </w:rPr>
        <w:t>DCIMPSNAP</w:t>
      </w:r>
      <w:proofErr w:type="spellEnd"/>
      <w:r w:rsidRPr="00A22E50">
        <w:rPr>
          <w:szCs w:val="20"/>
        </w:rPr>
        <w:t xml:space="preserve"> is also credited to the QSE in the </w:t>
      </w:r>
      <w:proofErr w:type="spellStart"/>
      <w:r w:rsidRPr="00A22E50">
        <w:rPr>
          <w:szCs w:val="20"/>
        </w:rPr>
        <w:t>DCIMPADJ</w:t>
      </w:r>
      <w:proofErr w:type="spellEnd"/>
      <w:r w:rsidRPr="00A22E50">
        <w:rPr>
          <w:szCs w:val="2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5775A69F" w14:textId="77777777" w:rsidTr="00395C15">
        <w:trPr>
          <w:trHeight w:val="656"/>
        </w:trPr>
        <w:tc>
          <w:tcPr>
            <w:tcW w:w="9350" w:type="dxa"/>
            <w:shd w:val="pct12" w:color="auto" w:fill="auto"/>
          </w:tcPr>
          <w:p w14:paraId="557F3BAE" w14:textId="77777777" w:rsidR="00A22E50" w:rsidRPr="00A22E50" w:rsidRDefault="00A22E50" w:rsidP="00A22E50">
            <w:pPr>
              <w:spacing w:after="240"/>
              <w:rPr>
                <w:b/>
                <w:i/>
                <w:iCs/>
                <w:szCs w:val="20"/>
              </w:rPr>
            </w:pPr>
            <w:r w:rsidRPr="00A22E50">
              <w:rPr>
                <w:b/>
                <w:i/>
                <w:iCs/>
                <w:szCs w:val="20"/>
              </w:rPr>
              <w:t>[NPRR1032:  Replace paragraph (5) above with the following upon system implementation:]</w:t>
            </w:r>
          </w:p>
          <w:p w14:paraId="0D217441" w14:textId="77777777" w:rsidR="00A22E50" w:rsidRPr="00A22E50" w:rsidRDefault="00A22E50" w:rsidP="00A22E50">
            <w:pPr>
              <w:spacing w:after="240"/>
              <w:ind w:left="720" w:hanging="720"/>
              <w:rPr>
                <w:szCs w:val="20"/>
              </w:rPr>
            </w:pPr>
            <w:r w:rsidRPr="00A22E50">
              <w:rPr>
                <w:szCs w:val="20"/>
              </w:rPr>
              <w:t>(5)</w:t>
            </w:r>
            <w:r w:rsidRPr="00A22E50">
              <w:rPr>
                <w:szCs w:val="20"/>
              </w:rPr>
              <w:tab/>
              <w:t xml:space="preserve">In calculating the short amount for each QSE, if the </w:t>
            </w:r>
            <w:proofErr w:type="spellStart"/>
            <w:r w:rsidRPr="00A22E50">
              <w:rPr>
                <w:szCs w:val="20"/>
              </w:rPr>
              <w:t>DCIMPSNAP</w:t>
            </w:r>
            <w:proofErr w:type="spellEnd"/>
            <w:r w:rsidRPr="00A22E50">
              <w:rPr>
                <w:szCs w:val="20"/>
              </w:rPr>
              <w:t xml:space="preserve"> was credited to the QSE during the RUC Snapshot but the entire Direct Current Tie (DC Tie) experiences a Forced Outage within two hours before the start of the Settlement Interval, then the </w:t>
            </w:r>
            <w:proofErr w:type="spellStart"/>
            <w:r w:rsidRPr="00A22E50">
              <w:rPr>
                <w:szCs w:val="20"/>
              </w:rPr>
              <w:t>DCIMPSNAP</w:t>
            </w:r>
            <w:proofErr w:type="spellEnd"/>
            <w:r w:rsidRPr="00A22E50">
              <w:rPr>
                <w:szCs w:val="20"/>
              </w:rPr>
              <w:t xml:space="preserve"> is also credited to the QSE in the </w:t>
            </w:r>
            <w:proofErr w:type="spellStart"/>
            <w:r w:rsidRPr="00A22E50">
              <w:rPr>
                <w:szCs w:val="20"/>
              </w:rPr>
              <w:t>RTDCIMP</w:t>
            </w:r>
            <w:proofErr w:type="spellEnd"/>
            <w:r w:rsidRPr="00A22E50">
              <w:rPr>
                <w:szCs w:val="20"/>
              </w:rPr>
              <w:t>.</w:t>
            </w:r>
          </w:p>
        </w:tc>
      </w:tr>
    </w:tbl>
    <w:p w14:paraId="578606C4" w14:textId="77777777" w:rsidR="00A22E50" w:rsidRPr="00A22E50" w:rsidRDefault="00A22E50" w:rsidP="00A22E50">
      <w:pPr>
        <w:spacing w:before="240" w:after="240"/>
        <w:ind w:left="720" w:hanging="720"/>
        <w:rPr>
          <w:szCs w:val="20"/>
        </w:rPr>
      </w:pPr>
      <w:r w:rsidRPr="00A22E50">
        <w:rPr>
          <w:szCs w:val="20"/>
        </w:rPr>
        <w:t>(6)</w:t>
      </w:r>
      <w:r w:rsidRPr="00A22E50">
        <w:rPr>
          <w:szCs w:val="20"/>
        </w:rPr>
        <w:tab/>
        <w:t>For Combined Cycle Generation Resources, if more than one Combined Cycle Generation Resource is shown On-Line in its COP for the same Settlement hour, then the provisions of paragraph (6)(a) of Section 3.9.1, Current Operating Plan (COP) Criteria, apply in the determination of the On-Line Combined Cycle Generation Resource for that Settlement hour.</w:t>
      </w:r>
    </w:p>
    <w:p w14:paraId="4BBE6159" w14:textId="77777777" w:rsidR="00A22E50" w:rsidRPr="00A22E50" w:rsidRDefault="00A22E50" w:rsidP="00A22E50">
      <w:pPr>
        <w:spacing w:after="240"/>
        <w:ind w:left="720" w:hanging="720"/>
        <w:rPr>
          <w:szCs w:val="20"/>
        </w:rPr>
      </w:pPr>
      <w:r w:rsidRPr="00A22E50">
        <w:rPr>
          <w:szCs w:val="20"/>
        </w:rPr>
        <w:t>(7)</w:t>
      </w:r>
      <w:r w:rsidRPr="00A22E50">
        <w:rPr>
          <w:szCs w:val="20"/>
        </w:rPr>
        <w:tab/>
        <w:t>The QSE Ancillary Service shortfall calculation in MW for each hour in the RUC Snapshot or for the end of the Adjustment Period involves solving an optimization that minimizes any potential Ancillary Service shortfall for a QSE.   This is done by determining the optimal utilization of Ancillary Service capabilities within each QSE’s portfolio of Resources to meet its net Ancillary Service position for each Ancillary Service sub-type.  A QSE’s Ancillary Service shortfall for an hour is the difference between the QSE’s net Ancillary Service position and its coverage of Ancillary Services using the outputs of this optimization based on the QSE’s Resource Ancillary Service capabilities for that hour as reflected in the COPs submitted by the QSE.</w:t>
      </w:r>
    </w:p>
    <w:p w14:paraId="61A96C7F" w14:textId="77777777" w:rsidR="00A22E50" w:rsidRPr="00A22E50" w:rsidRDefault="00A22E50" w:rsidP="00A22E50">
      <w:pPr>
        <w:spacing w:after="240"/>
        <w:ind w:left="1416" w:hanging="696"/>
        <w:rPr>
          <w:szCs w:val="20"/>
        </w:rPr>
      </w:pPr>
      <w:r w:rsidRPr="00A22E50">
        <w:rPr>
          <w:szCs w:val="20"/>
        </w:rPr>
        <w:t>(a)</w:t>
      </w:r>
      <w:r w:rsidRPr="00A22E50">
        <w:rPr>
          <w:szCs w:val="20"/>
        </w:rPr>
        <w:tab/>
        <w:t>For each Ancillary Service sub-type, the Ancillary Service MW capability for each Resource in the QSE’s portfolio for a given hour in the RUC Snapshot or at the end of the Adjustment Period (</w:t>
      </w:r>
      <w:proofErr w:type="spellStart"/>
      <w:r w:rsidRPr="00A22E50">
        <w:rPr>
          <w:szCs w:val="28"/>
        </w:rPr>
        <w:t>ASMWCAPSNAP</w:t>
      </w:r>
      <w:proofErr w:type="spellEnd"/>
      <w:r w:rsidRPr="00A22E50">
        <w:rPr>
          <w:szCs w:val="28"/>
        </w:rPr>
        <w:t xml:space="preserve"> </w:t>
      </w:r>
      <w:r w:rsidRPr="00A22E50">
        <w:rPr>
          <w:iCs/>
          <w:szCs w:val="20"/>
        </w:rPr>
        <w:t xml:space="preserve">and </w:t>
      </w:r>
      <w:proofErr w:type="spellStart"/>
      <w:r w:rsidRPr="00A22E50">
        <w:rPr>
          <w:szCs w:val="28"/>
        </w:rPr>
        <w:t>ASMWCAPADJ</w:t>
      </w:r>
      <w:proofErr w:type="spellEnd"/>
      <w:r w:rsidRPr="00A22E50">
        <w:rPr>
          <w:szCs w:val="20"/>
        </w:rPr>
        <w:t>) is calculated as the minimum of:</w:t>
      </w:r>
    </w:p>
    <w:p w14:paraId="3BB423D2" w14:textId="77777777" w:rsidR="00A22E50" w:rsidRPr="00A22E50" w:rsidRDefault="00A22E50" w:rsidP="00A22E50">
      <w:pPr>
        <w:spacing w:after="240" w:line="259" w:lineRule="auto"/>
        <w:ind w:left="2136" w:hanging="720"/>
        <w:rPr>
          <w:szCs w:val="20"/>
        </w:rPr>
      </w:pPr>
      <w:r w:rsidRPr="00A22E50">
        <w:rPr>
          <w:szCs w:val="20"/>
        </w:rPr>
        <w:t>(i)</w:t>
      </w:r>
      <w:r w:rsidRPr="00A22E50">
        <w:rPr>
          <w:szCs w:val="20"/>
        </w:rPr>
        <w:tab/>
        <w:t xml:space="preserve">HSL minus LSL in the COP if the Resource is On-Line (ON, ONOS, ONSC, </w:t>
      </w:r>
      <w:ins w:id="855" w:author="ERCOT" w:date="2025-09-10T13:29:00Z" w16du:dateUtc="2025-09-10T18:29:00Z">
        <w:r w:rsidRPr="00A22E50">
          <w:rPr>
            <w:rFonts w:eastAsia="SimSun"/>
          </w:rPr>
          <w:t xml:space="preserve">ONEMR, ONRUC, </w:t>
        </w:r>
        <w:proofErr w:type="spellStart"/>
        <w:r w:rsidRPr="00A22E50">
          <w:rPr>
            <w:rFonts w:eastAsia="SimSun"/>
          </w:rPr>
          <w:t>ONOPTOUT</w:t>
        </w:r>
      </w:ins>
      <w:proofErr w:type="spellEnd"/>
      <w:ins w:id="856" w:author="ERCOT" w:date="2025-10-24T20:57:00Z">
        <w:r w:rsidRPr="00A22E50">
          <w:rPr>
            <w:rFonts w:eastAsia="SimSun"/>
          </w:rPr>
          <w:t>,</w:t>
        </w:r>
      </w:ins>
      <w:ins w:id="857" w:author="ERCOT" w:date="2025-12-08T11:11:00Z" w16du:dateUtc="2025-12-08T17:11:00Z">
        <w:r w:rsidRPr="00A22E50">
          <w:rPr>
            <w:rFonts w:eastAsia="SimSun"/>
          </w:rPr>
          <w:t xml:space="preserve"> </w:t>
        </w:r>
      </w:ins>
      <w:r w:rsidRPr="00A22E50">
        <w:rPr>
          <w:szCs w:val="20"/>
        </w:rPr>
        <w:t>and ONL).  If a Generation Resource COP Resource Status is OFF</w:t>
      </w:r>
      <w:ins w:id="858" w:author="ERCOT" w:date="2025-12-08T11:12:00Z" w16du:dateUtc="2025-12-08T17:12:00Z">
        <w:r w:rsidRPr="00A22E50">
          <w:rPr>
            <w:szCs w:val="20"/>
          </w:rPr>
          <w:t>,</w:t>
        </w:r>
      </w:ins>
      <w:del w:id="859" w:author="ERCOT" w:date="2025-12-08T11:12:00Z" w16du:dateUtc="2025-12-08T17:12:00Z">
        <w:r w:rsidRPr="00A22E50" w:rsidDel="00AB3D81">
          <w:rPr>
            <w:szCs w:val="20"/>
          </w:rPr>
          <w:delText xml:space="preserve"> or</w:delText>
        </w:r>
      </w:del>
      <w:r w:rsidRPr="00A22E50">
        <w:rPr>
          <w:szCs w:val="20"/>
        </w:rPr>
        <w:t xml:space="preserve"> OFFQS</w:t>
      </w:r>
      <w:ins w:id="860" w:author="ERCOT" w:date="2025-12-08T11:12:00Z" w16du:dateUtc="2025-12-08T17:12:00Z">
        <w:r w:rsidRPr="00A22E50">
          <w:rPr>
            <w:rFonts w:eastAsia="SimSun"/>
          </w:rPr>
          <w:t>, or DRRS</w:t>
        </w:r>
      </w:ins>
      <w:r w:rsidRPr="00A22E50">
        <w:rPr>
          <w:szCs w:val="20"/>
        </w:rPr>
        <w:t>, only the COP HSL is used.  For a Combined Cycle Train, the Resource refers to a particular Combined Cycle Generation Resource belonging to that Combined Cycle Train.  For a Combined Cycle Train, select the Combined Cycle Generation Resource that is On-Line (ON</w:t>
      </w:r>
      <w:ins w:id="861" w:author="ERCOT" w:date="2025-12-08T11:12:00Z" w16du:dateUtc="2025-12-08T17:12:00Z">
        <w:r w:rsidRPr="00A22E50">
          <w:rPr>
            <w:rFonts w:eastAsia="SimSun"/>
          </w:rPr>
          <w:t xml:space="preserve">, ONEMR, ONRUC, </w:t>
        </w:r>
        <w:proofErr w:type="spellStart"/>
        <w:r w:rsidRPr="00A22E50">
          <w:rPr>
            <w:rFonts w:eastAsia="SimSun"/>
          </w:rPr>
          <w:t>ONOPTOUT</w:t>
        </w:r>
        <w:proofErr w:type="spellEnd"/>
        <w:r w:rsidRPr="00A22E50">
          <w:rPr>
            <w:rFonts w:eastAsia="SimSun"/>
          </w:rPr>
          <w:t>,</w:t>
        </w:r>
      </w:ins>
      <w:r w:rsidRPr="00A22E50">
        <w:rPr>
          <w:szCs w:val="20"/>
        </w:rPr>
        <w:t xml:space="preserve"> or ONOS) with the highest HSL.  If none of the Combined Cycle Generation Resources of a Combined Cycle Train are On-Line, then select the Combined Cycle Generation Resource that has the highest HSL and a COP Resource Status of OFF and that can be started up within 30 minutes;</w:t>
      </w:r>
    </w:p>
    <w:p w14:paraId="08CF0769" w14:textId="77777777" w:rsidR="00A22E50" w:rsidRPr="00A22E50" w:rsidRDefault="00A22E50" w:rsidP="00A22E50">
      <w:pPr>
        <w:spacing w:after="240" w:line="259" w:lineRule="auto"/>
        <w:ind w:left="2136" w:hanging="720"/>
        <w:rPr>
          <w:szCs w:val="20"/>
        </w:rPr>
      </w:pPr>
      <w:r w:rsidRPr="00A22E50">
        <w:rPr>
          <w:szCs w:val="20"/>
        </w:rPr>
        <w:t>(ii)</w:t>
      </w:r>
      <w:r w:rsidRPr="00A22E50">
        <w:rPr>
          <w:szCs w:val="20"/>
        </w:rPr>
        <w:tab/>
        <w:t>Submitted Ancillary Service Offer MW quantity for the Ancillary Service type/sub-type;</w:t>
      </w:r>
    </w:p>
    <w:p w14:paraId="095BEBA3" w14:textId="77777777" w:rsidR="00A22E50" w:rsidRPr="00A22E50" w:rsidRDefault="00A22E50" w:rsidP="00A22E50">
      <w:pPr>
        <w:spacing w:after="240" w:line="259" w:lineRule="auto"/>
        <w:ind w:left="2136" w:hanging="720"/>
        <w:rPr>
          <w:szCs w:val="20"/>
        </w:rPr>
      </w:pPr>
      <w:r w:rsidRPr="00A22E50">
        <w:rPr>
          <w:szCs w:val="20"/>
        </w:rPr>
        <w:t>(iii)</w:t>
      </w:r>
      <w:r w:rsidRPr="00A22E50">
        <w:rPr>
          <w:szCs w:val="20"/>
        </w:rPr>
        <w:tab/>
        <w:t>Submitted COP Ancillary Service MW capability; and</w:t>
      </w:r>
    </w:p>
    <w:p w14:paraId="266B914D" w14:textId="77777777" w:rsidR="00A22E50" w:rsidRPr="00A22E50" w:rsidRDefault="00A22E50" w:rsidP="00A22E50">
      <w:pPr>
        <w:spacing w:after="240" w:line="259" w:lineRule="auto"/>
        <w:ind w:left="2136" w:hanging="720"/>
        <w:rPr>
          <w:szCs w:val="20"/>
        </w:rPr>
      </w:pPr>
      <w:r w:rsidRPr="00A22E50">
        <w:rPr>
          <w:szCs w:val="20"/>
        </w:rPr>
        <w:t>(iv)</w:t>
      </w:r>
      <w:r w:rsidRPr="00A22E50">
        <w:rPr>
          <w:szCs w:val="20"/>
        </w:rPr>
        <w:tab/>
        <w:t xml:space="preserve">Qualified Ancillary Service MW amount for the Ancillary Service sub-type.  For Resources with COP Resource Status of OFFQS, the qualified MW amounts for Reg-Up, Reg-Down, and RRS will be set to zero.  For Resources with a COP Resource Status of OFF, the qualified MW amounts for Reg-Up, Reg-Down, RRS, and ECRS will be set to zero. </w:t>
      </w:r>
      <w:r w:rsidRPr="00A22E50">
        <w:rPr>
          <w:rFonts w:eastAsia="SimSun"/>
        </w:rPr>
        <w:t xml:space="preserve"> </w:t>
      </w:r>
      <w:ins w:id="862" w:author="ERCOT" w:date="2025-09-10T13:40:00Z" w16du:dateUtc="2025-09-10T18:40:00Z">
        <w:r w:rsidRPr="00A22E50">
          <w:rPr>
            <w:rFonts w:eastAsia="SimSun"/>
          </w:rPr>
          <w:t>For Resources with a COP Resource Status of DRRS, the qualified MW amounts for Reg-Up, Reg-Down, RRS, ECRS</w:t>
        </w:r>
      </w:ins>
      <w:ins w:id="863" w:author="ERCOT" w:date="2025-10-24T20:58:00Z">
        <w:r w:rsidRPr="00A22E50">
          <w:rPr>
            <w:rFonts w:eastAsia="SimSun"/>
          </w:rPr>
          <w:t>,</w:t>
        </w:r>
      </w:ins>
      <w:ins w:id="864" w:author="ERCOT" w:date="2025-09-10T13:40:00Z" w16du:dateUtc="2025-09-10T18:40:00Z">
        <w:r w:rsidRPr="00A22E50">
          <w:rPr>
            <w:rFonts w:eastAsia="SimSun"/>
          </w:rPr>
          <w:t xml:space="preserve"> and </w:t>
        </w:r>
      </w:ins>
      <w:ins w:id="865" w:author="ERCOT" w:date="2025-09-10T13:41:00Z" w16du:dateUtc="2025-09-10T18:41:00Z">
        <w:r w:rsidRPr="00A22E50">
          <w:rPr>
            <w:rFonts w:eastAsia="SimSun"/>
          </w:rPr>
          <w:t>Non-Spin</w:t>
        </w:r>
      </w:ins>
      <w:ins w:id="866" w:author="ERCOT" w:date="2025-09-10T13:40:00Z" w16du:dateUtc="2025-09-10T18:40:00Z">
        <w:r w:rsidRPr="00A22E50">
          <w:rPr>
            <w:rFonts w:eastAsia="SimSun"/>
          </w:rPr>
          <w:t xml:space="preserve"> will be set to zero.</w:t>
        </w:r>
      </w:ins>
    </w:p>
    <w:p w14:paraId="07B1FC96" w14:textId="77777777" w:rsidR="00A22E50" w:rsidRPr="00A22E50" w:rsidRDefault="00A22E50" w:rsidP="00A22E50">
      <w:pPr>
        <w:spacing w:after="240"/>
        <w:ind w:left="1416" w:hanging="696"/>
        <w:rPr>
          <w:szCs w:val="20"/>
        </w:rPr>
      </w:pPr>
      <w:r w:rsidRPr="00A22E50">
        <w:rPr>
          <w:szCs w:val="20"/>
        </w:rPr>
        <w:t>(b)</w:t>
      </w:r>
      <w:r w:rsidRPr="00A22E50">
        <w:rPr>
          <w:szCs w:val="20"/>
        </w:rPr>
        <w:tab/>
        <w:t>The QSE Ancillary Service shortfall calculation enforces the following constraints for each hour using data from the RUC Snapshot or the end of the Adjustment Period:</w:t>
      </w:r>
    </w:p>
    <w:p w14:paraId="5233B027" w14:textId="77777777" w:rsidR="00A22E50" w:rsidRPr="00A22E50" w:rsidRDefault="00A22E50" w:rsidP="00A22E50">
      <w:pPr>
        <w:spacing w:after="240" w:line="259" w:lineRule="auto"/>
        <w:ind w:left="2136" w:hanging="720"/>
        <w:rPr>
          <w:szCs w:val="20"/>
        </w:rPr>
      </w:pPr>
      <w:r w:rsidRPr="00A22E50">
        <w:rPr>
          <w:szCs w:val="20"/>
        </w:rPr>
        <w:t>(i)</w:t>
      </w:r>
      <w:r w:rsidRPr="00A22E50">
        <w:rPr>
          <w:szCs w:val="20"/>
        </w:rPr>
        <w:tab/>
        <w:t>Ensure that a QSE’s portfolio of Resource capacities are only used to cover that QSE’s net Ancillary Service position by each Ancillary Service sub-type.</w:t>
      </w:r>
    </w:p>
    <w:p w14:paraId="23F9A1B6" w14:textId="77777777" w:rsidR="00A22E50" w:rsidRPr="00A22E50" w:rsidRDefault="00A22E50" w:rsidP="00A22E50">
      <w:pPr>
        <w:spacing w:after="240" w:line="259" w:lineRule="auto"/>
        <w:ind w:left="2136" w:hanging="720"/>
        <w:rPr>
          <w:szCs w:val="20"/>
        </w:rPr>
      </w:pPr>
      <w:r w:rsidRPr="00A22E50">
        <w:rPr>
          <w:szCs w:val="20"/>
        </w:rPr>
        <w:t>(ii)</w:t>
      </w:r>
      <w:r w:rsidRPr="00A22E50">
        <w:rPr>
          <w:szCs w:val="20"/>
        </w:rPr>
        <w:tab/>
        <w:t>A QSE’s Fast Frequency Response (FFR) Service (FFRS) position can be covered by the QSE’s portfolio of ESRs qualified to provide FFRS, Load Resources having a high-set under-frequency Relay that are qualified for Responsive Reserve (RRS) or Controllable Load Resources (CLRs), Generation Resources, and ESRs that are qualified to provide RRS as Primary Frequency Response.</w:t>
      </w:r>
    </w:p>
    <w:p w14:paraId="3ABD78EB" w14:textId="77777777" w:rsidR="00A22E50" w:rsidRPr="00A22E50" w:rsidRDefault="00A22E50" w:rsidP="00A22E50">
      <w:pPr>
        <w:spacing w:after="240" w:line="259" w:lineRule="auto"/>
        <w:ind w:left="2136" w:hanging="720"/>
        <w:rPr>
          <w:szCs w:val="20"/>
        </w:rPr>
      </w:pPr>
      <w:r w:rsidRPr="00A22E50">
        <w:rPr>
          <w:szCs w:val="20"/>
        </w:rPr>
        <w:t>(iii)</w:t>
      </w:r>
      <w:r w:rsidRPr="00A22E50">
        <w:rPr>
          <w:szCs w:val="20"/>
        </w:rPr>
        <w:tab/>
        <w:t>A QSE’s RRS position of the type provided by Load Resources having a high-set under-frequency Relay that are qualified for RRS can be covered by the QSE’s portfolio of Load Resources qualified to provide this type of RRS or CLRs, Generation Resources, and ESRs that are qualified to provide RRS as Primary Frequency Response.</w:t>
      </w:r>
    </w:p>
    <w:p w14:paraId="11D492E2" w14:textId="77777777" w:rsidR="00A22E50" w:rsidRPr="00A22E50" w:rsidRDefault="00A22E50" w:rsidP="00A22E50">
      <w:pPr>
        <w:spacing w:after="240" w:line="259" w:lineRule="auto"/>
        <w:ind w:left="2136" w:hanging="720"/>
        <w:rPr>
          <w:szCs w:val="20"/>
        </w:rPr>
      </w:pPr>
      <w:r w:rsidRPr="00A22E50">
        <w:rPr>
          <w:szCs w:val="20"/>
        </w:rPr>
        <w:t>(iv)</w:t>
      </w:r>
      <w:r w:rsidRPr="00A22E50">
        <w:rPr>
          <w:szCs w:val="20"/>
        </w:rPr>
        <w:tab/>
        <w:t xml:space="preserve">A QSE’s ERCOT Contingency Reserve Service (ECRS) position of the type that is not </w:t>
      </w:r>
      <w:proofErr w:type="spellStart"/>
      <w:r w:rsidRPr="00A22E50">
        <w:rPr>
          <w:szCs w:val="20"/>
        </w:rPr>
        <w:t>SCED-dispatchable</w:t>
      </w:r>
      <w:proofErr w:type="spellEnd"/>
      <w:r w:rsidRPr="00A22E50">
        <w:rPr>
          <w:szCs w:val="20"/>
        </w:rPr>
        <w:t xml:space="preserve"> can be covered by the QSE’s portfolio of Load Resources that are qualified to provide non-SCED </w:t>
      </w:r>
      <w:proofErr w:type="spellStart"/>
      <w:r w:rsidRPr="00A22E50">
        <w:rPr>
          <w:szCs w:val="20"/>
        </w:rPr>
        <w:t>dispatchable</w:t>
      </w:r>
      <w:proofErr w:type="spellEnd"/>
      <w:r w:rsidRPr="00A22E50">
        <w:rPr>
          <w:szCs w:val="20"/>
        </w:rPr>
        <w:t xml:space="preserve"> ECRS, or by CLRs, Generation Resources, and ESRs that are qualified to provide ECRS of the type that is </w:t>
      </w:r>
      <w:proofErr w:type="spellStart"/>
      <w:r w:rsidRPr="00A22E50">
        <w:rPr>
          <w:szCs w:val="20"/>
        </w:rPr>
        <w:t>SCED-dispatchable</w:t>
      </w:r>
      <w:proofErr w:type="spellEnd"/>
      <w:r w:rsidRPr="00A22E50">
        <w:rPr>
          <w:szCs w:val="20"/>
        </w:rPr>
        <w:t>.</w:t>
      </w:r>
    </w:p>
    <w:p w14:paraId="2313B4D5" w14:textId="77777777" w:rsidR="00A22E50" w:rsidRPr="00A22E50" w:rsidRDefault="00A22E50" w:rsidP="00A22E50">
      <w:pPr>
        <w:spacing w:after="240" w:line="259" w:lineRule="auto"/>
        <w:ind w:left="2136" w:hanging="720"/>
        <w:rPr>
          <w:szCs w:val="20"/>
        </w:rPr>
      </w:pPr>
      <w:r w:rsidRPr="00A22E50">
        <w:rPr>
          <w:szCs w:val="20"/>
        </w:rPr>
        <w:t>(v)</w:t>
      </w:r>
      <w:r w:rsidRPr="00A22E50">
        <w:rPr>
          <w:szCs w:val="20"/>
        </w:rPr>
        <w:tab/>
        <w:t xml:space="preserve">A QSE’s Non-Spinning Reserve (Non-Spin) position of the type that is not </w:t>
      </w:r>
      <w:proofErr w:type="spellStart"/>
      <w:r w:rsidRPr="00A22E50">
        <w:rPr>
          <w:szCs w:val="20"/>
        </w:rPr>
        <w:t>SCED-dispatchable</w:t>
      </w:r>
      <w:proofErr w:type="spellEnd"/>
      <w:r w:rsidRPr="00A22E50">
        <w:rPr>
          <w:szCs w:val="20"/>
        </w:rPr>
        <w:t xml:space="preserve"> can be covered by the QSE’s portfolios of Load Resources that are qualified to provide non-SCED </w:t>
      </w:r>
      <w:proofErr w:type="spellStart"/>
      <w:r w:rsidRPr="00A22E50">
        <w:rPr>
          <w:szCs w:val="20"/>
        </w:rPr>
        <w:t>dispatchable</w:t>
      </w:r>
      <w:proofErr w:type="spellEnd"/>
      <w:r w:rsidRPr="00A22E50">
        <w:rPr>
          <w:szCs w:val="20"/>
        </w:rPr>
        <w:t xml:space="preserve"> Non-Spin, or by CLRs, Generation Resources, and ESRs that are qualified to provide Non-Spin of the type that is </w:t>
      </w:r>
      <w:proofErr w:type="spellStart"/>
      <w:r w:rsidRPr="00A22E50">
        <w:rPr>
          <w:szCs w:val="20"/>
        </w:rPr>
        <w:t>SCED-dispatchable</w:t>
      </w:r>
      <w:proofErr w:type="spellEnd"/>
      <w:r w:rsidRPr="00A22E50">
        <w:rPr>
          <w:szCs w:val="20"/>
        </w:rPr>
        <w:t>.</w:t>
      </w:r>
    </w:p>
    <w:p w14:paraId="460D02DB" w14:textId="77777777" w:rsidR="00A22E50" w:rsidRPr="00A22E50" w:rsidRDefault="00A22E50" w:rsidP="00A22E50">
      <w:pPr>
        <w:spacing w:after="240" w:line="259" w:lineRule="auto"/>
        <w:ind w:left="2136" w:hanging="720"/>
        <w:rPr>
          <w:szCs w:val="20"/>
        </w:rPr>
      </w:pPr>
      <w:r w:rsidRPr="00A22E50">
        <w:rPr>
          <w:szCs w:val="20"/>
        </w:rPr>
        <w:t>(vi)</w:t>
      </w:r>
      <w:r w:rsidRPr="00A22E50">
        <w:rPr>
          <w:szCs w:val="20"/>
        </w:rPr>
        <w:tab/>
        <w:t>For each Resource and Ancillary Service sub-type:</w:t>
      </w:r>
    </w:p>
    <w:p w14:paraId="7C335D3A" w14:textId="77777777" w:rsidR="00A22E50" w:rsidRPr="00A22E50" w:rsidRDefault="00A22E50" w:rsidP="00A22E50">
      <w:pPr>
        <w:spacing w:after="160" w:line="259" w:lineRule="auto"/>
        <w:ind w:left="2856" w:hanging="720"/>
        <w:rPr>
          <w:szCs w:val="20"/>
        </w:rPr>
      </w:pPr>
      <w:r w:rsidRPr="00A22E50">
        <w:rPr>
          <w:szCs w:val="20"/>
        </w:rPr>
        <w:t>(A)</w:t>
      </w:r>
      <w:r w:rsidRPr="00A22E50">
        <w:rPr>
          <w:szCs w:val="20"/>
        </w:rPr>
        <w:tab/>
        <w:t>Ancillary Service capacity used for each Ancillary Service sub-type cannot exceed that Resource’s Ancillary Service capability for that Ancillary Service sub-type.</w:t>
      </w:r>
      <w:r w:rsidRPr="00A22E50">
        <w:rPr>
          <w:rFonts w:eastAsia="SimSun"/>
        </w:rPr>
        <w:t xml:space="preserve">  </w:t>
      </w:r>
      <w:ins w:id="867" w:author="ERCOT" w:date="2025-09-10T13:46:00Z" w16du:dateUtc="2025-09-10T18:46:00Z">
        <w:r w:rsidRPr="00A22E50">
          <w:rPr>
            <w:rFonts w:eastAsia="SimSun"/>
          </w:rPr>
          <w:t>For Ancillary Service type of DRRS, the Ancillary Service capacity used from a Resource</w:t>
        </w:r>
      </w:ins>
      <w:ins w:id="868" w:author="ERCOT" w:date="2025-09-10T13:47:00Z" w16du:dateUtc="2025-09-10T18:47:00Z">
        <w:del w:id="869" w:author="ERCOT" w:date="2025-09-15T10:40:00Z" w16du:dateUtc="2025-09-15T15:40:00Z">
          <w:r w:rsidRPr="00A22E50">
            <w:rPr>
              <w:rFonts w:eastAsia="SimSun"/>
            </w:rPr>
            <w:delText>,</w:delText>
          </w:r>
        </w:del>
        <w:r w:rsidRPr="00A22E50">
          <w:rPr>
            <w:rFonts w:eastAsia="SimSun"/>
          </w:rPr>
          <w:t xml:space="preserve"> cannot exceed that Resource’s HSL.</w:t>
        </w:r>
      </w:ins>
    </w:p>
    <w:p w14:paraId="598C79D2" w14:textId="77777777" w:rsidR="00A22E50" w:rsidRPr="00A22E50" w:rsidRDefault="00A22E50" w:rsidP="00A22E50">
      <w:pPr>
        <w:spacing w:after="160" w:line="259" w:lineRule="auto"/>
        <w:ind w:left="2856" w:hanging="720"/>
        <w:rPr>
          <w:szCs w:val="20"/>
        </w:rPr>
      </w:pPr>
      <w:r w:rsidRPr="00A22E50">
        <w:rPr>
          <w:szCs w:val="20"/>
        </w:rPr>
        <w:t>(B)</w:t>
      </w:r>
      <w:r w:rsidRPr="00A22E50">
        <w:rPr>
          <w:szCs w:val="20"/>
        </w:rPr>
        <w:tab/>
        <w:t xml:space="preserve">The sum of all the Ancillary Service capacities used for each Ancillary Service sub-type cannot exceed the COP HSL minus LSL limits.  For Generation Resources that have a Resource Status of OFF and the Ancillary Service type is Non-Spin, consider LSL to be zero.  </w:t>
      </w:r>
      <w:del w:id="870" w:author="ERCOT" w:date="2025-09-10T13:47:00Z" w16du:dateUtc="2025-09-10T18:47:00Z">
        <w:r w:rsidRPr="00A22E50" w:rsidDel="00C51316">
          <w:rPr>
            <w:rFonts w:eastAsia="SimSun"/>
          </w:rPr>
          <w:delText>Likewise, f</w:delText>
        </w:r>
      </w:del>
      <w:ins w:id="871" w:author="ERCOT" w:date="2025-09-10T13:47:00Z" w16du:dateUtc="2025-09-10T18:47:00Z">
        <w:r w:rsidRPr="00A22E50">
          <w:rPr>
            <w:rFonts w:eastAsia="SimSun"/>
          </w:rPr>
          <w:t>F</w:t>
        </w:r>
      </w:ins>
      <w:r w:rsidRPr="00A22E50">
        <w:rPr>
          <w:rFonts w:eastAsia="SimSun"/>
        </w:rPr>
        <w:t>or Generation Resources that have a Resource Status of OFFQS and the Ancillary Service type is Non-Spin or ECRS, consider LSL to be zero.</w:t>
      </w:r>
      <w:ins w:id="872" w:author="ERCOT" w:date="2025-09-10T13:47:00Z" w16du:dateUtc="2025-09-10T18:47:00Z">
        <w:r w:rsidRPr="00A22E50">
          <w:rPr>
            <w:rFonts w:eastAsia="SimSun"/>
          </w:rPr>
          <w:t xml:space="preserve"> For Generation Resources that have a Resource Status of </w:t>
        </w:r>
      </w:ins>
      <w:ins w:id="873" w:author="ERCOT" w:date="2025-09-10T13:48:00Z" w16du:dateUtc="2025-09-10T18:48:00Z">
        <w:r w:rsidRPr="00A22E50">
          <w:rPr>
            <w:rFonts w:eastAsia="SimSun"/>
          </w:rPr>
          <w:t>DRRS</w:t>
        </w:r>
      </w:ins>
      <w:ins w:id="874" w:author="ERCOT" w:date="2025-09-10T13:47:00Z" w16du:dateUtc="2025-09-10T18:47:00Z">
        <w:r w:rsidRPr="00A22E50">
          <w:rPr>
            <w:rFonts w:eastAsia="SimSun"/>
          </w:rPr>
          <w:t xml:space="preserve"> and the Ancillary Service type is </w:t>
        </w:r>
      </w:ins>
      <w:ins w:id="875" w:author="ERCOT" w:date="2025-09-10T13:48:00Z" w16du:dateUtc="2025-09-10T18:48:00Z">
        <w:r w:rsidRPr="00A22E50">
          <w:rPr>
            <w:rFonts w:eastAsia="SimSun"/>
          </w:rPr>
          <w:t>DRRS</w:t>
        </w:r>
      </w:ins>
      <w:ins w:id="876" w:author="ERCOT" w:date="2025-09-10T13:47:00Z" w16du:dateUtc="2025-09-10T18:47:00Z">
        <w:r w:rsidRPr="00A22E50">
          <w:rPr>
            <w:rFonts w:eastAsia="SimSun"/>
          </w:rPr>
          <w:t>, consider LSL to be zero.</w:t>
        </w:r>
      </w:ins>
    </w:p>
    <w:p w14:paraId="7D2A61F3" w14:textId="77777777" w:rsidR="00A22E50" w:rsidRPr="00A22E50" w:rsidRDefault="00A22E50" w:rsidP="00A22E50">
      <w:pPr>
        <w:spacing w:after="160" w:line="259" w:lineRule="auto"/>
        <w:ind w:left="2856" w:hanging="720"/>
        <w:rPr>
          <w:szCs w:val="20"/>
        </w:rPr>
      </w:pPr>
      <w:r w:rsidRPr="00A22E50">
        <w:rPr>
          <w:szCs w:val="20"/>
        </w:rPr>
        <w:t>(C)</w:t>
      </w:r>
      <w:r w:rsidRPr="00A22E50">
        <w:rPr>
          <w:szCs w:val="20"/>
        </w:rPr>
        <w:tab/>
        <w:t>For ESRs, consider:</w:t>
      </w:r>
    </w:p>
    <w:p w14:paraId="5DFCA05C" w14:textId="77777777" w:rsidR="00A22E50" w:rsidRPr="00A22E50" w:rsidRDefault="00A22E50" w:rsidP="00A22E50">
      <w:pPr>
        <w:spacing w:after="240" w:line="259" w:lineRule="auto"/>
        <w:ind w:left="3576" w:hanging="720"/>
        <w:rPr>
          <w:szCs w:val="20"/>
        </w:rPr>
      </w:pPr>
      <w:r w:rsidRPr="00A22E50">
        <w:rPr>
          <w:szCs w:val="20"/>
        </w:rPr>
        <w:t>(1)</w:t>
      </w:r>
      <w:r w:rsidRPr="00A22E50">
        <w:rPr>
          <w:szCs w:val="20"/>
        </w:rPr>
        <w:tab/>
        <w:t xml:space="preserve">Duration requirements for each Ancillary Service type and the submitted COP values for Hour Beginning Planned State of Charge (HBSOC), Minimum SOC (MinSOC) and Maximum SOC (MaxSOC); </w:t>
      </w:r>
    </w:p>
    <w:p w14:paraId="3FA0D7A4" w14:textId="77777777" w:rsidR="00A22E50" w:rsidRPr="00A22E50" w:rsidRDefault="00A22E50" w:rsidP="00A22E50">
      <w:pPr>
        <w:spacing w:after="240" w:line="259" w:lineRule="auto"/>
        <w:ind w:left="3576" w:hanging="720"/>
        <w:rPr>
          <w:szCs w:val="20"/>
        </w:rPr>
      </w:pPr>
      <w:r w:rsidRPr="00A22E50">
        <w:rPr>
          <w:szCs w:val="20"/>
        </w:rPr>
        <w:t>(2)</w:t>
      </w:r>
      <w:r w:rsidRPr="00A22E50">
        <w:rPr>
          <w:szCs w:val="20"/>
        </w:rPr>
        <w:tab/>
        <w:t>Ancillary Service deployment factors, duration requirements for different Ancillary Service types or sub-types, and the difference between the submitted COP HBSOC for the hour under consideration and the next hour; and</w:t>
      </w:r>
    </w:p>
    <w:p w14:paraId="187D8FD6" w14:textId="77777777" w:rsidR="00A22E50" w:rsidRPr="00A22E50" w:rsidRDefault="00A22E50" w:rsidP="00A22E50">
      <w:pPr>
        <w:spacing w:after="240" w:line="259" w:lineRule="auto"/>
        <w:ind w:left="3576" w:hanging="720"/>
        <w:rPr>
          <w:szCs w:val="20"/>
        </w:rPr>
      </w:pPr>
      <w:r w:rsidRPr="00A22E50">
        <w:rPr>
          <w:szCs w:val="20"/>
        </w:rPr>
        <w:t>(3)</w:t>
      </w:r>
      <w:r w:rsidRPr="00A22E50">
        <w:rPr>
          <w:szCs w:val="20"/>
        </w:rPr>
        <w:tab/>
        <w:t xml:space="preserve">The charge or discharge MW required to satisfy the above constraints. </w:t>
      </w:r>
    </w:p>
    <w:p w14:paraId="2403D5BE" w14:textId="77777777" w:rsidR="00A22E50" w:rsidRPr="00A22E50" w:rsidRDefault="00A22E50" w:rsidP="00A22E50">
      <w:pPr>
        <w:spacing w:after="240"/>
        <w:ind w:left="1416" w:hanging="696"/>
        <w:rPr>
          <w:szCs w:val="20"/>
        </w:rPr>
      </w:pPr>
      <w:r w:rsidRPr="00A22E50">
        <w:rPr>
          <w:szCs w:val="20"/>
        </w:rPr>
        <w:t>(c)</w:t>
      </w:r>
      <w:r w:rsidRPr="00A22E50">
        <w:rPr>
          <w:szCs w:val="20"/>
        </w:rPr>
        <w:tab/>
        <w:t xml:space="preserve">The outputs of the optimization for each Resource are: </w:t>
      </w:r>
    </w:p>
    <w:p w14:paraId="422B9B10" w14:textId="77777777" w:rsidR="00A22E50" w:rsidRPr="00A22E50" w:rsidRDefault="00A22E50" w:rsidP="00A22E50">
      <w:pPr>
        <w:spacing w:after="240" w:line="259" w:lineRule="auto"/>
        <w:ind w:left="2136" w:hanging="720"/>
        <w:rPr>
          <w:szCs w:val="20"/>
        </w:rPr>
      </w:pPr>
      <w:r w:rsidRPr="00A22E50">
        <w:rPr>
          <w:szCs w:val="20"/>
        </w:rPr>
        <w:t>(i)</w:t>
      </w:r>
      <w:r w:rsidRPr="00A22E50">
        <w:rPr>
          <w:szCs w:val="20"/>
        </w:rPr>
        <w:tab/>
        <w:t xml:space="preserve">The Resource’s MW capacity used to cover its QSE’s net Ancillary Service position by Ancillary Service sub-type for a given hour.  These values are </w:t>
      </w:r>
      <w:proofErr w:type="spellStart"/>
      <w:r w:rsidRPr="00A22E50">
        <w:rPr>
          <w:szCs w:val="20"/>
        </w:rPr>
        <w:t>ASMWCAPUSNAP</w:t>
      </w:r>
      <w:proofErr w:type="spellEnd"/>
      <w:r w:rsidRPr="00A22E50">
        <w:rPr>
          <w:szCs w:val="20"/>
        </w:rPr>
        <w:t xml:space="preserve"> for a given hour in the RUC Snapshot and </w:t>
      </w:r>
      <w:proofErr w:type="spellStart"/>
      <w:r w:rsidRPr="00A22E50">
        <w:rPr>
          <w:szCs w:val="20"/>
        </w:rPr>
        <w:t>ASMWCAPUADJ</w:t>
      </w:r>
      <w:proofErr w:type="spellEnd"/>
      <w:r w:rsidRPr="00A22E50">
        <w:rPr>
          <w:szCs w:val="20"/>
        </w:rPr>
        <w:t xml:space="preserve"> for the end of the Adjustment Period.</w:t>
      </w:r>
    </w:p>
    <w:p w14:paraId="1DE881C4" w14:textId="77777777" w:rsidR="00A22E50" w:rsidRPr="00A22E50" w:rsidRDefault="00A22E50" w:rsidP="00A22E50">
      <w:pPr>
        <w:spacing w:after="240" w:line="259" w:lineRule="auto"/>
        <w:ind w:left="2136" w:hanging="720"/>
        <w:rPr>
          <w:szCs w:val="20"/>
        </w:rPr>
      </w:pPr>
      <w:r w:rsidRPr="00A22E50">
        <w:rPr>
          <w:szCs w:val="20"/>
        </w:rPr>
        <w:t>(ii)</w:t>
      </w:r>
      <w:r w:rsidRPr="00A22E50">
        <w:rPr>
          <w:szCs w:val="20"/>
        </w:rPr>
        <w:tab/>
        <w:t>For an ESR, the MW discharge (positive) or charge (negative) required to support the ESR’s calculated Ancillary Service coverage of its QSE’s net Ancillary Service position, considering the submitted COP values for MinSOC, MaxSOC, and the difference in the HBSOC for the hour under consideration and the next hour.  This value will also account for Ancillary Service deployment factors and the duration requirements for energy and different Ancillary Service types.  These values are MWSNAP for a given hour in the RUC Snapshot and MWADJ for the end of the Adjustment Period.</w:t>
      </w:r>
    </w:p>
    <w:p w14:paraId="7BC70495" w14:textId="77777777" w:rsidR="00A22E50" w:rsidRPr="00A22E50" w:rsidRDefault="00A22E50" w:rsidP="00A22E50">
      <w:pPr>
        <w:spacing w:after="240"/>
        <w:ind w:left="720" w:hanging="720"/>
        <w:rPr>
          <w:szCs w:val="20"/>
        </w:rPr>
      </w:pPr>
      <w:r w:rsidRPr="00A22E50">
        <w:rPr>
          <w:szCs w:val="20"/>
        </w:rPr>
        <w:t>(8)</w:t>
      </w:r>
      <w:r w:rsidRPr="00A22E50">
        <w:rPr>
          <w:szCs w:val="20"/>
        </w:rPr>
        <w:tab/>
        <w:t>The capacity shortfall ratio share of a specific QSE for a particular RUC process is calculated, for a 15-minute Settlement Interval, as follows:</w:t>
      </w:r>
    </w:p>
    <w:p w14:paraId="1D07B3CE" w14:textId="77777777" w:rsidR="00A22E50" w:rsidRPr="00A22E50" w:rsidRDefault="00A22E50" w:rsidP="00A22E50">
      <w:pPr>
        <w:tabs>
          <w:tab w:val="left" w:pos="2340"/>
          <w:tab w:val="left" w:pos="3420"/>
        </w:tabs>
        <w:spacing w:after="240"/>
        <w:ind w:left="3420" w:hanging="2700"/>
        <w:rPr>
          <w:b/>
          <w:bCs/>
        </w:rPr>
      </w:pPr>
      <w:proofErr w:type="spellStart"/>
      <w:r w:rsidRPr="00A22E50">
        <w:rPr>
          <w:b/>
          <w:bCs/>
        </w:rPr>
        <w:t>RUCSFRS</w:t>
      </w:r>
      <w:proofErr w:type="spellEnd"/>
      <w:r w:rsidRPr="00A22E50">
        <w:rPr>
          <w:b/>
          <w:bCs/>
        </w:rPr>
        <w:t xml:space="preserve"> </w:t>
      </w:r>
      <w:proofErr w:type="spellStart"/>
      <w:r w:rsidRPr="00A22E50">
        <w:rPr>
          <w:b/>
          <w:bCs/>
          <w:i/>
          <w:vertAlign w:val="subscript"/>
        </w:rPr>
        <w:t>ruc</w:t>
      </w:r>
      <w:proofErr w:type="spellEnd"/>
      <w:r w:rsidRPr="00A22E50">
        <w:rPr>
          <w:b/>
          <w:bCs/>
          <w:i/>
          <w:vertAlign w:val="subscript"/>
        </w:rPr>
        <w:t>, i, q</w:t>
      </w:r>
      <w:r w:rsidRPr="00A22E50">
        <w:rPr>
          <w:b/>
          <w:bCs/>
        </w:rPr>
        <w:tab/>
        <w:t>=</w:t>
      </w:r>
      <w:r w:rsidRPr="00A22E50">
        <w:rPr>
          <w:b/>
          <w:bCs/>
        </w:rPr>
        <w:tab/>
        <w:t xml:space="preserve">RUCSF </w:t>
      </w:r>
      <w:proofErr w:type="spellStart"/>
      <w:r w:rsidRPr="00A22E50">
        <w:rPr>
          <w:b/>
          <w:bCs/>
          <w:i/>
          <w:vertAlign w:val="subscript"/>
        </w:rPr>
        <w:t>ruc</w:t>
      </w:r>
      <w:proofErr w:type="spellEnd"/>
      <w:r w:rsidRPr="00A22E50">
        <w:rPr>
          <w:b/>
          <w:bCs/>
          <w:i/>
          <w:vertAlign w:val="subscript"/>
        </w:rPr>
        <w:t>, i, q</w:t>
      </w:r>
      <w:r w:rsidRPr="00A22E50">
        <w:rPr>
          <w:b/>
          <w:bCs/>
        </w:rPr>
        <w:t xml:space="preserve"> / </w:t>
      </w:r>
      <w:proofErr w:type="spellStart"/>
      <w:r w:rsidRPr="00A22E50">
        <w:rPr>
          <w:b/>
          <w:bCs/>
        </w:rPr>
        <w:t>RUCSFTOT</w:t>
      </w:r>
      <w:proofErr w:type="spellEnd"/>
      <w:r w:rsidRPr="00A22E50">
        <w:rPr>
          <w:b/>
          <w:bCs/>
        </w:rPr>
        <w:t xml:space="preserve"> </w:t>
      </w:r>
      <w:proofErr w:type="spellStart"/>
      <w:r w:rsidRPr="00A22E50">
        <w:rPr>
          <w:b/>
          <w:bCs/>
          <w:i/>
          <w:vertAlign w:val="subscript"/>
        </w:rPr>
        <w:t>ruc</w:t>
      </w:r>
      <w:proofErr w:type="spellEnd"/>
      <w:r w:rsidRPr="00A22E50">
        <w:rPr>
          <w:b/>
          <w:bCs/>
          <w:i/>
          <w:vertAlign w:val="subscript"/>
        </w:rPr>
        <w:t>, i</w:t>
      </w:r>
    </w:p>
    <w:p w14:paraId="4B899A10" w14:textId="77777777" w:rsidR="00A22E50" w:rsidRPr="00A22E50" w:rsidRDefault="00A22E50" w:rsidP="00A22E50">
      <w:pPr>
        <w:spacing w:after="240"/>
        <w:ind w:firstLine="720"/>
      </w:pPr>
      <w:r w:rsidRPr="00A22E50">
        <w:t>Where:</w:t>
      </w:r>
    </w:p>
    <w:p w14:paraId="78E82270" w14:textId="77777777" w:rsidR="00A22E50" w:rsidRPr="00A22E50" w:rsidRDefault="00A22E50" w:rsidP="00A22E50">
      <w:pPr>
        <w:tabs>
          <w:tab w:val="left" w:pos="2340"/>
          <w:tab w:val="left" w:pos="3420"/>
        </w:tabs>
        <w:spacing w:after="240"/>
        <w:ind w:left="3420" w:hanging="2700"/>
        <w:rPr>
          <w:bCs/>
          <w:i/>
          <w:vertAlign w:val="subscript"/>
        </w:rPr>
      </w:pPr>
      <w:proofErr w:type="spellStart"/>
      <w:r w:rsidRPr="00A22E50">
        <w:rPr>
          <w:bCs/>
        </w:rPr>
        <w:t>RUCSFTOT</w:t>
      </w:r>
      <w:proofErr w:type="spellEnd"/>
      <w:r w:rsidRPr="00A22E50">
        <w:rPr>
          <w:bCs/>
        </w:rPr>
        <w:t xml:space="preserve"> </w:t>
      </w:r>
      <w:proofErr w:type="spellStart"/>
      <w:r w:rsidRPr="00A22E50">
        <w:rPr>
          <w:bCs/>
          <w:i/>
          <w:vertAlign w:val="subscript"/>
        </w:rPr>
        <w:t>ruc</w:t>
      </w:r>
      <w:proofErr w:type="spellEnd"/>
      <w:r w:rsidRPr="00A22E50">
        <w:rPr>
          <w:bCs/>
          <w:i/>
          <w:vertAlign w:val="subscript"/>
        </w:rPr>
        <w:t>, i</w:t>
      </w:r>
      <w:r w:rsidRPr="00A22E50">
        <w:rPr>
          <w:bCs/>
        </w:rPr>
        <w:tab/>
        <w:t>=</w:t>
      </w:r>
      <w:r w:rsidRPr="00A22E50">
        <w:rPr>
          <w:bCs/>
        </w:rPr>
        <w:tab/>
      </w:r>
      <w:r w:rsidR="00CA680D" w:rsidRPr="00A22E50">
        <w:rPr>
          <w:bCs/>
          <w:noProof/>
          <w:position w:val="-22"/>
        </w:rPr>
      </w:r>
      <w:r w:rsidR="00CA680D" w:rsidRPr="00A22E50">
        <w:rPr>
          <w:bCs/>
          <w:noProof/>
          <w:position w:val="-22"/>
        </w:rPr>
        <w:object w:dxaOrig="220" w:dyaOrig="460" w14:anchorId="6C848B44">
          <v:shape id="_x0000_i1034" type="#_x0000_t75" style="width:5pt;height:20pt" o:ole="">
            <v:imagedata r:id="rId37" o:title=""/>
          </v:shape>
          <o:OLEObject Type="Embed" ProgID="Equation.3" ShapeID="_x0000_i1034" DrawAspect="Content" ObjectID="_1838392553" r:id="rId38"/>
        </w:object>
      </w:r>
      <w:r w:rsidRPr="00A22E50">
        <w:rPr>
          <w:bCs/>
        </w:rPr>
        <w:t xml:space="preserve">RUCSF </w:t>
      </w:r>
      <w:proofErr w:type="spellStart"/>
      <w:r w:rsidRPr="00A22E50">
        <w:rPr>
          <w:bCs/>
          <w:i/>
          <w:vertAlign w:val="subscript"/>
        </w:rPr>
        <w:t>ruc</w:t>
      </w:r>
      <w:proofErr w:type="spellEnd"/>
      <w:r w:rsidRPr="00A22E50">
        <w:rPr>
          <w:bCs/>
          <w:i/>
          <w:vertAlign w:val="subscript"/>
        </w:rPr>
        <w:t>, i, q</w:t>
      </w:r>
    </w:p>
    <w:p w14:paraId="7C7E1F97" w14:textId="77777777" w:rsidR="00A22E50" w:rsidRPr="00A22E50" w:rsidRDefault="00A22E50" w:rsidP="00A22E50">
      <w:pPr>
        <w:spacing w:after="240"/>
        <w:ind w:left="720" w:hanging="720"/>
        <w:rPr>
          <w:szCs w:val="20"/>
        </w:rPr>
      </w:pPr>
      <w:r w:rsidRPr="00A22E50">
        <w:rPr>
          <w:szCs w:val="20"/>
        </w:rPr>
        <w:t>(9)</w:t>
      </w:r>
      <w:r w:rsidRPr="00A22E50">
        <w:rPr>
          <w:szCs w:val="20"/>
        </w:rPr>
        <w:tab/>
        <w:t>The RUC Shortfall in MW for one QSE for one 15-minute Settlement Interval is:</w:t>
      </w:r>
    </w:p>
    <w:p w14:paraId="0D8EDC45" w14:textId="77777777" w:rsidR="00A22E50" w:rsidRPr="00A22E50" w:rsidRDefault="00A22E50" w:rsidP="00A22E50">
      <w:pPr>
        <w:tabs>
          <w:tab w:val="left" w:pos="2340"/>
          <w:tab w:val="left" w:pos="3420"/>
        </w:tabs>
        <w:spacing w:after="240"/>
        <w:ind w:left="3420" w:hanging="2700"/>
        <w:rPr>
          <w:b/>
          <w:bCs/>
        </w:rPr>
      </w:pPr>
      <w:r w:rsidRPr="00A22E50">
        <w:rPr>
          <w:b/>
          <w:bCs/>
        </w:rPr>
        <w:t xml:space="preserve">RUCSF </w:t>
      </w:r>
      <w:proofErr w:type="spellStart"/>
      <w:r w:rsidRPr="00A22E50">
        <w:rPr>
          <w:b/>
          <w:bCs/>
          <w:i/>
          <w:vertAlign w:val="subscript"/>
        </w:rPr>
        <w:t>ruc</w:t>
      </w:r>
      <w:proofErr w:type="spellEnd"/>
      <w:r w:rsidRPr="00A22E50">
        <w:rPr>
          <w:b/>
          <w:bCs/>
          <w:i/>
          <w:vertAlign w:val="subscript"/>
        </w:rPr>
        <w:t>, i, q</w:t>
      </w:r>
      <w:r w:rsidRPr="00A22E50">
        <w:rPr>
          <w:b/>
          <w:bCs/>
        </w:rPr>
        <w:tab/>
        <w:t>=</w:t>
      </w:r>
      <w:r w:rsidRPr="00A22E50">
        <w:rPr>
          <w:b/>
          <w:bCs/>
        </w:rPr>
        <w:tab/>
        <w:t>Max (0, Max (</w:t>
      </w:r>
      <w:proofErr w:type="spellStart"/>
      <w:r w:rsidRPr="00A22E50">
        <w:rPr>
          <w:b/>
          <w:bCs/>
        </w:rPr>
        <w:t>RUCSFSNAP</w:t>
      </w:r>
      <w:proofErr w:type="spellEnd"/>
      <w:r w:rsidRPr="00A22E50">
        <w:rPr>
          <w:b/>
          <w:bCs/>
        </w:rPr>
        <w:t xml:space="preserve"> </w:t>
      </w:r>
      <w:proofErr w:type="spellStart"/>
      <w:r w:rsidRPr="00A22E50">
        <w:rPr>
          <w:b/>
          <w:bCs/>
          <w:i/>
          <w:vertAlign w:val="subscript"/>
        </w:rPr>
        <w:t>ruc</w:t>
      </w:r>
      <w:proofErr w:type="spellEnd"/>
      <w:r w:rsidRPr="00A22E50">
        <w:rPr>
          <w:b/>
          <w:bCs/>
          <w:i/>
          <w:vertAlign w:val="subscript"/>
        </w:rPr>
        <w:t>, q, i</w:t>
      </w:r>
      <w:r w:rsidRPr="00A22E50">
        <w:rPr>
          <w:b/>
          <w:bCs/>
        </w:rPr>
        <w:t xml:space="preserve">, </w:t>
      </w:r>
      <w:proofErr w:type="spellStart"/>
      <w:r w:rsidRPr="00A22E50">
        <w:rPr>
          <w:b/>
          <w:bCs/>
        </w:rPr>
        <w:t>RUCSFADJ</w:t>
      </w:r>
      <w:proofErr w:type="spellEnd"/>
      <w:r w:rsidRPr="00A22E50">
        <w:rPr>
          <w:b/>
          <w:bCs/>
        </w:rPr>
        <w:t xml:space="preserve"> </w:t>
      </w:r>
      <w:proofErr w:type="spellStart"/>
      <w:r w:rsidRPr="00A22E50">
        <w:rPr>
          <w:b/>
          <w:bCs/>
          <w:i/>
          <w:vertAlign w:val="subscript"/>
        </w:rPr>
        <w:t>ruc</w:t>
      </w:r>
      <w:proofErr w:type="spellEnd"/>
      <w:r w:rsidRPr="00A22E50">
        <w:rPr>
          <w:b/>
          <w:bCs/>
          <w:i/>
          <w:vertAlign w:val="subscript"/>
        </w:rPr>
        <w:t>, q, i</w:t>
      </w:r>
      <w:r w:rsidRPr="00A22E50">
        <w:rPr>
          <w:b/>
          <w:bCs/>
        </w:rPr>
        <w:t xml:space="preserve">) – </w:t>
      </w:r>
      <w:r w:rsidR="00CA680D" w:rsidRPr="00A22E50">
        <w:rPr>
          <w:b/>
          <w:bCs/>
          <w:noProof/>
          <w:position w:val="-22"/>
        </w:rPr>
      </w:r>
      <w:r w:rsidR="00CA680D" w:rsidRPr="00A22E50">
        <w:rPr>
          <w:b/>
          <w:bCs/>
          <w:noProof/>
          <w:position w:val="-22"/>
        </w:rPr>
        <w:object w:dxaOrig="980" w:dyaOrig="460" w14:anchorId="33DFA352">
          <v:shape id="_x0000_i1035" type="#_x0000_t75" style="width:52pt;height:20pt" o:ole="">
            <v:imagedata r:id="rId39" o:title=""/>
          </v:shape>
          <o:OLEObject Type="Embed" ProgID="Equation.3" ShapeID="_x0000_i1035" DrawAspect="Content" ObjectID="_1838392554" r:id="rId40"/>
        </w:object>
      </w:r>
      <w:proofErr w:type="spellStart"/>
      <w:r w:rsidRPr="00A22E50">
        <w:rPr>
          <w:b/>
          <w:bCs/>
        </w:rPr>
        <w:t>RUCCAPCREDIT</w:t>
      </w:r>
      <w:proofErr w:type="spellEnd"/>
      <w:r w:rsidRPr="00A22E50">
        <w:rPr>
          <w:b/>
          <w:bCs/>
        </w:rPr>
        <w:t xml:space="preserve"> </w:t>
      </w:r>
      <w:r w:rsidRPr="00A22E50">
        <w:rPr>
          <w:b/>
          <w:bCs/>
          <w:i/>
          <w:vertAlign w:val="subscript"/>
        </w:rPr>
        <w:t>q, i, z</w:t>
      </w:r>
      <w:r w:rsidRPr="00A22E50">
        <w:rPr>
          <w:b/>
          <w:bCs/>
        </w:rPr>
        <w:t>)</w:t>
      </w:r>
    </w:p>
    <w:p w14:paraId="3CA4F2A5" w14:textId="77777777" w:rsidR="00A22E50" w:rsidRPr="00A22E50" w:rsidRDefault="00A22E50" w:rsidP="00A22E50">
      <w:pPr>
        <w:spacing w:after="240"/>
        <w:ind w:left="720" w:hanging="720"/>
        <w:rPr>
          <w:szCs w:val="20"/>
        </w:rPr>
      </w:pPr>
      <w:r w:rsidRPr="00A22E50">
        <w:rPr>
          <w:szCs w:val="20"/>
        </w:rPr>
        <w:t>(10)</w:t>
      </w:r>
      <w:r w:rsidRPr="00A22E50">
        <w:rPr>
          <w:szCs w:val="20"/>
        </w:rPr>
        <w:tab/>
        <w:t>The RUC Shortfall in MW for one QSE for one 15-minute Settlement Interval, as measured at the RUC Snapshot, is:</w:t>
      </w:r>
    </w:p>
    <w:p w14:paraId="1EFD8AE5" w14:textId="77777777" w:rsidR="00A22E50" w:rsidRPr="00A22E50" w:rsidRDefault="00A22E50" w:rsidP="00A22E50">
      <w:pPr>
        <w:tabs>
          <w:tab w:val="left" w:pos="2340"/>
          <w:tab w:val="left" w:pos="3420"/>
        </w:tabs>
        <w:spacing w:after="240"/>
        <w:ind w:left="3420" w:hanging="2700"/>
        <w:rPr>
          <w:b/>
          <w:bCs/>
        </w:rPr>
      </w:pPr>
      <w:proofErr w:type="spellStart"/>
      <w:r w:rsidRPr="00A22E50">
        <w:rPr>
          <w:b/>
          <w:bCs/>
        </w:rPr>
        <w:t>RUCSFSNAP</w:t>
      </w:r>
      <w:proofErr w:type="spellEnd"/>
      <w:r w:rsidRPr="00A22E50">
        <w:rPr>
          <w:b/>
          <w:bCs/>
        </w:rPr>
        <w:t xml:space="preserve"> </w:t>
      </w:r>
      <w:proofErr w:type="spellStart"/>
      <w:r w:rsidRPr="00A22E50">
        <w:rPr>
          <w:b/>
          <w:bCs/>
          <w:i/>
          <w:vertAlign w:val="subscript"/>
        </w:rPr>
        <w:t>ruc</w:t>
      </w:r>
      <w:proofErr w:type="spellEnd"/>
      <w:r w:rsidRPr="00A22E50">
        <w:rPr>
          <w:b/>
          <w:bCs/>
          <w:i/>
          <w:vertAlign w:val="subscript"/>
        </w:rPr>
        <w:t>, q, i</w:t>
      </w:r>
      <w:r w:rsidRPr="00A22E50">
        <w:rPr>
          <w:b/>
          <w:bCs/>
        </w:rPr>
        <w:tab/>
        <w:t>=</w:t>
      </w:r>
      <w:r w:rsidRPr="00A22E50">
        <w:rPr>
          <w:b/>
          <w:bCs/>
        </w:rPr>
        <w:tab/>
        <w:t>Max (</w:t>
      </w:r>
      <w:proofErr w:type="spellStart"/>
      <w:r w:rsidRPr="00A22E50">
        <w:rPr>
          <w:b/>
          <w:bCs/>
        </w:rPr>
        <w:t>RUCOSFSNAP</w:t>
      </w:r>
      <w:proofErr w:type="spellEnd"/>
      <w:r w:rsidRPr="00A22E50">
        <w:rPr>
          <w:b/>
          <w:bCs/>
        </w:rPr>
        <w:t xml:space="preserve"> </w:t>
      </w:r>
      <w:proofErr w:type="spellStart"/>
      <w:r w:rsidRPr="00A22E50">
        <w:rPr>
          <w:b/>
          <w:bCs/>
          <w:i/>
          <w:vertAlign w:val="subscript"/>
        </w:rPr>
        <w:t>ruc</w:t>
      </w:r>
      <w:proofErr w:type="spellEnd"/>
      <w:r w:rsidRPr="00A22E50">
        <w:rPr>
          <w:b/>
          <w:bCs/>
          <w:i/>
          <w:vertAlign w:val="subscript"/>
        </w:rPr>
        <w:t xml:space="preserve">, q, i </w:t>
      </w:r>
      <w:r w:rsidRPr="00A22E50">
        <w:rPr>
          <w:b/>
          <w:bCs/>
        </w:rPr>
        <w:t xml:space="preserve">, </w:t>
      </w:r>
      <w:proofErr w:type="spellStart"/>
      <w:r w:rsidRPr="00A22E50">
        <w:rPr>
          <w:b/>
          <w:bCs/>
        </w:rPr>
        <w:t>RUCASFSNAP</w:t>
      </w:r>
      <w:proofErr w:type="spellEnd"/>
      <w:r w:rsidRPr="00A22E50">
        <w:rPr>
          <w:b/>
          <w:bCs/>
        </w:rPr>
        <w:t xml:space="preserve"> </w:t>
      </w:r>
      <w:proofErr w:type="spellStart"/>
      <w:r w:rsidRPr="00A22E50">
        <w:rPr>
          <w:b/>
          <w:bCs/>
          <w:i/>
          <w:vertAlign w:val="subscript"/>
        </w:rPr>
        <w:t>ruc</w:t>
      </w:r>
      <w:proofErr w:type="spellEnd"/>
      <w:r w:rsidRPr="00A22E50">
        <w:rPr>
          <w:b/>
          <w:bCs/>
          <w:i/>
          <w:vertAlign w:val="subscript"/>
        </w:rPr>
        <w:t>, q, i</w:t>
      </w:r>
      <w:r w:rsidRPr="00A22E50">
        <w:rPr>
          <w:b/>
          <w:bCs/>
        </w:rPr>
        <w:t>)</w:t>
      </w:r>
    </w:p>
    <w:p w14:paraId="7FC63CB1" w14:textId="77777777" w:rsidR="00A22E50" w:rsidRPr="00A22E50" w:rsidRDefault="00A22E50" w:rsidP="00A22E50">
      <w:pPr>
        <w:spacing w:after="240"/>
        <w:ind w:left="720" w:hanging="720"/>
        <w:rPr>
          <w:szCs w:val="20"/>
        </w:rPr>
      </w:pPr>
      <w:r w:rsidRPr="00A22E50">
        <w:rPr>
          <w:szCs w:val="20"/>
        </w:rPr>
        <w:t>(11)</w:t>
      </w:r>
      <w:r w:rsidRPr="00A22E50">
        <w:rPr>
          <w:szCs w:val="20"/>
        </w:rPr>
        <w:tab/>
        <w:t>The overall shortfall in MW that a QSE had according to the RUC Snapshot for a 15-minute Settlement Interval is:</w:t>
      </w:r>
    </w:p>
    <w:p w14:paraId="731359C5" w14:textId="77777777" w:rsidR="00A22E50" w:rsidRPr="00A22E50" w:rsidRDefault="00A22E50" w:rsidP="00A22E50">
      <w:pPr>
        <w:spacing w:before="240" w:after="240"/>
        <w:ind w:left="3240" w:hanging="2520"/>
        <w:rPr>
          <w:b/>
          <w:szCs w:val="20"/>
        </w:rPr>
      </w:pPr>
      <w:proofErr w:type="spellStart"/>
      <w:r w:rsidRPr="00A22E50">
        <w:rPr>
          <w:b/>
          <w:szCs w:val="20"/>
        </w:rPr>
        <w:t>RUCOSFSNAP</w:t>
      </w:r>
      <w:proofErr w:type="spellEnd"/>
      <w:r w:rsidRPr="00A22E50">
        <w:rPr>
          <w:b/>
          <w:szCs w:val="20"/>
        </w:rPr>
        <w:t xml:space="preserve"> </w:t>
      </w:r>
      <w:proofErr w:type="spellStart"/>
      <w:r w:rsidRPr="00A22E50">
        <w:rPr>
          <w:b/>
          <w:i/>
          <w:szCs w:val="20"/>
          <w:vertAlign w:val="subscript"/>
        </w:rPr>
        <w:t>ruc</w:t>
      </w:r>
      <w:proofErr w:type="spellEnd"/>
      <w:r w:rsidRPr="00A22E50">
        <w:rPr>
          <w:b/>
          <w:i/>
          <w:szCs w:val="20"/>
          <w:vertAlign w:val="subscript"/>
        </w:rPr>
        <w:t xml:space="preserve">, q, i   </w:t>
      </w:r>
      <w:r w:rsidRPr="00A22E50">
        <w:rPr>
          <w:b/>
          <w:szCs w:val="20"/>
        </w:rPr>
        <w:t>=  Max (0, ((</w:t>
      </w:r>
      <w:r w:rsidR="00CA680D" w:rsidRPr="00A22E50">
        <w:rPr>
          <w:b/>
          <w:noProof/>
          <w:position w:val="-22"/>
          <w:szCs w:val="20"/>
        </w:rPr>
      </w:r>
      <w:r w:rsidR="00CA680D" w:rsidRPr="00A22E50">
        <w:rPr>
          <w:b/>
          <w:noProof/>
          <w:position w:val="-22"/>
          <w:szCs w:val="20"/>
        </w:rPr>
        <w:object w:dxaOrig="220" w:dyaOrig="460" w14:anchorId="25893EC2">
          <v:shape id="_x0000_i1036" type="#_x0000_t75" style="width:5pt;height:20pt" o:ole="">
            <v:imagedata r:id="rId41" o:title=""/>
          </v:shape>
          <o:OLEObject Type="Embed" ProgID="Equation.3" ShapeID="_x0000_i1036" DrawAspect="Content" ObjectID="_1838392555" r:id="rId42"/>
        </w:object>
      </w:r>
      <w:r w:rsidRPr="00A22E50">
        <w:rPr>
          <w:b/>
          <w:szCs w:val="20"/>
        </w:rPr>
        <w:t xml:space="preserve">RTAML </w:t>
      </w:r>
      <w:r w:rsidRPr="00A22E50">
        <w:rPr>
          <w:b/>
          <w:i/>
          <w:szCs w:val="20"/>
          <w:vertAlign w:val="subscript"/>
        </w:rPr>
        <w:t xml:space="preserve">q, p, i </w:t>
      </w:r>
      <w:r w:rsidRPr="00A22E50">
        <w:rPr>
          <w:b/>
          <w:szCs w:val="20"/>
        </w:rPr>
        <w:t xml:space="preserve">* 4) + </w:t>
      </w:r>
      <w:proofErr w:type="spellStart"/>
      <w:r w:rsidRPr="00A22E50">
        <w:rPr>
          <w:b/>
          <w:szCs w:val="20"/>
        </w:rPr>
        <w:t>ASONPOSSNAP</w:t>
      </w:r>
      <w:proofErr w:type="spellEnd"/>
      <w:r w:rsidRPr="00A22E50">
        <w:rPr>
          <w:b/>
          <w:szCs w:val="20"/>
        </w:rPr>
        <w:t xml:space="preserve"> </w:t>
      </w:r>
      <w:proofErr w:type="spellStart"/>
      <w:r w:rsidRPr="00A22E50">
        <w:rPr>
          <w:b/>
          <w:i/>
          <w:szCs w:val="20"/>
          <w:vertAlign w:val="subscript"/>
        </w:rPr>
        <w:t>ruc</w:t>
      </w:r>
      <w:proofErr w:type="spellEnd"/>
      <w:r w:rsidRPr="00A22E50">
        <w:rPr>
          <w:b/>
          <w:i/>
          <w:szCs w:val="20"/>
          <w:vertAlign w:val="subscript"/>
        </w:rPr>
        <w:t>, q, i</w:t>
      </w:r>
      <w:r w:rsidRPr="00A22E50" w:rsidDel="00375840">
        <w:rPr>
          <w:b/>
          <w:szCs w:val="20"/>
        </w:rPr>
        <w:t xml:space="preserve"> </w:t>
      </w:r>
      <w:r w:rsidRPr="00A22E50">
        <w:rPr>
          <w:b/>
          <w:szCs w:val="20"/>
        </w:rPr>
        <w:t xml:space="preserve"> – </w:t>
      </w:r>
      <w:proofErr w:type="spellStart"/>
      <w:r w:rsidRPr="00A22E50">
        <w:rPr>
          <w:b/>
          <w:szCs w:val="20"/>
        </w:rPr>
        <w:t>RUCCAPSNAP</w:t>
      </w:r>
      <w:proofErr w:type="spellEnd"/>
      <w:r w:rsidRPr="00A22E50">
        <w:rPr>
          <w:b/>
          <w:szCs w:val="20"/>
        </w:rPr>
        <w:t xml:space="preserve"> </w:t>
      </w:r>
      <w:proofErr w:type="spellStart"/>
      <w:r w:rsidRPr="00A22E50">
        <w:rPr>
          <w:b/>
          <w:i/>
          <w:szCs w:val="20"/>
          <w:vertAlign w:val="subscript"/>
        </w:rPr>
        <w:t>ruc</w:t>
      </w:r>
      <w:proofErr w:type="spellEnd"/>
      <w:r w:rsidRPr="00A22E50">
        <w:rPr>
          <w:b/>
          <w:i/>
          <w:szCs w:val="20"/>
          <w:vertAlign w:val="subscript"/>
        </w:rPr>
        <w:t>, q, i</w:t>
      </w:r>
      <w:r w:rsidRPr="00A22E50">
        <w:rPr>
          <w:b/>
          <w:szCs w:val="20"/>
        </w:rPr>
        <w:t>))</w:t>
      </w:r>
    </w:p>
    <w:p w14:paraId="4867C3FE" w14:textId="77777777" w:rsidR="00A22E50" w:rsidRPr="00A22E50" w:rsidRDefault="00A22E50" w:rsidP="00A22E50">
      <w:pPr>
        <w:spacing w:after="240"/>
        <w:ind w:left="720"/>
        <w:rPr>
          <w:szCs w:val="20"/>
        </w:rPr>
      </w:pPr>
      <w:r w:rsidRPr="00A22E50">
        <w:rPr>
          <w:szCs w:val="20"/>
        </w:rPr>
        <w:t>The QSE’s On-Line Ancillary Service Position according to the RUC Snapshot for a 15-minute Settlement Interval is:</w:t>
      </w:r>
    </w:p>
    <w:p w14:paraId="4FD6B0A1" w14:textId="77777777" w:rsidR="00A22E50" w:rsidRPr="00A22E50" w:rsidRDefault="00A22E50" w:rsidP="00A22E50">
      <w:pPr>
        <w:spacing w:after="240"/>
        <w:ind w:left="3420" w:hanging="2700"/>
        <w:rPr>
          <w:ins w:id="877" w:author="ERCOT" w:date="2025-09-10T13:55:00Z" w16du:dateUtc="2025-09-10T18:55:00Z"/>
          <w:rFonts w:eastAsia="SimSun"/>
          <w:b/>
        </w:rPr>
      </w:pPr>
      <w:proofErr w:type="spellStart"/>
      <w:r w:rsidRPr="00A22E50">
        <w:rPr>
          <w:rFonts w:eastAsia="SimSun"/>
          <w:b/>
        </w:rPr>
        <w:t>ASONPOSSNAP</w:t>
      </w:r>
      <w:proofErr w:type="spellEnd"/>
      <w:r w:rsidRPr="00A22E50">
        <w:rPr>
          <w:rFonts w:eastAsia="SimSun"/>
          <w:b/>
        </w:rPr>
        <w:t xml:space="preserve"> </w:t>
      </w:r>
      <w:proofErr w:type="spellStart"/>
      <w:r w:rsidRPr="00A22E50">
        <w:rPr>
          <w:rFonts w:eastAsia="SimSun"/>
          <w:b/>
          <w:i/>
          <w:vertAlign w:val="subscript"/>
        </w:rPr>
        <w:t>ruc</w:t>
      </w:r>
      <w:proofErr w:type="spellEnd"/>
      <w:r w:rsidRPr="00A22E50">
        <w:rPr>
          <w:rFonts w:eastAsia="SimSun"/>
          <w:b/>
          <w:i/>
          <w:vertAlign w:val="subscript"/>
        </w:rPr>
        <w:t xml:space="preserve">, q, i   </w:t>
      </w:r>
      <w:r w:rsidRPr="00A22E50">
        <w:rPr>
          <w:rFonts w:eastAsia="SimSun"/>
          <w:b/>
        </w:rPr>
        <w:t xml:space="preserve">=  </w:t>
      </w:r>
      <w:proofErr w:type="spellStart"/>
      <w:r w:rsidRPr="00A22E50">
        <w:rPr>
          <w:rFonts w:eastAsia="SimSun"/>
          <w:b/>
        </w:rPr>
        <w:t>RUPOSSNAP</w:t>
      </w:r>
      <w:proofErr w:type="spellEnd"/>
      <w:r w:rsidRPr="00A22E50">
        <w:rPr>
          <w:rFonts w:eastAsia="SimSun"/>
          <w:b/>
        </w:rPr>
        <w:t xml:space="preserve"> </w:t>
      </w:r>
      <w:proofErr w:type="spellStart"/>
      <w:r w:rsidRPr="00A22E50">
        <w:rPr>
          <w:rFonts w:eastAsia="SimSun"/>
          <w:b/>
          <w:i/>
          <w:vertAlign w:val="subscript"/>
        </w:rPr>
        <w:t>ruc</w:t>
      </w:r>
      <w:proofErr w:type="spellEnd"/>
      <w:r w:rsidRPr="00A22E50">
        <w:rPr>
          <w:rFonts w:eastAsia="SimSun"/>
          <w:b/>
          <w:i/>
          <w:vertAlign w:val="subscript"/>
        </w:rPr>
        <w:t>, q, h</w:t>
      </w:r>
      <w:r w:rsidRPr="00A22E50">
        <w:rPr>
          <w:rFonts w:eastAsia="SimSun"/>
          <w:b/>
        </w:rPr>
        <w:t xml:space="preserve">  + </w:t>
      </w:r>
      <w:proofErr w:type="spellStart"/>
      <w:r w:rsidRPr="00A22E50">
        <w:rPr>
          <w:rFonts w:eastAsia="SimSun"/>
          <w:b/>
        </w:rPr>
        <w:t>RRPOSSNAP</w:t>
      </w:r>
      <w:proofErr w:type="spellEnd"/>
      <w:r w:rsidRPr="00A22E50">
        <w:rPr>
          <w:rFonts w:eastAsia="SimSun"/>
          <w:b/>
        </w:rPr>
        <w:t xml:space="preserve"> </w:t>
      </w:r>
      <w:proofErr w:type="spellStart"/>
      <w:r w:rsidRPr="00A22E50">
        <w:rPr>
          <w:rFonts w:eastAsia="SimSun"/>
          <w:b/>
          <w:i/>
          <w:vertAlign w:val="subscript"/>
        </w:rPr>
        <w:t>ruc</w:t>
      </w:r>
      <w:proofErr w:type="spellEnd"/>
      <w:r w:rsidRPr="00A22E50">
        <w:rPr>
          <w:rFonts w:eastAsia="SimSun"/>
          <w:b/>
          <w:i/>
          <w:vertAlign w:val="subscript"/>
        </w:rPr>
        <w:t>, q, h</w:t>
      </w:r>
      <w:r w:rsidRPr="00A22E50">
        <w:rPr>
          <w:rFonts w:eastAsia="SimSun"/>
          <w:b/>
        </w:rPr>
        <w:t xml:space="preserve"> +                                  </w:t>
      </w:r>
      <w:proofErr w:type="spellStart"/>
      <w:r w:rsidRPr="00A22E50">
        <w:rPr>
          <w:rFonts w:eastAsia="SimSun"/>
          <w:b/>
        </w:rPr>
        <w:t>ECRPOSSNAP</w:t>
      </w:r>
      <w:proofErr w:type="spellEnd"/>
      <w:r w:rsidRPr="00A22E50">
        <w:rPr>
          <w:rFonts w:eastAsia="SimSun"/>
          <w:b/>
        </w:rPr>
        <w:t xml:space="preserve"> </w:t>
      </w:r>
      <w:proofErr w:type="spellStart"/>
      <w:r w:rsidRPr="00A22E50">
        <w:rPr>
          <w:rFonts w:eastAsia="SimSun"/>
          <w:b/>
          <w:i/>
          <w:vertAlign w:val="subscript"/>
        </w:rPr>
        <w:t>ruc</w:t>
      </w:r>
      <w:proofErr w:type="spellEnd"/>
      <w:r w:rsidRPr="00A22E50">
        <w:rPr>
          <w:rFonts w:eastAsia="SimSun"/>
          <w:b/>
          <w:i/>
          <w:vertAlign w:val="subscript"/>
        </w:rPr>
        <w:t>, q, h</w:t>
      </w:r>
      <w:r w:rsidRPr="00A22E50">
        <w:rPr>
          <w:rFonts w:eastAsia="SimSun"/>
          <w:b/>
        </w:rPr>
        <w:t xml:space="preserve"> </w:t>
      </w:r>
    </w:p>
    <w:p w14:paraId="7A42E3A8" w14:textId="77777777" w:rsidR="00A22E50" w:rsidRPr="00DC0F56" w:rsidRDefault="00A22E50" w:rsidP="00A22E50">
      <w:pPr>
        <w:spacing w:after="240"/>
        <w:ind w:left="3420" w:hanging="2700"/>
        <w:rPr>
          <w:ins w:id="878" w:author="ERCOT" w:date="2025-09-10T13:56:00Z" w16du:dateUtc="2025-09-10T18:56:00Z"/>
          <w:rFonts w:eastAsia="SimSun"/>
          <w:b/>
          <w:lang w:val="pt-BR"/>
        </w:rPr>
      </w:pPr>
      <w:ins w:id="879" w:author="ERCOT" w:date="2025-09-10T14:27:00Z" w16du:dateUtc="2025-09-10T19:27:00Z">
        <w:r w:rsidRPr="00A22E50">
          <w:rPr>
            <w:rFonts w:eastAsia="SimSun"/>
            <w:b/>
          </w:rPr>
          <w:t xml:space="preserve">                                         </w:t>
        </w:r>
      </w:ins>
      <w:r w:rsidRPr="00DC0F56">
        <w:rPr>
          <w:rFonts w:eastAsia="SimSun"/>
          <w:b/>
          <w:lang w:val="pt-BR"/>
        </w:rPr>
        <w:t>+ Max (0, (</w:t>
      </w:r>
      <w:ins w:id="880" w:author="ERCOT" w:date="2025-09-10T13:56:00Z" w16du:dateUtc="2025-09-10T18:56:00Z">
        <w:r w:rsidRPr="00DC0F56">
          <w:rPr>
            <w:rFonts w:eastAsia="SimSun"/>
            <w:b/>
            <w:lang w:val="pt-BR"/>
          </w:rPr>
          <w:t>(</w:t>
        </w:r>
      </w:ins>
      <w:proofErr w:type="spellStart"/>
      <w:r w:rsidRPr="00DC0F56">
        <w:rPr>
          <w:rFonts w:eastAsia="SimSun"/>
          <w:b/>
          <w:lang w:val="pt-BR"/>
        </w:rPr>
        <w:t>NSPOSSNAP</w:t>
      </w:r>
      <w:proofErr w:type="spellEnd"/>
      <w:r w:rsidRPr="00DC0F56">
        <w:rPr>
          <w:rFonts w:eastAsia="SimSun"/>
          <w:b/>
          <w:lang w:val="pt-BR"/>
        </w:rPr>
        <w:t xml:space="preserve"> </w:t>
      </w:r>
      <w:proofErr w:type="spellStart"/>
      <w:r w:rsidRPr="00DC0F56">
        <w:rPr>
          <w:rFonts w:eastAsia="SimSun"/>
          <w:b/>
          <w:i/>
          <w:vertAlign w:val="subscript"/>
          <w:lang w:val="pt-BR"/>
        </w:rPr>
        <w:t>ruc</w:t>
      </w:r>
      <w:proofErr w:type="spellEnd"/>
      <w:r w:rsidRPr="00DC0F56">
        <w:rPr>
          <w:rFonts w:eastAsia="SimSun"/>
          <w:b/>
          <w:i/>
          <w:vertAlign w:val="subscript"/>
          <w:lang w:val="pt-BR"/>
        </w:rPr>
        <w:t>, q, h</w:t>
      </w:r>
      <w:r w:rsidRPr="00DC0F56">
        <w:rPr>
          <w:rFonts w:eastAsia="SimSun"/>
          <w:b/>
          <w:lang w:val="pt-BR"/>
        </w:rPr>
        <w:t xml:space="preserve"> </w:t>
      </w:r>
      <w:ins w:id="881" w:author="ERCOT" w:date="2025-09-10T13:55:00Z" w16du:dateUtc="2025-09-10T18:55:00Z">
        <w:r w:rsidRPr="00DC0F56">
          <w:rPr>
            <w:rFonts w:eastAsia="SimSun"/>
            <w:b/>
            <w:lang w:val="pt-BR"/>
          </w:rPr>
          <w:t xml:space="preserve">+ </w:t>
        </w:r>
        <w:proofErr w:type="spellStart"/>
        <w:r w:rsidRPr="00DC0F56">
          <w:rPr>
            <w:rFonts w:eastAsia="SimSun"/>
            <w:b/>
            <w:lang w:val="pt-BR"/>
          </w:rPr>
          <w:t>DRPOSSNAP</w:t>
        </w:r>
        <w:proofErr w:type="spellEnd"/>
        <w:r w:rsidRPr="00DC0F56">
          <w:rPr>
            <w:rFonts w:eastAsia="SimSun"/>
            <w:b/>
            <w:lang w:val="pt-BR"/>
          </w:rPr>
          <w:t xml:space="preserve"> </w:t>
        </w:r>
        <w:proofErr w:type="spellStart"/>
        <w:r w:rsidRPr="00DC0F56">
          <w:rPr>
            <w:rFonts w:eastAsia="SimSun"/>
            <w:b/>
            <w:i/>
            <w:vertAlign w:val="subscript"/>
            <w:lang w:val="pt-BR"/>
          </w:rPr>
          <w:t>ruc</w:t>
        </w:r>
        <w:proofErr w:type="spellEnd"/>
        <w:r w:rsidRPr="00DC0F56">
          <w:rPr>
            <w:rFonts w:eastAsia="SimSun"/>
            <w:b/>
            <w:i/>
            <w:vertAlign w:val="subscript"/>
            <w:lang w:val="pt-BR"/>
          </w:rPr>
          <w:t>, q, h</w:t>
        </w:r>
        <w:r w:rsidRPr="00DC0F56">
          <w:rPr>
            <w:rFonts w:eastAsia="SimSun"/>
            <w:b/>
            <w:lang w:val="pt-BR"/>
          </w:rPr>
          <w:t xml:space="preserve"> </w:t>
        </w:r>
      </w:ins>
      <w:ins w:id="882" w:author="ERCOT" w:date="2025-09-10T13:56:00Z" w16du:dateUtc="2025-09-10T18:56:00Z">
        <w:r w:rsidRPr="00DC0F56">
          <w:rPr>
            <w:rFonts w:eastAsia="SimSun"/>
            <w:b/>
            <w:lang w:val="pt-BR"/>
          </w:rPr>
          <w:t>)</w:t>
        </w:r>
      </w:ins>
    </w:p>
    <w:p w14:paraId="732495B2" w14:textId="77777777" w:rsidR="00A22E50" w:rsidRPr="00DC0F56" w:rsidRDefault="00A22E50" w:rsidP="00A22E50">
      <w:pPr>
        <w:spacing w:after="240"/>
        <w:ind w:left="3420" w:hanging="2700"/>
        <w:rPr>
          <w:rFonts w:eastAsia="SimSun"/>
          <w:b/>
          <w:bCs/>
          <w:lang w:val="pt-BR"/>
        </w:rPr>
      </w:pPr>
      <w:ins w:id="883" w:author="ERCOT" w:date="2025-09-10T14:27:00Z" w16du:dateUtc="2025-09-10T19:27:00Z">
        <w:r w:rsidRPr="00DC0F56">
          <w:rPr>
            <w:rFonts w:eastAsia="SimSun"/>
            <w:b/>
            <w:bCs/>
            <w:lang w:val="pt-BR"/>
          </w:rPr>
          <w:t xml:space="preserve">                                         </w:t>
        </w:r>
      </w:ins>
      <w:r w:rsidRPr="00DC0F56">
        <w:rPr>
          <w:rFonts w:eastAsia="SimSun"/>
          <w:b/>
          <w:bCs/>
          <w:lang w:val="pt-BR"/>
        </w:rPr>
        <w:t xml:space="preserve">– </w:t>
      </w:r>
      <w:r w:rsidR="00CA680D" w:rsidRPr="00A22E50">
        <w:rPr>
          <w:rFonts w:eastAsia="SimSun"/>
          <w:b/>
          <w:noProof/>
          <w:position w:val="-18"/>
        </w:rPr>
      </w:r>
      <w:r w:rsidR="00CA680D" w:rsidRPr="00A22E50">
        <w:rPr>
          <w:rFonts w:eastAsia="SimSun"/>
          <w:b/>
          <w:noProof/>
          <w:position w:val="-18"/>
        </w:rPr>
        <w:object w:dxaOrig="220" w:dyaOrig="420" w14:anchorId="1D395446">
          <v:shape id="_x0000_i1037" type="#_x0000_t75" style="width:5pt;height:20pt" o:ole="">
            <v:imagedata r:id="rId43" o:title=""/>
          </v:shape>
          <o:OLEObject Type="Embed" ProgID="Equation.3" ShapeID="_x0000_i1037" DrawAspect="Content" ObjectID="_1838392556" r:id="rId44"/>
        </w:object>
      </w:r>
      <w:proofErr w:type="spellStart"/>
      <w:r w:rsidRPr="00DC0F56">
        <w:rPr>
          <w:rFonts w:eastAsia="SimSun"/>
          <w:b/>
          <w:bCs/>
          <w:lang w:val="pt-BR"/>
        </w:rPr>
        <w:t>ASOFFOFRSNAP</w:t>
      </w:r>
      <w:proofErr w:type="spellEnd"/>
      <w:r w:rsidRPr="00DC0F56">
        <w:rPr>
          <w:rFonts w:eastAsia="SimSun"/>
          <w:b/>
          <w:bCs/>
          <w:i/>
          <w:iCs/>
          <w:vertAlign w:val="subscript"/>
          <w:lang w:val="pt-BR"/>
        </w:rPr>
        <w:t xml:space="preserve"> </w:t>
      </w:r>
      <w:proofErr w:type="spellStart"/>
      <w:r w:rsidRPr="00DC0F56">
        <w:rPr>
          <w:rFonts w:eastAsia="SimSun"/>
          <w:b/>
          <w:bCs/>
          <w:i/>
          <w:iCs/>
          <w:vertAlign w:val="subscript"/>
          <w:lang w:val="pt-BR"/>
        </w:rPr>
        <w:t>ruc</w:t>
      </w:r>
      <w:proofErr w:type="spellEnd"/>
      <w:r w:rsidRPr="00DC0F56">
        <w:rPr>
          <w:rFonts w:eastAsia="SimSun"/>
          <w:b/>
          <w:bCs/>
          <w:i/>
          <w:iCs/>
          <w:vertAlign w:val="subscript"/>
          <w:lang w:val="pt-BR"/>
        </w:rPr>
        <w:t>, q, r, h</w:t>
      </w:r>
      <w:r w:rsidRPr="00DC0F56">
        <w:rPr>
          <w:rFonts w:eastAsia="SimSun"/>
          <w:b/>
          <w:bCs/>
          <w:lang w:val="pt-BR"/>
        </w:rPr>
        <w:t>))</w:t>
      </w:r>
    </w:p>
    <w:p w14:paraId="5D8FBCA2" w14:textId="77777777" w:rsidR="00A22E50" w:rsidRPr="00A22E50" w:rsidRDefault="00A22E50" w:rsidP="00A22E50">
      <w:pPr>
        <w:spacing w:after="240"/>
        <w:ind w:left="720" w:hanging="720"/>
        <w:rPr>
          <w:szCs w:val="20"/>
        </w:rPr>
      </w:pPr>
      <w:r w:rsidRPr="00DC0F56">
        <w:rPr>
          <w:szCs w:val="20"/>
          <w:lang w:val="pt-BR"/>
        </w:rPr>
        <w:tab/>
      </w:r>
      <w:r w:rsidRPr="00A22E50">
        <w:rPr>
          <w:szCs w:val="20"/>
        </w:rPr>
        <w:t>The amount of capacity that a QSE had according to the RUC Snapshot for a 15-minute Settlement Interval is:</w:t>
      </w:r>
    </w:p>
    <w:p w14:paraId="6E446D23" w14:textId="77777777" w:rsidR="00A22E50" w:rsidRPr="00A22E50" w:rsidRDefault="00A22E50" w:rsidP="00A22E50">
      <w:pPr>
        <w:tabs>
          <w:tab w:val="left" w:pos="2340"/>
          <w:tab w:val="left" w:pos="3420"/>
        </w:tabs>
        <w:spacing w:after="240"/>
        <w:ind w:left="3420" w:hanging="2700"/>
        <w:rPr>
          <w:b/>
          <w:bCs/>
          <w:position w:val="-22"/>
          <w:szCs w:val="20"/>
        </w:rPr>
      </w:pPr>
      <w:proofErr w:type="spellStart"/>
      <w:r w:rsidRPr="00A22E50">
        <w:rPr>
          <w:b/>
          <w:bCs/>
        </w:rPr>
        <w:t>RUCCAPSNAP</w:t>
      </w:r>
      <w:proofErr w:type="spellEnd"/>
      <w:r w:rsidRPr="00A22E50">
        <w:rPr>
          <w:b/>
          <w:bCs/>
        </w:rPr>
        <w:t xml:space="preserve"> </w:t>
      </w:r>
      <w:proofErr w:type="spellStart"/>
      <w:r w:rsidRPr="00A22E50">
        <w:rPr>
          <w:b/>
          <w:bCs/>
          <w:i/>
          <w:vertAlign w:val="subscript"/>
        </w:rPr>
        <w:t>ruc</w:t>
      </w:r>
      <w:proofErr w:type="spellEnd"/>
      <w:r w:rsidRPr="00A22E50">
        <w:rPr>
          <w:b/>
          <w:bCs/>
          <w:i/>
          <w:vertAlign w:val="subscript"/>
        </w:rPr>
        <w:t>, q, i</w:t>
      </w:r>
      <w:r w:rsidRPr="00A22E50">
        <w:rPr>
          <w:b/>
          <w:bCs/>
        </w:rPr>
        <w:t xml:space="preserve"> =</w:t>
      </w:r>
      <w:r w:rsidRPr="00A22E50">
        <w:rPr>
          <w:b/>
          <w:bCs/>
        </w:rPr>
        <w:tab/>
      </w:r>
      <w:r w:rsidR="00CA680D" w:rsidRPr="00A22E50">
        <w:rPr>
          <w:b/>
          <w:bCs/>
          <w:noProof/>
          <w:position w:val="-18"/>
        </w:rPr>
      </w:r>
      <w:r w:rsidR="00CA680D" w:rsidRPr="00A22E50">
        <w:rPr>
          <w:b/>
          <w:bCs/>
          <w:noProof/>
          <w:position w:val="-18"/>
        </w:rPr>
        <w:object w:dxaOrig="220" w:dyaOrig="420" w14:anchorId="3B62B2F5">
          <v:shape id="_x0000_i1038" type="#_x0000_t75" style="width:5pt;height:20pt" o:ole="">
            <v:imagedata r:id="rId45" o:title=""/>
          </v:shape>
          <o:OLEObject Type="Embed" ProgID="Equation.3" ShapeID="_x0000_i1038" DrawAspect="Content" ObjectID="_1838392557" r:id="rId46"/>
        </w:object>
      </w:r>
      <w:proofErr w:type="spellStart"/>
      <w:r w:rsidRPr="00A22E50">
        <w:rPr>
          <w:b/>
          <w:bCs/>
        </w:rPr>
        <w:t>RCAPSNAP</w:t>
      </w:r>
      <w:proofErr w:type="spellEnd"/>
      <w:r w:rsidRPr="00A22E50">
        <w:rPr>
          <w:b/>
          <w:bCs/>
        </w:rPr>
        <w:t xml:space="preserve"> </w:t>
      </w:r>
      <w:proofErr w:type="spellStart"/>
      <w:r w:rsidRPr="00A22E50">
        <w:rPr>
          <w:b/>
          <w:bCs/>
          <w:i/>
          <w:vertAlign w:val="subscript"/>
        </w:rPr>
        <w:t>ruc</w:t>
      </w:r>
      <w:proofErr w:type="spellEnd"/>
      <w:r w:rsidRPr="00A22E50">
        <w:rPr>
          <w:b/>
          <w:bCs/>
          <w:i/>
          <w:vertAlign w:val="subscript"/>
        </w:rPr>
        <w:t>, q, r, h</w:t>
      </w:r>
      <w:r w:rsidRPr="00A22E50">
        <w:rPr>
          <w:b/>
          <w:bCs/>
        </w:rPr>
        <w:t xml:space="preserve"> + (</w:t>
      </w:r>
      <w:proofErr w:type="spellStart"/>
      <w:r w:rsidRPr="00A22E50">
        <w:rPr>
          <w:b/>
          <w:bCs/>
        </w:rPr>
        <w:t>RUCCPSNAP</w:t>
      </w:r>
      <w:proofErr w:type="spellEnd"/>
      <w:r w:rsidRPr="00A22E50">
        <w:rPr>
          <w:b/>
          <w:bCs/>
        </w:rPr>
        <w:t xml:space="preserve"> </w:t>
      </w:r>
      <w:proofErr w:type="spellStart"/>
      <w:r w:rsidRPr="00A22E50">
        <w:rPr>
          <w:b/>
          <w:bCs/>
          <w:i/>
          <w:vertAlign w:val="subscript"/>
        </w:rPr>
        <w:t>ruc</w:t>
      </w:r>
      <w:proofErr w:type="spellEnd"/>
      <w:r w:rsidRPr="00A22E50">
        <w:rPr>
          <w:b/>
          <w:bCs/>
          <w:i/>
          <w:vertAlign w:val="subscript"/>
        </w:rPr>
        <w:t>, q, h</w:t>
      </w:r>
      <w:r w:rsidRPr="00A22E50">
        <w:rPr>
          <w:b/>
          <w:bCs/>
        </w:rPr>
        <w:t xml:space="preserve"> – </w:t>
      </w:r>
      <w:proofErr w:type="spellStart"/>
      <w:r w:rsidRPr="00A22E50">
        <w:rPr>
          <w:b/>
          <w:bCs/>
        </w:rPr>
        <w:t>RUCCSSNAP</w:t>
      </w:r>
      <w:proofErr w:type="spellEnd"/>
      <w:r w:rsidRPr="00A22E50">
        <w:rPr>
          <w:b/>
          <w:bCs/>
        </w:rPr>
        <w:t xml:space="preserve"> </w:t>
      </w:r>
      <w:proofErr w:type="spellStart"/>
      <w:r w:rsidRPr="00A22E50">
        <w:rPr>
          <w:b/>
          <w:bCs/>
          <w:i/>
          <w:vertAlign w:val="subscript"/>
        </w:rPr>
        <w:t>ruc</w:t>
      </w:r>
      <w:proofErr w:type="spellEnd"/>
      <w:r w:rsidRPr="00A22E50">
        <w:rPr>
          <w:b/>
          <w:bCs/>
          <w:i/>
          <w:vertAlign w:val="subscript"/>
        </w:rPr>
        <w:t>, q, h</w:t>
      </w:r>
      <w:r w:rsidRPr="00A22E50">
        <w:rPr>
          <w:b/>
          <w:bCs/>
        </w:rPr>
        <w:t>) + (</w:t>
      </w:r>
      <w:r w:rsidR="00CA680D" w:rsidRPr="00A22E50">
        <w:rPr>
          <w:b/>
          <w:bCs/>
          <w:noProof/>
          <w:position w:val="-22"/>
        </w:rPr>
      </w:r>
      <w:r w:rsidR="00CA680D" w:rsidRPr="00A22E50">
        <w:rPr>
          <w:b/>
          <w:bCs/>
          <w:noProof/>
          <w:position w:val="-22"/>
        </w:rPr>
        <w:object w:dxaOrig="220" w:dyaOrig="460" w14:anchorId="54783D51">
          <v:shape id="_x0000_i1039" type="#_x0000_t75" style="width:5pt;height:20pt" o:ole="">
            <v:imagedata r:id="rId47" o:title=""/>
          </v:shape>
          <o:OLEObject Type="Embed" ProgID="Equation.3" ShapeID="_x0000_i1039" DrawAspect="Content" ObjectID="_1838392558" r:id="rId48"/>
        </w:object>
      </w:r>
      <w:r w:rsidRPr="00A22E50">
        <w:rPr>
          <w:b/>
          <w:bCs/>
        </w:rPr>
        <w:t xml:space="preserve">DAEP </w:t>
      </w:r>
      <w:r w:rsidRPr="00A22E50">
        <w:rPr>
          <w:b/>
          <w:bCs/>
          <w:i/>
          <w:vertAlign w:val="subscript"/>
        </w:rPr>
        <w:t>q, p, h</w:t>
      </w:r>
      <w:r w:rsidRPr="00A22E50">
        <w:rPr>
          <w:b/>
          <w:bCs/>
        </w:rPr>
        <w:t xml:space="preserve"> –</w:t>
      </w:r>
      <w:r w:rsidR="00CA680D" w:rsidRPr="00A22E50">
        <w:rPr>
          <w:b/>
          <w:bCs/>
          <w:noProof/>
          <w:position w:val="-22"/>
        </w:rPr>
      </w:r>
      <w:r w:rsidR="00CA680D" w:rsidRPr="00A22E50">
        <w:rPr>
          <w:b/>
          <w:bCs/>
          <w:noProof/>
          <w:position w:val="-22"/>
        </w:rPr>
        <w:object w:dxaOrig="220" w:dyaOrig="460" w14:anchorId="23D51DE0">
          <v:shape id="_x0000_i1040" type="#_x0000_t75" style="width:5pt;height:20pt" o:ole="">
            <v:imagedata r:id="rId49" o:title=""/>
          </v:shape>
          <o:OLEObject Type="Embed" ProgID="Equation.3" ShapeID="_x0000_i1040" DrawAspect="Content" ObjectID="_1838392559" r:id="rId50"/>
        </w:object>
      </w:r>
      <w:r w:rsidRPr="00A22E50">
        <w:rPr>
          <w:b/>
          <w:bCs/>
        </w:rPr>
        <w:t xml:space="preserve">DAES </w:t>
      </w:r>
      <w:r w:rsidRPr="00A22E50">
        <w:rPr>
          <w:b/>
          <w:bCs/>
          <w:i/>
          <w:vertAlign w:val="subscript"/>
        </w:rPr>
        <w:t>q, p, h</w:t>
      </w:r>
      <w:r w:rsidRPr="00A22E50">
        <w:rPr>
          <w:b/>
          <w:bCs/>
        </w:rPr>
        <w:t>) + (</w:t>
      </w:r>
      <w:r w:rsidR="00CA680D" w:rsidRPr="00A22E50">
        <w:rPr>
          <w:b/>
          <w:bCs/>
          <w:noProof/>
          <w:position w:val="-22"/>
        </w:rPr>
      </w:r>
      <w:r w:rsidR="00CA680D" w:rsidRPr="00A22E50">
        <w:rPr>
          <w:b/>
          <w:bCs/>
          <w:noProof/>
          <w:position w:val="-22"/>
        </w:rPr>
        <w:object w:dxaOrig="220" w:dyaOrig="460" w14:anchorId="41E7DEDC">
          <v:shape id="_x0000_i1041" type="#_x0000_t75" style="width:5pt;height:20pt" o:ole="">
            <v:imagedata r:id="rId51" o:title=""/>
          </v:shape>
          <o:OLEObject Type="Embed" ProgID="Equation.3" ShapeID="_x0000_i1041" DrawAspect="Content" ObjectID="_1838392560" r:id="rId52"/>
        </w:object>
      </w:r>
      <w:proofErr w:type="spellStart"/>
      <w:r w:rsidRPr="00A22E50">
        <w:rPr>
          <w:b/>
          <w:bCs/>
        </w:rPr>
        <w:t>RTQQEPSNAP</w:t>
      </w:r>
      <w:proofErr w:type="spellEnd"/>
      <w:r w:rsidRPr="00A22E50">
        <w:rPr>
          <w:b/>
          <w:bCs/>
        </w:rPr>
        <w:t xml:space="preserve"> </w:t>
      </w:r>
      <w:proofErr w:type="spellStart"/>
      <w:r w:rsidRPr="00A22E50">
        <w:rPr>
          <w:b/>
          <w:bCs/>
          <w:i/>
          <w:vertAlign w:val="subscript"/>
        </w:rPr>
        <w:t>ruc</w:t>
      </w:r>
      <w:proofErr w:type="spellEnd"/>
      <w:r w:rsidRPr="00A22E50">
        <w:rPr>
          <w:b/>
          <w:bCs/>
          <w:i/>
          <w:vertAlign w:val="subscript"/>
        </w:rPr>
        <w:t>, q, p, i</w:t>
      </w:r>
      <w:r w:rsidRPr="00A22E50">
        <w:rPr>
          <w:b/>
          <w:bCs/>
        </w:rPr>
        <w:t xml:space="preserve"> – </w:t>
      </w:r>
      <w:r w:rsidR="00CA680D" w:rsidRPr="00A22E50">
        <w:rPr>
          <w:b/>
          <w:bCs/>
          <w:noProof/>
          <w:position w:val="-22"/>
        </w:rPr>
      </w:r>
      <w:r w:rsidR="00CA680D" w:rsidRPr="00A22E50">
        <w:rPr>
          <w:b/>
          <w:bCs/>
          <w:noProof/>
          <w:position w:val="-22"/>
        </w:rPr>
        <w:object w:dxaOrig="220" w:dyaOrig="460" w14:anchorId="775D7882">
          <v:shape id="_x0000_i1042" type="#_x0000_t75" style="width:5pt;height:20pt" o:ole="">
            <v:imagedata r:id="rId53" o:title=""/>
          </v:shape>
          <o:OLEObject Type="Embed" ProgID="Equation.3" ShapeID="_x0000_i1042" DrawAspect="Content" ObjectID="_1838392561" r:id="rId54"/>
        </w:object>
      </w:r>
      <w:proofErr w:type="spellStart"/>
      <w:r w:rsidRPr="00A22E50">
        <w:rPr>
          <w:b/>
          <w:bCs/>
        </w:rPr>
        <w:t>RTQQESSNAP</w:t>
      </w:r>
      <w:proofErr w:type="spellEnd"/>
      <w:r w:rsidRPr="00A22E50">
        <w:rPr>
          <w:b/>
          <w:bCs/>
        </w:rPr>
        <w:t xml:space="preserve"> </w:t>
      </w:r>
      <w:proofErr w:type="spellStart"/>
      <w:r w:rsidRPr="00A22E50">
        <w:rPr>
          <w:b/>
          <w:bCs/>
          <w:i/>
          <w:vertAlign w:val="subscript"/>
        </w:rPr>
        <w:t>ruc</w:t>
      </w:r>
      <w:proofErr w:type="spellEnd"/>
      <w:r w:rsidRPr="00A22E50">
        <w:rPr>
          <w:b/>
          <w:bCs/>
          <w:i/>
          <w:vertAlign w:val="subscript"/>
        </w:rPr>
        <w:t>, q, p, i</w:t>
      </w:r>
      <w:r w:rsidRPr="00A22E50">
        <w:rPr>
          <w:b/>
          <w:bCs/>
        </w:rPr>
        <w:t>) +</w:t>
      </w:r>
      <w:r w:rsidRPr="00A22E50">
        <w:rPr>
          <w:b/>
          <w:bCs/>
          <w:position w:val="-22"/>
        </w:rPr>
        <w:t xml:space="preserve"> </w:t>
      </w:r>
      <w:r w:rsidR="00CA680D" w:rsidRPr="00A22E50">
        <w:rPr>
          <w:b/>
          <w:bCs/>
          <w:noProof/>
          <w:position w:val="-22"/>
        </w:rPr>
      </w:r>
      <w:r w:rsidR="00CA680D" w:rsidRPr="00A22E50">
        <w:rPr>
          <w:b/>
          <w:bCs/>
          <w:noProof/>
          <w:position w:val="-22"/>
        </w:rPr>
        <w:object w:dxaOrig="220" w:dyaOrig="460" w14:anchorId="57E50438">
          <v:shape id="_x0000_i1043" type="#_x0000_t75" style="width:5pt;height:20pt" o:ole="">
            <v:imagedata r:id="rId47" o:title=""/>
          </v:shape>
          <o:OLEObject Type="Embed" ProgID="Equation.3" ShapeID="_x0000_i1043" DrawAspect="Content" ObjectID="_1838392562" r:id="rId55"/>
        </w:object>
      </w:r>
      <w:r w:rsidRPr="00A22E50">
        <w:rPr>
          <w:b/>
          <w:bCs/>
          <w:position w:val="-22"/>
        </w:rPr>
        <w:t xml:space="preserve"> </w:t>
      </w:r>
      <w:proofErr w:type="spellStart"/>
      <w:r w:rsidRPr="00A22E50">
        <w:rPr>
          <w:b/>
          <w:bCs/>
        </w:rPr>
        <w:t>DCIMPSNAP</w:t>
      </w:r>
      <w:proofErr w:type="spellEnd"/>
      <w:r w:rsidRPr="00A22E50">
        <w:rPr>
          <w:b/>
          <w:bCs/>
        </w:rPr>
        <w:t xml:space="preserve"> </w:t>
      </w:r>
      <w:proofErr w:type="spellStart"/>
      <w:r w:rsidRPr="00A22E50">
        <w:rPr>
          <w:b/>
          <w:bCs/>
          <w:i/>
          <w:vertAlign w:val="subscript"/>
        </w:rPr>
        <w:t>ruc</w:t>
      </w:r>
      <w:proofErr w:type="spellEnd"/>
      <w:r w:rsidRPr="00A22E50">
        <w:rPr>
          <w:b/>
          <w:bCs/>
          <w:i/>
          <w:vertAlign w:val="subscript"/>
        </w:rPr>
        <w:t>, q, p, i</w:t>
      </w:r>
      <w:r w:rsidRPr="00A22E50">
        <w:rPr>
          <w:b/>
          <w:bCs/>
        </w:rPr>
        <w:t xml:space="preserve"> + </w:t>
      </w:r>
      <w:r w:rsidR="00CA680D" w:rsidRPr="00A22E50">
        <w:rPr>
          <w:b/>
          <w:bCs/>
          <w:noProof/>
          <w:position w:val="-18"/>
        </w:rPr>
      </w:r>
      <w:r w:rsidR="00CA680D" w:rsidRPr="00A22E50">
        <w:rPr>
          <w:b/>
          <w:bCs/>
          <w:noProof/>
          <w:position w:val="-18"/>
        </w:rPr>
        <w:object w:dxaOrig="220" w:dyaOrig="420" w14:anchorId="07DFAEE4">
          <v:shape id="_x0000_i1044" type="#_x0000_t75" style="width:5pt;height:20pt" o:ole="">
            <v:imagedata r:id="rId43" o:title=""/>
          </v:shape>
          <o:OLEObject Type="Embed" ProgID="Equation.3" ShapeID="_x0000_i1044" DrawAspect="Content" ObjectID="_1838392563" r:id="rId56"/>
        </w:object>
      </w:r>
      <w:proofErr w:type="spellStart"/>
      <w:r w:rsidRPr="00A22E50">
        <w:rPr>
          <w:b/>
          <w:bCs/>
        </w:rPr>
        <w:t>ASOFRLRSNAP</w:t>
      </w:r>
      <w:proofErr w:type="spellEnd"/>
      <w:r w:rsidRPr="00A22E50">
        <w:rPr>
          <w:b/>
          <w:bCs/>
          <w:i/>
          <w:vertAlign w:val="subscript"/>
        </w:rPr>
        <w:t xml:space="preserve"> </w:t>
      </w:r>
      <w:proofErr w:type="spellStart"/>
      <w:r w:rsidRPr="00A22E50">
        <w:rPr>
          <w:b/>
          <w:bCs/>
          <w:i/>
          <w:vertAlign w:val="subscript"/>
        </w:rPr>
        <w:t>ruc</w:t>
      </w:r>
      <w:proofErr w:type="spellEnd"/>
      <w:r w:rsidRPr="00A22E50">
        <w:rPr>
          <w:b/>
          <w:bCs/>
          <w:i/>
          <w:vertAlign w:val="subscript"/>
        </w:rPr>
        <w:t>, q, r, h</w:t>
      </w:r>
      <w:r w:rsidRPr="00A22E50">
        <w:rPr>
          <w:b/>
          <w:bCs/>
          <w:i/>
          <w:szCs w:val="20"/>
          <w:vertAlign w:val="subscript"/>
        </w:rPr>
        <w:t xml:space="preserve"> </w:t>
      </w:r>
      <w:r w:rsidRPr="00A22E50">
        <w:rPr>
          <w:b/>
          <w:bCs/>
          <w:szCs w:val="20"/>
        </w:rPr>
        <w:t xml:space="preserve">+ </w:t>
      </w:r>
      <w:proofErr w:type="spellStart"/>
      <w:r w:rsidRPr="00A22E50">
        <w:rPr>
          <w:b/>
          <w:bCs/>
          <w:szCs w:val="20"/>
        </w:rPr>
        <w:t>ESRMWSNAP</w:t>
      </w:r>
      <w:proofErr w:type="spellEnd"/>
      <w:r w:rsidRPr="00A22E50">
        <w:rPr>
          <w:b/>
          <w:bCs/>
          <w:szCs w:val="20"/>
        </w:rPr>
        <w:t xml:space="preserve"> </w:t>
      </w:r>
      <w:proofErr w:type="spellStart"/>
      <w:r w:rsidRPr="00A22E50">
        <w:rPr>
          <w:b/>
          <w:bCs/>
          <w:i/>
          <w:szCs w:val="20"/>
          <w:vertAlign w:val="subscript"/>
        </w:rPr>
        <w:t>ruc</w:t>
      </w:r>
      <w:proofErr w:type="spellEnd"/>
      <w:r w:rsidRPr="00A22E50">
        <w:rPr>
          <w:b/>
          <w:bCs/>
          <w:i/>
          <w:szCs w:val="20"/>
          <w:vertAlign w:val="subscript"/>
        </w:rPr>
        <w:t>, q, h</w:t>
      </w:r>
      <w:r w:rsidRPr="00A22E50">
        <w:rPr>
          <w:b/>
          <w:bCs/>
          <w:szCs w:val="20"/>
        </w:rPr>
        <w:t xml:space="preserve"> + </w:t>
      </w:r>
      <w:proofErr w:type="spellStart"/>
      <w:r w:rsidRPr="00A22E50">
        <w:rPr>
          <w:b/>
          <w:bCs/>
          <w:szCs w:val="20"/>
        </w:rPr>
        <w:t>ESRASSNAP</w:t>
      </w:r>
      <w:proofErr w:type="spellEnd"/>
      <w:r w:rsidRPr="00A22E50">
        <w:rPr>
          <w:b/>
          <w:bCs/>
          <w:szCs w:val="20"/>
        </w:rPr>
        <w:t xml:space="preserve"> </w:t>
      </w:r>
      <w:proofErr w:type="spellStart"/>
      <w:r w:rsidRPr="00A22E50">
        <w:rPr>
          <w:b/>
          <w:bCs/>
          <w:i/>
          <w:szCs w:val="20"/>
          <w:vertAlign w:val="subscript"/>
        </w:rPr>
        <w:t>ruc</w:t>
      </w:r>
      <w:proofErr w:type="spellEnd"/>
      <w:r w:rsidRPr="00A22E50">
        <w:rPr>
          <w:b/>
          <w:bCs/>
          <w:i/>
          <w:szCs w:val="20"/>
          <w:vertAlign w:val="subscript"/>
        </w:rPr>
        <w:t>, q, h</w:t>
      </w:r>
      <w:r w:rsidRPr="00A22E50">
        <w:rPr>
          <w:b/>
          <w:bCs/>
          <w:szCs w:val="20"/>
        </w:rPr>
        <w:t xml:space="preserve"> </w:t>
      </w:r>
      <w:r w:rsidRPr="00A22E50">
        <w:rPr>
          <w:b/>
          <w:bCs/>
          <w:position w:val="-22"/>
          <w:szCs w:val="20"/>
        </w:rPr>
        <w:t xml:space="preserve"> </w:t>
      </w:r>
    </w:p>
    <w:p w14:paraId="521BD332" w14:textId="77777777" w:rsidR="00A22E50" w:rsidRPr="00A22E50" w:rsidRDefault="00A22E50" w:rsidP="00A22E50">
      <w:pPr>
        <w:tabs>
          <w:tab w:val="left" w:pos="2340"/>
          <w:tab w:val="left" w:pos="3420"/>
        </w:tabs>
        <w:spacing w:after="240"/>
        <w:ind w:left="692"/>
        <w:rPr>
          <w:szCs w:val="20"/>
        </w:rPr>
      </w:pPr>
      <w:r w:rsidRPr="00A22E50">
        <w:rPr>
          <w:szCs w:val="20"/>
        </w:rPr>
        <w:t xml:space="preserve">Where: </w:t>
      </w:r>
    </w:p>
    <w:p w14:paraId="10820C32" w14:textId="77777777" w:rsidR="00A22E50" w:rsidRPr="00A22E50" w:rsidRDefault="00A22E50" w:rsidP="00A22E50">
      <w:pPr>
        <w:spacing w:after="240" w:line="259" w:lineRule="auto"/>
        <w:ind w:left="692"/>
        <w:rPr>
          <w:szCs w:val="20"/>
        </w:rPr>
      </w:pPr>
      <w:r w:rsidRPr="00A22E50">
        <w:rPr>
          <w:szCs w:val="20"/>
        </w:rPr>
        <w:t xml:space="preserve">The QSE’s net up Ancillary Service position (Reg-Up + RRS + ECRS + Non-Spin) covered by the QSE’s portfolio of ESRs is: </w:t>
      </w:r>
    </w:p>
    <w:p w14:paraId="681A8446" w14:textId="77777777" w:rsidR="00A22E50" w:rsidRPr="00DC0F56" w:rsidRDefault="00A22E50" w:rsidP="00A22E50">
      <w:pPr>
        <w:spacing w:after="240"/>
        <w:ind w:left="692"/>
        <w:rPr>
          <w:szCs w:val="20"/>
          <w:lang w:val="pt-BR"/>
        </w:rPr>
      </w:pPr>
      <w:proofErr w:type="spellStart"/>
      <w:r w:rsidRPr="00DC0F56">
        <w:rPr>
          <w:szCs w:val="28"/>
          <w:lang w:val="pt-BR"/>
        </w:rPr>
        <w:t>ESRASSNAP</w:t>
      </w:r>
      <w:proofErr w:type="spellEnd"/>
      <w:r w:rsidRPr="00DC0F56">
        <w:rPr>
          <w:szCs w:val="28"/>
          <w:lang w:val="pt-BR"/>
        </w:rPr>
        <w:t xml:space="preserve"> </w:t>
      </w:r>
      <w:proofErr w:type="spellStart"/>
      <w:r w:rsidRPr="00DC0F56">
        <w:rPr>
          <w:i/>
          <w:szCs w:val="20"/>
          <w:vertAlign w:val="subscript"/>
          <w:lang w:val="pt-BR"/>
        </w:rPr>
        <w:t>ruc</w:t>
      </w:r>
      <w:proofErr w:type="spellEnd"/>
      <w:r w:rsidRPr="00DC0F56">
        <w:rPr>
          <w:i/>
          <w:szCs w:val="20"/>
          <w:vertAlign w:val="subscript"/>
          <w:lang w:val="pt-BR"/>
        </w:rPr>
        <w:t>, q, h</w:t>
      </w:r>
      <w:r w:rsidRPr="00DC0F56">
        <w:rPr>
          <w:szCs w:val="20"/>
          <w:lang w:val="pt-BR"/>
        </w:rPr>
        <w:t xml:space="preserve"> = </w:t>
      </w:r>
      <w:r w:rsidR="00CA680D" w:rsidRPr="00A22E50">
        <w:rPr>
          <w:noProof/>
          <w:position w:val="-18"/>
          <w:szCs w:val="20"/>
        </w:rPr>
      </w:r>
      <w:r w:rsidR="00CA680D" w:rsidRPr="00A22E50">
        <w:rPr>
          <w:noProof/>
          <w:position w:val="-18"/>
          <w:szCs w:val="20"/>
        </w:rPr>
        <w:object w:dxaOrig="220" w:dyaOrig="420" w14:anchorId="2B450C70">
          <v:shape id="_x0000_i1045" type="#_x0000_t75" style="width:16pt;height:20pt" o:ole="">
            <v:imagedata r:id="rId43" o:title=""/>
          </v:shape>
          <o:OLEObject Type="Embed" ProgID="Equation.3" ShapeID="_x0000_i1045" DrawAspect="Content" ObjectID="_1838392564" r:id="rId57"/>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00DC0F56">
        <w:rPr>
          <w:szCs w:val="28"/>
          <w:lang w:val="pt-BR"/>
        </w:rPr>
        <w:t xml:space="preserve">ASMWCAPUSNAP </w:t>
      </w:r>
      <w:proofErr w:type="spellStart"/>
      <w:r w:rsidRPr="00DC0F56">
        <w:rPr>
          <w:i/>
          <w:szCs w:val="20"/>
          <w:vertAlign w:val="subscript"/>
          <w:lang w:val="pt-BR"/>
        </w:rPr>
        <w:t>ruc</w:t>
      </w:r>
      <w:proofErr w:type="spellEnd"/>
      <w:r w:rsidRPr="00DC0F56">
        <w:rPr>
          <w:i/>
          <w:szCs w:val="20"/>
          <w:vertAlign w:val="subscript"/>
          <w:lang w:val="pt-BR"/>
        </w:rPr>
        <w:t xml:space="preserve">, q, h, </w:t>
      </w:r>
      <w:proofErr w:type="spellStart"/>
      <w:r w:rsidRPr="00DC0F56">
        <w:rPr>
          <w:i/>
          <w:szCs w:val="20"/>
          <w:vertAlign w:val="subscript"/>
          <w:lang w:val="pt-BR"/>
        </w:rPr>
        <w:t>ASSubType</w:t>
      </w:r>
      <w:proofErr w:type="spellEnd"/>
      <w:r w:rsidRPr="00DC0F56">
        <w:rPr>
          <w:i/>
          <w:szCs w:val="20"/>
          <w:vertAlign w:val="subscript"/>
          <w:lang w:val="pt-BR"/>
        </w:rPr>
        <w:t>, r</w:t>
      </w:r>
    </w:p>
    <w:p w14:paraId="5C514E6A" w14:textId="77777777" w:rsidR="00A22E50" w:rsidRPr="00A22E50" w:rsidRDefault="00A22E50" w:rsidP="00A22E50">
      <w:pPr>
        <w:spacing w:after="240" w:line="259" w:lineRule="auto"/>
        <w:ind w:left="692"/>
        <w:rPr>
          <w:szCs w:val="20"/>
        </w:rPr>
      </w:pPr>
      <w:r w:rsidRPr="00A22E50">
        <w:rPr>
          <w:szCs w:val="20"/>
        </w:rPr>
        <w:t xml:space="preserve">The sum of the QSE’s ESR discharging (positive) or charging (negative) output is: </w:t>
      </w:r>
    </w:p>
    <w:p w14:paraId="363A224F" w14:textId="77777777" w:rsidR="00A22E50" w:rsidRPr="00DC0F56" w:rsidRDefault="00A22E50" w:rsidP="00A22E50">
      <w:pPr>
        <w:tabs>
          <w:tab w:val="left" w:pos="2340"/>
          <w:tab w:val="left" w:pos="3420"/>
        </w:tabs>
        <w:spacing w:after="240"/>
        <w:ind w:left="3420" w:hanging="2700"/>
        <w:rPr>
          <w:b/>
          <w:bCs/>
          <w:lang w:val="pt-BR"/>
        </w:rPr>
      </w:pPr>
      <w:proofErr w:type="spellStart"/>
      <w:r w:rsidRPr="00DC0F56">
        <w:rPr>
          <w:szCs w:val="28"/>
          <w:lang w:val="pt-BR"/>
        </w:rPr>
        <w:t>ESRMWSNAP</w:t>
      </w:r>
      <w:proofErr w:type="spellEnd"/>
      <w:r w:rsidRPr="00DC0F56">
        <w:rPr>
          <w:szCs w:val="28"/>
          <w:lang w:val="pt-BR"/>
        </w:rPr>
        <w:t xml:space="preserve"> </w:t>
      </w:r>
      <w:proofErr w:type="spellStart"/>
      <w:r w:rsidRPr="00DC0F56">
        <w:rPr>
          <w:i/>
          <w:szCs w:val="20"/>
          <w:vertAlign w:val="subscript"/>
          <w:lang w:val="pt-BR"/>
        </w:rPr>
        <w:t>ruc</w:t>
      </w:r>
      <w:proofErr w:type="spellEnd"/>
      <w:r w:rsidRPr="00DC0F56">
        <w:rPr>
          <w:i/>
          <w:szCs w:val="20"/>
          <w:vertAlign w:val="subscript"/>
          <w:lang w:val="pt-BR"/>
        </w:rPr>
        <w:t>, q, h</w:t>
      </w:r>
      <w:r w:rsidRPr="00DC0F56">
        <w:rPr>
          <w:iCs/>
          <w:szCs w:val="20"/>
          <w:lang w:val="pt-BR"/>
        </w:rPr>
        <w:t xml:space="preserve"> </w:t>
      </w:r>
      <w:r w:rsidRPr="00DC0F56">
        <w:rPr>
          <w:szCs w:val="20"/>
          <w:lang w:val="pt-BR"/>
        </w:rPr>
        <w:t xml:space="preserve">= </w:t>
      </w:r>
      <w:r w:rsidR="00CA680D" w:rsidRPr="00A22E50">
        <w:rPr>
          <w:noProof/>
          <w:position w:val="-18"/>
          <w:szCs w:val="20"/>
        </w:rPr>
      </w:r>
      <w:r w:rsidR="00CA680D" w:rsidRPr="00A22E50">
        <w:rPr>
          <w:noProof/>
          <w:position w:val="-18"/>
          <w:szCs w:val="20"/>
        </w:rPr>
        <w:object w:dxaOrig="220" w:dyaOrig="420" w14:anchorId="12FAF397">
          <v:shape id="_x0000_i1046" type="#_x0000_t75" style="width:16pt;height:20pt" o:ole="">
            <v:imagedata r:id="rId43" o:title=""/>
          </v:shape>
          <o:OLEObject Type="Embed" ProgID="Equation.3" ShapeID="_x0000_i1046" DrawAspect="Content" ObjectID="_1838392565" r:id="rId58"/>
        </w:object>
      </w:r>
      <w:r w:rsidRPr="00DC0F56">
        <w:rPr>
          <w:szCs w:val="28"/>
          <w:lang w:val="pt-BR"/>
        </w:rPr>
        <w:t xml:space="preserve">MWSNAP </w:t>
      </w:r>
      <w:proofErr w:type="spellStart"/>
      <w:r w:rsidRPr="00DC0F56">
        <w:rPr>
          <w:i/>
          <w:szCs w:val="20"/>
          <w:vertAlign w:val="subscript"/>
          <w:lang w:val="pt-BR"/>
        </w:rPr>
        <w:t>ruc</w:t>
      </w:r>
      <w:proofErr w:type="spellEnd"/>
      <w:r w:rsidRPr="00DC0F56">
        <w:rPr>
          <w:i/>
          <w:szCs w:val="20"/>
          <w:vertAlign w:val="subscript"/>
          <w:lang w:val="pt-BR"/>
        </w:rPr>
        <w:t>, q, h, r</w:t>
      </w:r>
    </w:p>
    <w:p w14:paraId="6F42F674" w14:textId="77777777" w:rsidR="00A22E50" w:rsidRPr="00A22E50" w:rsidRDefault="00A22E50" w:rsidP="00A22E50">
      <w:pPr>
        <w:spacing w:after="240"/>
        <w:ind w:left="720" w:hanging="720"/>
        <w:rPr>
          <w:szCs w:val="20"/>
        </w:rPr>
      </w:pPr>
      <w:r w:rsidRPr="00A22E50">
        <w:rPr>
          <w:szCs w:val="20"/>
        </w:rPr>
        <w:t>(12)</w:t>
      </w:r>
      <w:r w:rsidRPr="00A22E50">
        <w:rPr>
          <w:szCs w:val="20"/>
        </w:rPr>
        <w:tab/>
        <w:t>The Ancillary Service shortfall in MW that a QSE had according to the RUC Snapshot for a 15-minute Settlement Interval is:</w:t>
      </w:r>
    </w:p>
    <w:p w14:paraId="76F5C476" w14:textId="77777777" w:rsidR="00A22E50" w:rsidRPr="000A52BB" w:rsidRDefault="00A22E50" w:rsidP="00A22E50">
      <w:pPr>
        <w:spacing w:after="240"/>
        <w:ind w:left="720"/>
        <w:rPr>
          <w:bCs/>
          <w:iCs/>
          <w:szCs w:val="20"/>
          <w:lang w:val="pt-BR"/>
          <w:rPrChange w:id="884" w:author="Ned Bonskowski" w:date="2026-04-21T23:32:00Z" w16du:dateUtc="2026-04-22T04:32:00Z">
            <w:rPr>
              <w:bCs/>
              <w:iCs/>
              <w:szCs w:val="20"/>
            </w:rPr>
          </w:rPrChange>
        </w:rPr>
      </w:pPr>
      <w:proofErr w:type="spellStart"/>
      <w:r w:rsidRPr="000A52BB">
        <w:rPr>
          <w:b/>
          <w:szCs w:val="20"/>
          <w:lang w:val="pt-BR"/>
          <w:rPrChange w:id="885" w:author="Ned Bonskowski" w:date="2026-04-21T23:32:00Z" w16du:dateUtc="2026-04-22T04:32:00Z">
            <w:rPr>
              <w:b/>
              <w:szCs w:val="20"/>
            </w:rPr>
          </w:rPrChange>
        </w:rPr>
        <w:t>RUCASFSNAP</w:t>
      </w:r>
      <w:proofErr w:type="spellEnd"/>
      <w:r w:rsidRPr="000A52BB">
        <w:rPr>
          <w:b/>
          <w:szCs w:val="20"/>
          <w:lang w:val="pt-BR"/>
          <w:rPrChange w:id="886" w:author="Ned Bonskowski" w:date="2026-04-21T23:32:00Z" w16du:dateUtc="2026-04-22T04:32:00Z">
            <w:rPr>
              <w:b/>
              <w:szCs w:val="20"/>
            </w:rPr>
          </w:rPrChange>
        </w:rPr>
        <w:t xml:space="preserve"> </w:t>
      </w:r>
      <w:proofErr w:type="spellStart"/>
      <w:r w:rsidRPr="000A52BB">
        <w:rPr>
          <w:b/>
          <w:i/>
          <w:szCs w:val="20"/>
          <w:vertAlign w:val="subscript"/>
          <w:lang w:val="pt-BR"/>
          <w:rPrChange w:id="887" w:author="Ned Bonskowski" w:date="2026-04-21T23:32:00Z" w16du:dateUtc="2026-04-22T04:32:00Z">
            <w:rPr>
              <w:b/>
              <w:i/>
              <w:szCs w:val="20"/>
              <w:vertAlign w:val="subscript"/>
            </w:rPr>
          </w:rPrChange>
        </w:rPr>
        <w:t>ruc</w:t>
      </w:r>
      <w:proofErr w:type="spellEnd"/>
      <w:r w:rsidRPr="000A52BB">
        <w:rPr>
          <w:b/>
          <w:i/>
          <w:szCs w:val="20"/>
          <w:vertAlign w:val="subscript"/>
          <w:lang w:val="pt-BR"/>
          <w:rPrChange w:id="888" w:author="Ned Bonskowski" w:date="2026-04-21T23:32:00Z" w16du:dateUtc="2026-04-22T04:32:00Z">
            <w:rPr>
              <w:b/>
              <w:i/>
              <w:szCs w:val="20"/>
              <w:vertAlign w:val="subscript"/>
            </w:rPr>
          </w:rPrChange>
        </w:rPr>
        <w:t xml:space="preserve">, q, i   </w:t>
      </w:r>
      <w:r w:rsidRPr="000A52BB">
        <w:rPr>
          <w:b/>
          <w:szCs w:val="20"/>
          <w:lang w:val="pt-BR"/>
          <w:rPrChange w:id="889" w:author="Ned Bonskowski" w:date="2026-04-21T23:32:00Z" w16du:dateUtc="2026-04-22T04:32:00Z">
            <w:rPr>
              <w:b/>
              <w:szCs w:val="20"/>
            </w:rPr>
          </w:rPrChange>
        </w:rPr>
        <w:t xml:space="preserve">=  </w:t>
      </w:r>
      <w:proofErr w:type="spellStart"/>
      <w:r w:rsidRPr="000A52BB">
        <w:rPr>
          <w:b/>
          <w:szCs w:val="20"/>
          <w:lang w:val="pt-BR"/>
          <w:rPrChange w:id="890" w:author="Ned Bonskowski" w:date="2026-04-21T23:32:00Z" w16du:dateUtc="2026-04-22T04:32:00Z">
            <w:rPr>
              <w:b/>
              <w:szCs w:val="20"/>
            </w:rPr>
          </w:rPrChange>
        </w:rPr>
        <w:t>RUPOSSNAP</w:t>
      </w:r>
      <w:proofErr w:type="spellEnd"/>
      <w:r w:rsidRPr="000A52BB">
        <w:rPr>
          <w:b/>
          <w:szCs w:val="20"/>
          <w:lang w:val="pt-BR"/>
          <w:rPrChange w:id="891" w:author="Ned Bonskowski" w:date="2026-04-21T23:32:00Z" w16du:dateUtc="2026-04-22T04:32:00Z">
            <w:rPr>
              <w:b/>
              <w:szCs w:val="20"/>
            </w:rPr>
          </w:rPrChange>
        </w:rPr>
        <w:t xml:space="preserve"> </w:t>
      </w:r>
      <w:proofErr w:type="spellStart"/>
      <w:r w:rsidRPr="000A52BB">
        <w:rPr>
          <w:b/>
          <w:i/>
          <w:szCs w:val="20"/>
          <w:vertAlign w:val="subscript"/>
          <w:lang w:val="pt-BR"/>
          <w:rPrChange w:id="892" w:author="Ned Bonskowski" w:date="2026-04-21T23:32:00Z" w16du:dateUtc="2026-04-22T04:32:00Z">
            <w:rPr>
              <w:b/>
              <w:i/>
              <w:szCs w:val="20"/>
              <w:vertAlign w:val="subscript"/>
            </w:rPr>
          </w:rPrChange>
        </w:rPr>
        <w:t>ruc</w:t>
      </w:r>
      <w:proofErr w:type="spellEnd"/>
      <w:r w:rsidRPr="000A52BB">
        <w:rPr>
          <w:b/>
          <w:i/>
          <w:szCs w:val="20"/>
          <w:vertAlign w:val="subscript"/>
          <w:lang w:val="pt-BR"/>
          <w:rPrChange w:id="893" w:author="Ned Bonskowski" w:date="2026-04-21T23:32:00Z" w16du:dateUtc="2026-04-22T04:32:00Z">
            <w:rPr>
              <w:b/>
              <w:i/>
              <w:szCs w:val="20"/>
              <w:vertAlign w:val="subscript"/>
            </w:rPr>
          </w:rPrChange>
        </w:rPr>
        <w:t>, q, h</w:t>
      </w:r>
      <w:r w:rsidRPr="000A52BB">
        <w:rPr>
          <w:bCs/>
          <w:iCs/>
          <w:szCs w:val="20"/>
          <w:lang w:val="pt-BR"/>
          <w:rPrChange w:id="894" w:author="Ned Bonskowski" w:date="2026-04-21T23:32:00Z" w16du:dateUtc="2026-04-22T04:32:00Z">
            <w:rPr>
              <w:bCs/>
              <w:iCs/>
              <w:szCs w:val="20"/>
            </w:rPr>
          </w:rPrChange>
        </w:rPr>
        <w:t xml:space="preserve"> </w:t>
      </w:r>
      <w:r w:rsidRPr="000A52BB">
        <w:rPr>
          <w:szCs w:val="20"/>
          <w:lang w:val="pt-BR"/>
          <w:rPrChange w:id="895" w:author="Ned Bonskowski" w:date="2026-04-21T23:32:00Z" w16du:dateUtc="2026-04-22T04:32:00Z">
            <w:rPr>
              <w:szCs w:val="20"/>
            </w:rPr>
          </w:rPrChange>
        </w:rPr>
        <w:t xml:space="preserve">+ </w:t>
      </w:r>
      <w:r w:rsidRPr="000A52BB">
        <w:rPr>
          <w:b/>
          <w:i/>
          <w:szCs w:val="20"/>
          <w:vertAlign w:val="subscript"/>
          <w:lang w:val="pt-BR"/>
          <w:rPrChange w:id="896" w:author="Ned Bonskowski" w:date="2026-04-21T23:32:00Z" w16du:dateUtc="2026-04-22T04:32:00Z">
            <w:rPr>
              <w:b/>
              <w:i/>
              <w:szCs w:val="20"/>
              <w:vertAlign w:val="subscript"/>
            </w:rPr>
          </w:rPrChange>
        </w:rPr>
        <w:t xml:space="preserve"> </w:t>
      </w:r>
      <w:proofErr w:type="spellStart"/>
      <w:r w:rsidRPr="000A52BB">
        <w:rPr>
          <w:b/>
          <w:szCs w:val="20"/>
          <w:lang w:val="pt-BR"/>
          <w:rPrChange w:id="897" w:author="Ned Bonskowski" w:date="2026-04-21T23:32:00Z" w16du:dateUtc="2026-04-22T04:32:00Z">
            <w:rPr>
              <w:b/>
              <w:szCs w:val="20"/>
            </w:rPr>
          </w:rPrChange>
        </w:rPr>
        <w:t>RDPOSSNAP</w:t>
      </w:r>
      <w:proofErr w:type="spellEnd"/>
      <w:r w:rsidRPr="000A52BB">
        <w:rPr>
          <w:b/>
          <w:szCs w:val="20"/>
          <w:lang w:val="pt-BR"/>
          <w:rPrChange w:id="898" w:author="Ned Bonskowski" w:date="2026-04-21T23:32:00Z" w16du:dateUtc="2026-04-22T04:32:00Z">
            <w:rPr>
              <w:b/>
              <w:szCs w:val="20"/>
            </w:rPr>
          </w:rPrChange>
        </w:rPr>
        <w:t xml:space="preserve"> </w:t>
      </w:r>
      <w:proofErr w:type="spellStart"/>
      <w:r w:rsidRPr="000A52BB">
        <w:rPr>
          <w:b/>
          <w:i/>
          <w:szCs w:val="20"/>
          <w:vertAlign w:val="subscript"/>
          <w:lang w:val="pt-BR"/>
          <w:rPrChange w:id="899" w:author="Ned Bonskowski" w:date="2026-04-21T23:32:00Z" w16du:dateUtc="2026-04-22T04:32:00Z">
            <w:rPr>
              <w:b/>
              <w:i/>
              <w:szCs w:val="20"/>
              <w:vertAlign w:val="subscript"/>
            </w:rPr>
          </w:rPrChange>
        </w:rPr>
        <w:t>ruc</w:t>
      </w:r>
      <w:proofErr w:type="spellEnd"/>
      <w:r w:rsidRPr="000A52BB">
        <w:rPr>
          <w:b/>
          <w:i/>
          <w:szCs w:val="20"/>
          <w:vertAlign w:val="subscript"/>
          <w:lang w:val="pt-BR"/>
          <w:rPrChange w:id="900" w:author="Ned Bonskowski" w:date="2026-04-21T23:32:00Z" w16du:dateUtc="2026-04-22T04:32:00Z">
            <w:rPr>
              <w:b/>
              <w:i/>
              <w:szCs w:val="20"/>
              <w:vertAlign w:val="subscript"/>
            </w:rPr>
          </w:rPrChange>
        </w:rPr>
        <w:t>, q, h</w:t>
      </w:r>
      <w:r w:rsidRPr="000A52BB">
        <w:rPr>
          <w:bCs/>
          <w:iCs/>
          <w:szCs w:val="20"/>
          <w:lang w:val="pt-BR"/>
          <w:rPrChange w:id="901" w:author="Ned Bonskowski" w:date="2026-04-21T23:32:00Z" w16du:dateUtc="2026-04-22T04:32:00Z">
            <w:rPr>
              <w:bCs/>
              <w:iCs/>
              <w:szCs w:val="20"/>
            </w:rPr>
          </w:rPrChange>
        </w:rPr>
        <w:t xml:space="preserve"> </w:t>
      </w:r>
    </w:p>
    <w:p w14:paraId="4D7EDAAD" w14:textId="77777777" w:rsidR="00A22E50" w:rsidRPr="00DC0F56" w:rsidRDefault="00A22E50" w:rsidP="00A22E50">
      <w:pPr>
        <w:spacing w:after="240"/>
        <w:ind w:left="3122" w:firstLine="90"/>
        <w:rPr>
          <w:bCs/>
          <w:iCs/>
          <w:szCs w:val="20"/>
          <w:lang w:val="pt-BR"/>
        </w:rPr>
      </w:pPr>
      <w:r w:rsidRPr="00DC0F56">
        <w:rPr>
          <w:szCs w:val="20"/>
          <w:lang w:val="pt-BR"/>
        </w:rPr>
        <w:t>+</w:t>
      </w:r>
      <w:r w:rsidRPr="00DC0F56">
        <w:rPr>
          <w:b/>
          <w:szCs w:val="20"/>
          <w:lang w:val="pt-BR"/>
        </w:rPr>
        <w:t xml:space="preserve"> </w:t>
      </w:r>
      <w:proofErr w:type="spellStart"/>
      <w:r w:rsidRPr="00DC0F56">
        <w:rPr>
          <w:b/>
          <w:szCs w:val="20"/>
          <w:lang w:val="pt-BR"/>
        </w:rPr>
        <w:t>RRPOSSNAP</w:t>
      </w:r>
      <w:proofErr w:type="spellEnd"/>
      <w:r w:rsidRPr="00DC0F56">
        <w:rPr>
          <w:b/>
          <w:szCs w:val="20"/>
          <w:lang w:val="pt-BR"/>
        </w:rPr>
        <w:t xml:space="preserve"> </w:t>
      </w:r>
      <w:proofErr w:type="spellStart"/>
      <w:r w:rsidRPr="00DC0F56">
        <w:rPr>
          <w:b/>
          <w:i/>
          <w:szCs w:val="20"/>
          <w:vertAlign w:val="subscript"/>
          <w:lang w:val="pt-BR"/>
        </w:rPr>
        <w:t>ruc</w:t>
      </w:r>
      <w:proofErr w:type="spellEnd"/>
      <w:r w:rsidRPr="00DC0F56">
        <w:rPr>
          <w:b/>
          <w:i/>
          <w:szCs w:val="20"/>
          <w:vertAlign w:val="subscript"/>
          <w:lang w:val="pt-BR"/>
        </w:rPr>
        <w:t>, q, h</w:t>
      </w:r>
      <w:r w:rsidRPr="00DC0F56">
        <w:rPr>
          <w:bCs/>
          <w:iCs/>
          <w:szCs w:val="20"/>
          <w:lang w:val="pt-BR"/>
        </w:rPr>
        <w:t xml:space="preserve"> </w:t>
      </w:r>
      <w:r w:rsidRPr="00DC0F56">
        <w:rPr>
          <w:szCs w:val="20"/>
          <w:lang w:val="pt-BR"/>
        </w:rPr>
        <w:t>+</w:t>
      </w:r>
      <w:r w:rsidRPr="00DC0F56">
        <w:rPr>
          <w:b/>
          <w:szCs w:val="20"/>
          <w:lang w:val="pt-BR"/>
        </w:rPr>
        <w:t xml:space="preserve"> </w:t>
      </w:r>
      <w:proofErr w:type="spellStart"/>
      <w:r w:rsidRPr="00DC0F56">
        <w:rPr>
          <w:b/>
          <w:szCs w:val="20"/>
          <w:lang w:val="pt-BR"/>
        </w:rPr>
        <w:t>ECRPOSSNAP</w:t>
      </w:r>
      <w:proofErr w:type="spellEnd"/>
      <w:r w:rsidRPr="00DC0F56">
        <w:rPr>
          <w:b/>
          <w:szCs w:val="20"/>
          <w:lang w:val="pt-BR"/>
        </w:rPr>
        <w:t xml:space="preserve"> </w:t>
      </w:r>
      <w:proofErr w:type="spellStart"/>
      <w:r w:rsidRPr="00DC0F56">
        <w:rPr>
          <w:b/>
          <w:i/>
          <w:szCs w:val="20"/>
          <w:vertAlign w:val="subscript"/>
          <w:lang w:val="pt-BR"/>
        </w:rPr>
        <w:t>ruc</w:t>
      </w:r>
      <w:proofErr w:type="spellEnd"/>
      <w:r w:rsidRPr="00DC0F56">
        <w:rPr>
          <w:b/>
          <w:i/>
          <w:szCs w:val="20"/>
          <w:vertAlign w:val="subscript"/>
          <w:lang w:val="pt-BR"/>
        </w:rPr>
        <w:t>, q, h</w:t>
      </w:r>
      <w:r w:rsidRPr="00DC0F56">
        <w:rPr>
          <w:bCs/>
          <w:iCs/>
          <w:szCs w:val="20"/>
          <w:lang w:val="pt-BR"/>
        </w:rPr>
        <w:t xml:space="preserve"> </w:t>
      </w:r>
    </w:p>
    <w:p w14:paraId="169809C6" w14:textId="77777777" w:rsidR="00A22E50" w:rsidRPr="00DC0F56" w:rsidRDefault="00A22E50" w:rsidP="00A22E50">
      <w:pPr>
        <w:spacing w:after="240"/>
        <w:ind w:left="3122" w:firstLine="90"/>
        <w:rPr>
          <w:rFonts w:eastAsia="SimSun"/>
          <w:bCs/>
          <w:iCs/>
          <w:lang w:val="pt-BR"/>
        </w:rPr>
      </w:pPr>
      <w:r w:rsidRPr="00DC0F56">
        <w:rPr>
          <w:szCs w:val="20"/>
          <w:lang w:val="pt-BR"/>
        </w:rPr>
        <w:t xml:space="preserve">+ </w:t>
      </w:r>
      <w:proofErr w:type="spellStart"/>
      <w:r w:rsidRPr="00DC0F56">
        <w:rPr>
          <w:b/>
          <w:szCs w:val="20"/>
          <w:lang w:val="pt-BR"/>
        </w:rPr>
        <w:t>NSPOSSNAP</w:t>
      </w:r>
      <w:proofErr w:type="spellEnd"/>
      <w:r w:rsidRPr="00DC0F56">
        <w:rPr>
          <w:b/>
          <w:szCs w:val="20"/>
          <w:lang w:val="pt-BR"/>
        </w:rPr>
        <w:t xml:space="preserve"> </w:t>
      </w:r>
      <w:proofErr w:type="spellStart"/>
      <w:r w:rsidRPr="00DC0F56">
        <w:rPr>
          <w:b/>
          <w:i/>
          <w:szCs w:val="20"/>
          <w:vertAlign w:val="subscript"/>
          <w:lang w:val="pt-BR"/>
        </w:rPr>
        <w:t>ruc</w:t>
      </w:r>
      <w:proofErr w:type="spellEnd"/>
      <w:r w:rsidRPr="00DC0F56">
        <w:rPr>
          <w:b/>
          <w:i/>
          <w:szCs w:val="20"/>
          <w:vertAlign w:val="subscript"/>
          <w:lang w:val="pt-BR"/>
        </w:rPr>
        <w:t>, q, h</w:t>
      </w:r>
      <w:r w:rsidRPr="00DC0F56">
        <w:rPr>
          <w:bCs/>
          <w:iCs/>
          <w:szCs w:val="20"/>
          <w:lang w:val="pt-BR"/>
        </w:rPr>
        <w:t xml:space="preserve"> </w:t>
      </w:r>
      <w:r w:rsidRPr="00DC0F56">
        <w:rPr>
          <w:rFonts w:eastAsia="SimSun"/>
          <w:bCs/>
          <w:iCs/>
          <w:lang w:val="pt-BR"/>
        </w:rPr>
        <w:t xml:space="preserve"> </w:t>
      </w:r>
      <w:ins w:id="902" w:author="ERCOT" w:date="2025-09-10T14:30:00Z" w16du:dateUtc="2025-09-10T19:30:00Z">
        <w:r w:rsidRPr="00DC0F56">
          <w:rPr>
            <w:rFonts w:eastAsia="SimSun"/>
            <w:lang w:val="pt-BR"/>
          </w:rPr>
          <w:t xml:space="preserve">+ </w:t>
        </w:r>
        <w:proofErr w:type="spellStart"/>
        <w:r w:rsidRPr="00DC0F56">
          <w:rPr>
            <w:rFonts w:eastAsia="SimSun"/>
            <w:b/>
            <w:lang w:val="pt-BR"/>
          </w:rPr>
          <w:t>DRPOSSNAP</w:t>
        </w:r>
        <w:proofErr w:type="spellEnd"/>
        <w:r w:rsidRPr="00DC0F56">
          <w:rPr>
            <w:rFonts w:eastAsia="SimSun"/>
            <w:b/>
            <w:lang w:val="pt-BR"/>
          </w:rPr>
          <w:t xml:space="preserve"> </w:t>
        </w:r>
        <w:proofErr w:type="spellStart"/>
        <w:r w:rsidRPr="00DC0F56">
          <w:rPr>
            <w:rFonts w:eastAsia="SimSun"/>
            <w:b/>
            <w:i/>
            <w:vertAlign w:val="subscript"/>
            <w:lang w:val="pt-BR"/>
          </w:rPr>
          <w:t>ruc</w:t>
        </w:r>
        <w:proofErr w:type="spellEnd"/>
        <w:r w:rsidRPr="00DC0F56">
          <w:rPr>
            <w:rFonts w:eastAsia="SimSun"/>
            <w:b/>
            <w:i/>
            <w:vertAlign w:val="subscript"/>
            <w:lang w:val="pt-BR"/>
          </w:rPr>
          <w:t>, q, h</w:t>
        </w:r>
        <w:r w:rsidRPr="00DC0F56">
          <w:rPr>
            <w:rFonts w:eastAsia="SimSun"/>
            <w:bCs/>
            <w:iCs/>
            <w:lang w:val="pt-BR"/>
          </w:rPr>
          <w:t xml:space="preserve"> </w:t>
        </w:r>
      </w:ins>
    </w:p>
    <w:p w14:paraId="61BBAC1F" w14:textId="77777777" w:rsidR="00A22E50" w:rsidRPr="00A22E50" w:rsidRDefault="00A22E50" w:rsidP="00A22E50">
      <w:pPr>
        <w:spacing w:after="240"/>
        <w:ind w:left="3122" w:firstLine="90"/>
        <w:rPr>
          <w:b/>
          <w:bCs/>
          <w:iCs/>
          <w:szCs w:val="20"/>
        </w:rPr>
      </w:pPr>
      <w:r w:rsidRPr="00A22E50">
        <w:rPr>
          <w:b/>
          <w:bCs/>
          <w:szCs w:val="20"/>
        </w:rPr>
        <w:t xml:space="preserve">– </w:t>
      </w:r>
      <w:proofErr w:type="spellStart"/>
      <w:r w:rsidRPr="00A22E50">
        <w:rPr>
          <w:b/>
          <w:bCs/>
          <w:szCs w:val="20"/>
        </w:rPr>
        <w:t>ASMWCAPUQSNAP</w:t>
      </w:r>
      <w:proofErr w:type="spellEnd"/>
      <w:r w:rsidRPr="00A22E50">
        <w:rPr>
          <w:b/>
          <w:bCs/>
          <w:i/>
          <w:szCs w:val="20"/>
          <w:vertAlign w:val="subscript"/>
        </w:rPr>
        <w:t xml:space="preserve"> </w:t>
      </w:r>
      <w:proofErr w:type="spellStart"/>
      <w:r w:rsidRPr="00A22E50">
        <w:rPr>
          <w:b/>
          <w:bCs/>
          <w:i/>
          <w:szCs w:val="20"/>
          <w:vertAlign w:val="subscript"/>
        </w:rPr>
        <w:t>ruc</w:t>
      </w:r>
      <w:proofErr w:type="spellEnd"/>
      <w:r w:rsidRPr="00A22E50">
        <w:rPr>
          <w:b/>
          <w:bCs/>
          <w:i/>
          <w:szCs w:val="20"/>
          <w:vertAlign w:val="subscript"/>
        </w:rPr>
        <w:t>, q, h</w:t>
      </w:r>
    </w:p>
    <w:p w14:paraId="77C70E21" w14:textId="77777777" w:rsidR="00A22E50" w:rsidRPr="00A22E50" w:rsidRDefault="00A22E50" w:rsidP="00A22E50">
      <w:pPr>
        <w:spacing w:after="240"/>
        <w:ind w:left="720"/>
        <w:rPr>
          <w:szCs w:val="20"/>
        </w:rPr>
      </w:pPr>
      <w:r w:rsidRPr="00A22E50">
        <w:rPr>
          <w:szCs w:val="20"/>
        </w:rPr>
        <w:t>Where:</w:t>
      </w:r>
    </w:p>
    <w:p w14:paraId="2A760545" w14:textId="77777777" w:rsidR="00A22E50" w:rsidRPr="000A52BB" w:rsidRDefault="00A22E50" w:rsidP="00A22E50">
      <w:pPr>
        <w:spacing w:after="240"/>
        <w:ind w:left="720"/>
        <w:rPr>
          <w:szCs w:val="20"/>
          <w:lang w:val="pt-BR"/>
          <w:rPrChange w:id="903" w:author="Ned Bonskowski" w:date="2026-04-21T23:32:00Z" w16du:dateUtc="2026-04-22T04:32:00Z">
            <w:rPr>
              <w:szCs w:val="20"/>
            </w:rPr>
          </w:rPrChange>
        </w:rPr>
      </w:pPr>
      <w:proofErr w:type="spellStart"/>
      <w:r w:rsidRPr="000A52BB">
        <w:rPr>
          <w:szCs w:val="20"/>
          <w:lang w:val="pt-BR"/>
          <w:rPrChange w:id="904" w:author="Ned Bonskowski" w:date="2026-04-21T23:32:00Z" w16du:dateUtc="2026-04-22T04:32:00Z">
            <w:rPr>
              <w:szCs w:val="20"/>
            </w:rPr>
          </w:rPrChange>
        </w:rPr>
        <w:t>ASMWCAPUQSNAP</w:t>
      </w:r>
      <w:proofErr w:type="spellEnd"/>
      <w:r w:rsidRPr="00A22E50">
        <w:rPr>
          <w:i/>
          <w:szCs w:val="20"/>
          <w:vertAlign w:val="subscript"/>
          <w:lang w:val="it-IT"/>
        </w:rPr>
        <w:t xml:space="preserve"> </w:t>
      </w:r>
      <w:proofErr w:type="spellStart"/>
      <w:r w:rsidRPr="00A22E50">
        <w:rPr>
          <w:i/>
          <w:szCs w:val="20"/>
          <w:vertAlign w:val="subscript"/>
          <w:lang w:val="it-IT"/>
        </w:rPr>
        <w:t>ruc</w:t>
      </w:r>
      <w:proofErr w:type="spellEnd"/>
      <w:r w:rsidRPr="00A22E50">
        <w:rPr>
          <w:i/>
          <w:szCs w:val="20"/>
          <w:vertAlign w:val="subscript"/>
          <w:lang w:val="it-IT"/>
        </w:rPr>
        <w:t xml:space="preserve">, </w:t>
      </w:r>
      <w:r w:rsidRPr="000A52BB">
        <w:rPr>
          <w:i/>
          <w:szCs w:val="20"/>
          <w:vertAlign w:val="subscript"/>
          <w:lang w:val="pt-BR"/>
          <w:rPrChange w:id="905" w:author="Ned Bonskowski" w:date="2026-04-21T23:32:00Z" w16du:dateUtc="2026-04-22T04:32:00Z">
            <w:rPr>
              <w:i/>
              <w:szCs w:val="20"/>
              <w:vertAlign w:val="subscript"/>
            </w:rPr>
          </w:rPrChange>
        </w:rPr>
        <w:t xml:space="preserve">q, h </w:t>
      </w:r>
      <w:r w:rsidRPr="000A52BB">
        <w:rPr>
          <w:szCs w:val="20"/>
          <w:lang w:val="pt-BR"/>
          <w:rPrChange w:id="906" w:author="Ned Bonskowski" w:date="2026-04-21T23:32:00Z" w16du:dateUtc="2026-04-22T04:32:00Z">
            <w:rPr>
              <w:szCs w:val="20"/>
            </w:rPr>
          </w:rPrChange>
        </w:rPr>
        <w:t xml:space="preserve"> = </w:t>
      </w:r>
      <w:r w:rsidR="00CA680D" w:rsidRPr="00A22E50">
        <w:rPr>
          <w:b/>
          <w:bCs/>
          <w:noProof/>
          <w:position w:val="-18"/>
          <w:szCs w:val="20"/>
        </w:rPr>
      </w:r>
      <w:r w:rsidR="00CA680D" w:rsidRPr="00A22E50">
        <w:rPr>
          <w:b/>
          <w:bCs/>
          <w:noProof/>
          <w:position w:val="-18"/>
          <w:szCs w:val="20"/>
        </w:rPr>
        <w:object w:dxaOrig="220" w:dyaOrig="420" w14:anchorId="405FA599">
          <v:shape id="_x0000_i1047" type="#_x0000_t75" style="width:16pt;height:20pt" o:ole="">
            <v:imagedata r:id="rId45" o:title=""/>
          </v:shape>
          <o:OLEObject Type="Embed" ProgID="Equation.3" ShapeID="_x0000_i1047" DrawAspect="Content" ObjectID="_1838392566" r:id="rId59"/>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000A52BB">
        <w:rPr>
          <w:szCs w:val="28"/>
          <w:lang w:val="pt-BR"/>
          <w:rPrChange w:id="907" w:author="Ned Bonskowski" w:date="2026-04-21T23:32:00Z" w16du:dateUtc="2026-04-22T04:32:00Z">
            <w:rPr>
              <w:szCs w:val="28"/>
            </w:rPr>
          </w:rPrChange>
        </w:rPr>
        <w:t xml:space="preserve">ASMWCAPUSNAP </w:t>
      </w:r>
      <w:proofErr w:type="spellStart"/>
      <w:r w:rsidRPr="000A52BB">
        <w:rPr>
          <w:i/>
          <w:szCs w:val="20"/>
          <w:vertAlign w:val="subscript"/>
          <w:lang w:val="pt-BR"/>
          <w:rPrChange w:id="908" w:author="Ned Bonskowski" w:date="2026-04-21T23:32:00Z" w16du:dateUtc="2026-04-22T04:32:00Z">
            <w:rPr>
              <w:i/>
              <w:szCs w:val="20"/>
              <w:vertAlign w:val="subscript"/>
            </w:rPr>
          </w:rPrChange>
        </w:rPr>
        <w:t>ruc</w:t>
      </w:r>
      <w:proofErr w:type="spellEnd"/>
      <w:r w:rsidRPr="000A52BB">
        <w:rPr>
          <w:i/>
          <w:szCs w:val="20"/>
          <w:vertAlign w:val="subscript"/>
          <w:lang w:val="pt-BR"/>
          <w:rPrChange w:id="909" w:author="Ned Bonskowski" w:date="2026-04-21T23:32:00Z" w16du:dateUtc="2026-04-22T04:32:00Z">
            <w:rPr>
              <w:i/>
              <w:szCs w:val="20"/>
              <w:vertAlign w:val="subscript"/>
            </w:rPr>
          </w:rPrChange>
        </w:rPr>
        <w:t xml:space="preserve">, q, h, </w:t>
      </w:r>
      <w:proofErr w:type="spellStart"/>
      <w:r w:rsidRPr="000A52BB">
        <w:rPr>
          <w:i/>
          <w:szCs w:val="20"/>
          <w:vertAlign w:val="subscript"/>
          <w:lang w:val="pt-BR"/>
          <w:rPrChange w:id="910" w:author="Ned Bonskowski" w:date="2026-04-21T23:32:00Z" w16du:dateUtc="2026-04-22T04:32:00Z">
            <w:rPr>
              <w:i/>
              <w:szCs w:val="20"/>
              <w:vertAlign w:val="subscript"/>
            </w:rPr>
          </w:rPrChange>
        </w:rPr>
        <w:t>ASSubType</w:t>
      </w:r>
      <w:proofErr w:type="spellEnd"/>
      <w:r w:rsidRPr="000A52BB">
        <w:rPr>
          <w:i/>
          <w:szCs w:val="20"/>
          <w:vertAlign w:val="subscript"/>
          <w:lang w:val="pt-BR"/>
          <w:rPrChange w:id="911" w:author="Ned Bonskowski" w:date="2026-04-21T23:32:00Z" w16du:dateUtc="2026-04-22T04:32:00Z">
            <w:rPr>
              <w:i/>
              <w:szCs w:val="20"/>
              <w:vertAlign w:val="subscript"/>
            </w:rPr>
          </w:rPrChange>
        </w:rPr>
        <w:t>, r</w:t>
      </w:r>
    </w:p>
    <w:p w14:paraId="0CB4F685" w14:textId="77777777" w:rsidR="00A22E50" w:rsidRPr="000A52BB" w:rsidRDefault="00A22E50" w:rsidP="00A22E50">
      <w:pPr>
        <w:spacing w:after="240"/>
        <w:ind w:left="2946" w:hanging="2226"/>
        <w:rPr>
          <w:iCs/>
          <w:szCs w:val="20"/>
          <w:lang w:val="pt-BR"/>
          <w:rPrChange w:id="912" w:author="Ned Bonskowski" w:date="2026-04-21T23:32:00Z" w16du:dateUtc="2026-04-22T04:32:00Z">
            <w:rPr>
              <w:iCs/>
              <w:szCs w:val="20"/>
            </w:rPr>
          </w:rPrChange>
        </w:rPr>
      </w:pPr>
      <w:r w:rsidRPr="000A52BB">
        <w:rPr>
          <w:szCs w:val="20"/>
          <w:lang w:val="pt-BR"/>
          <w:rPrChange w:id="913" w:author="Ned Bonskowski" w:date="2026-04-21T23:32:00Z" w16du:dateUtc="2026-04-22T04:32:00Z">
            <w:rPr>
              <w:szCs w:val="20"/>
            </w:rPr>
          </w:rPrChange>
        </w:rPr>
        <w:t>RRPOS</w:t>
      </w:r>
      <w:r w:rsidRPr="00A22E50">
        <w:rPr>
          <w:szCs w:val="20"/>
          <w:lang w:val="it-IT"/>
        </w:rPr>
        <w:t>SNAP</w:t>
      </w:r>
      <w:r w:rsidRPr="000A52BB">
        <w:rPr>
          <w:szCs w:val="20"/>
          <w:lang w:val="pt-BR"/>
          <w:rPrChange w:id="914" w:author="Ned Bonskowski" w:date="2026-04-21T23:32:00Z" w16du:dateUtc="2026-04-22T04:32:00Z">
            <w:rPr>
              <w:szCs w:val="20"/>
            </w:rPr>
          </w:rPrChange>
        </w:rPr>
        <w:t xml:space="preserve"> </w:t>
      </w:r>
      <w:proofErr w:type="spellStart"/>
      <w:r w:rsidRPr="00A22E50">
        <w:rPr>
          <w:i/>
          <w:szCs w:val="20"/>
          <w:vertAlign w:val="subscript"/>
          <w:lang w:val="it-IT"/>
        </w:rPr>
        <w:t>ruc</w:t>
      </w:r>
      <w:proofErr w:type="spellEnd"/>
      <w:r w:rsidRPr="00A22E50">
        <w:rPr>
          <w:i/>
          <w:szCs w:val="20"/>
          <w:vertAlign w:val="subscript"/>
          <w:lang w:val="it-IT"/>
        </w:rPr>
        <w:t xml:space="preserve">, </w:t>
      </w:r>
      <w:r w:rsidRPr="000A52BB">
        <w:rPr>
          <w:i/>
          <w:szCs w:val="20"/>
          <w:vertAlign w:val="subscript"/>
          <w:lang w:val="pt-BR"/>
          <w:rPrChange w:id="915" w:author="Ned Bonskowski" w:date="2026-04-21T23:32:00Z" w16du:dateUtc="2026-04-22T04:32:00Z">
            <w:rPr>
              <w:i/>
              <w:szCs w:val="20"/>
              <w:vertAlign w:val="subscript"/>
            </w:rPr>
          </w:rPrChange>
        </w:rPr>
        <w:t>q, h</w:t>
      </w:r>
      <w:r w:rsidRPr="000A52BB">
        <w:rPr>
          <w:szCs w:val="20"/>
          <w:lang w:val="pt-BR"/>
          <w:rPrChange w:id="916" w:author="Ned Bonskowski" w:date="2026-04-21T23:32:00Z" w16du:dateUtc="2026-04-22T04:32:00Z">
            <w:rPr>
              <w:szCs w:val="20"/>
            </w:rPr>
          </w:rPrChange>
        </w:rPr>
        <w:t xml:space="preserve"> = Max(0, PFPOS</w:t>
      </w:r>
      <w:r w:rsidRPr="00A22E50">
        <w:rPr>
          <w:szCs w:val="20"/>
          <w:lang w:val="it-IT"/>
        </w:rPr>
        <w:t>SNAP</w:t>
      </w:r>
      <w:r w:rsidRPr="000A52BB">
        <w:rPr>
          <w:szCs w:val="20"/>
          <w:lang w:val="pt-BR"/>
          <w:rPrChange w:id="917" w:author="Ned Bonskowski" w:date="2026-04-21T23:32:00Z" w16du:dateUtc="2026-04-22T04:32:00Z">
            <w:rPr>
              <w:szCs w:val="20"/>
            </w:rPr>
          </w:rPrChange>
        </w:rPr>
        <w:t xml:space="preserve"> </w:t>
      </w:r>
      <w:proofErr w:type="spellStart"/>
      <w:r w:rsidRPr="00A22E50">
        <w:rPr>
          <w:i/>
          <w:szCs w:val="20"/>
          <w:vertAlign w:val="subscript"/>
          <w:lang w:val="it-IT"/>
        </w:rPr>
        <w:t>ruc</w:t>
      </w:r>
      <w:proofErr w:type="spellEnd"/>
      <w:r w:rsidRPr="00A22E50">
        <w:rPr>
          <w:i/>
          <w:szCs w:val="20"/>
          <w:vertAlign w:val="subscript"/>
          <w:lang w:val="it-IT"/>
        </w:rPr>
        <w:t xml:space="preserve">, </w:t>
      </w:r>
      <w:r w:rsidRPr="000A52BB">
        <w:rPr>
          <w:i/>
          <w:szCs w:val="20"/>
          <w:vertAlign w:val="subscript"/>
          <w:lang w:val="pt-BR"/>
          <w:rPrChange w:id="918" w:author="Ned Bonskowski" w:date="2026-04-21T23:32:00Z" w16du:dateUtc="2026-04-22T04:32:00Z">
            <w:rPr>
              <w:i/>
              <w:szCs w:val="20"/>
              <w:vertAlign w:val="subscript"/>
            </w:rPr>
          </w:rPrChange>
        </w:rPr>
        <w:t>q, h</w:t>
      </w:r>
      <w:r w:rsidRPr="000A52BB">
        <w:rPr>
          <w:szCs w:val="20"/>
          <w:lang w:val="pt-BR"/>
          <w:rPrChange w:id="919" w:author="Ned Bonskowski" w:date="2026-04-21T23:32:00Z" w16du:dateUtc="2026-04-22T04:32:00Z">
            <w:rPr>
              <w:szCs w:val="20"/>
            </w:rPr>
          </w:rPrChange>
        </w:rPr>
        <w:t xml:space="preserve"> + Max(0, UFPOS</w:t>
      </w:r>
      <w:r w:rsidRPr="00A22E50">
        <w:rPr>
          <w:szCs w:val="20"/>
          <w:lang w:val="it-IT"/>
        </w:rPr>
        <w:t>SNAP</w:t>
      </w:r>
      <w:r w:rsidRPr="000A52BB">
        <w:rPr>
          <w:szCs w:val="20"/>
          <w:lang w:val="pt-BR"/>
          <w:rPrChange w:id="920" w:author="Ned Bonskowski" w:date="2026-04-21T23:32:00Z" w16du:dateUtc="2026-04-22T04:32:00Z">
            <w:rPr>
              <w:szCs w:val="20"/>
            </w:rPr>
          </w:rPrChange>
        </w:rPr>
        <w:t xml:space="preserve"> </w:t>
      </w:r>
      <w:proofErr w:type="spellStart"/>
      <w:r w:rsidRPr="00A22E50">
        <w:rPr>
          <w:i/>
          <w:szCs w:val="20"/>
          <w:vertAlign w:val="subscript"/>
          <w:lang w:val="it-IT"/>
        </w:rPr>
        <w:t>ruc</w:t>
      </w:r>
      <w:proofErr w:type="spellEnd"/>
      <w:r w:rsidRPr="00A22E50">
        <w:rPr>
          <w:i/>
          <w:szCs w:val="20"/>
          <w:vertAlign w:val="subscript"/>
          <w:lang w:val="it-IT"/>
        </w:rPr>
        <w:t xml:space="preserve">, </w:t>
      </w:r>
      <w:r w:rsidRPr="000A52BB">
        <w:rPr>
          <w:i/>
          <w:szCs w:val="20"/>
          <w:vertAlign w:val="subscript"/>
          <w:lang w:val="pt-BR"/>
          <w:rPrChange w:id="921" w:author="Ned Bonskowski" w:date="2026-04-21T23:32:00Z" w16du:dateUtc="2026-04-22T04:32:00Z">
            <w:rPr>
              <w:i/>
              <w:szCs w:val="20"/>
              <w:vertAlign w:val="subscript"/>
            </w:rPr>
          </w:rPrChange>
        </w:rPr>
        <w:t>q, h</w:t>
      </w:r>
      <w:r w:rsidRPr="000A52BB">
        <w:rPr>
          <w:szCs w:val="20"/>
          <w:lang w:val="pt-BR"/>
          <w:rPrChange w:id="922" w:author="Ned Bonskowski" w:date="2026-04-21T23:32:00Z" w16du:dateUtc="2026-04-22T04:32:00Z">
            <w:rPr>
              <w:szCs w:val="20"/>
            </w:rPr>
          </w:rPrChange>
        </w:rPr>
        <w:t xml:space="preserve"> + FFPOS</w:t>
      </w:r>
      <w:r w:rsidRPr="00A22E50">
        <w:rPr>
          <w:szCs w:val="20"/>
          <w:lang w:val="it-IT"/>
        </w:rPr>
        <w:t>SNAP</w:t>
      </w:r>
      <w:r w:rsidRPr="000A52BB">
        <w:rPr>
          <w:szCs w:val="20"/>
          <w:lang w:val="pt-BR"/>
          <w:rPrChange w:id="923" w:author="Ned Bonskowski" w:date="2026-04-21T23:32:00Z" w16du:dateUtc="2026-04-22T04:32:00Z">
            <w:rPr>
              <w:szCs w:val="20"/>
            </w:rPr>
          </w:rPrChange>
        </w:rPr>
        <w:t xml:space="preserve"> </w:t>
      </w:r>
      <w:proofErr w:type="spellStart"/>
      <w:r w:rsidRPr="00A22E50">
        <w:rPr>
          <w:i/>
          <w:szCs w:val="20"/>
          <w:vertAlign w:val="subscript"/>
          <w:lang w:val="it-IT"/>
        </w:rPr>
        <w:t>ruc</w:t>
      </w:r>
      <w:proofErr w:type="spellEnd"/>
      <w:r w:rsidRPr="00A22E50">
        <w:rPr>
          <w:i/>
          <w:szCs w:val="20"/>
          <w:vertAlign w:val="subscript"/>
          <w:lang w:val="it-IT"/>
        </w:rPr>
        <w:t xml:space="preserve">, </w:t>
      </w:r>
      <w:r w:rsidRPr="000A52BB">
        <w:rPr>
          <w:i/>
          <w:szCs w:val="20"/>
          <w:vertAlign w:val="subscript"/>
          <w:lang w:val="pt-BR"/>
          <w:rPrChange w:id="924" w:author="Ned Bonskowski" w:date="2026-04-21T23:32:00Z" w16du:dateUtc="2026-04-22T04:32:00Z">
            <w:rPr>
              <w:i/>
              <w:szCs w:val="20"/>
              <w:vertAlign w:val="subscript"/>
            </w:rPr>
          </w:rPrChange>
        </w:rPr>
        <w:t>q, h</w:t>
      </w:r>
      <w:r w:rsidRPr="000A52BB">
        <w:rPr>
          <w:iCs/>
          <w:szCs w:val="20"/>
          <w:lang w:val="pt-BR"/>
          <w:rPrChange w:id="925" w:author="Ned Bonskowski" w:date="2026-04-21T23:32:00Z" w16du:dateUtc="2026-04-22T04:32:00Z">
            <w:rPr>
              <w:iCs/>
              <w:szCs w:val="20"/>
            </w:rPr>
          </w:rPrChange>
        </w:rPr>
        <w:t>))</w:t>
      </w:r>
    </w:p>
    <w:p w14:paraId="1562069D" w14:textId="77777777" w:rsidR="00A22E50" w:rsidRPr="000A52BB" w:rsidRDefault="00A22E50" w:rsidP="00A22E50">
      <w:pPr>
        <w:spacing w:after="240"/>
        <w:ind w:left="1440" w:hanging="720"/>
        <w:rPr>
          <w:iCs/>
          <w:szCs w:val="20"/>
          <w:lang w:val="pt-BR"/>
          <w:rPrChange w:id="926" w:author="Ned Bonskowski" w:date="2026-04-21T23:32:00Z" w16du:dateUtc="2026-04-22T04:32:00Z">
            <w:rPr>
              <w:iCs/>
              <w:szCs w:val="20"/>
            </w:rPr>
          </w:rPrChange>
        </w:rPr>
      </w:pPr>
      <w:r w:rsidRPr="000A52BB">
        <w:rPr>
          <w:szCs w:val="20"/>
          <w:lang w:val="pt-BR"/>
          <w:rPrChange w:id="927" w:author="Ned Bonskowski" w:date="2026-04-21T23:32:00Z" w16du:dateUtc="2026-04-22T04:32:00Z">
            <w:rPr>
              <w:szCs w:val="20"/>
            </w:rPr>
          </w:rPrChange>
        </w:rPr>
        <w:t>ECRPOS</w:t>
      </w:r>
      <w:r w:rsidRPr="00A22E50">
        <w:rPr>
          <w:szCs w:val="20"/>
          <w:lang w:val="it-IT"/>
        </w:rPr>
        <w:t>SNAP</w:t>
      </w:r>
      <w:r w:rsidRPr="000A52BB">
        <w:rPr>
          <w:szCs w:val="20"/>
          <w:lang w:val="pt-BR"/>
          <w:rPrChange w:id="928" w:author="Ned Bonskowski" w:date="2026-04-21T23:32:00Z" w16du:dateUtc="2026-04-22T04:32:00Z">
            <w:rPr>
              <w:szCs w:val="20"/>
            </w:rPr>
          </w:rPrChange>
        </w:rPr>
        <w:t xml:space="preserve"> </w:t>
      </w:r>
      <w:proofErr w:type="spellStart"/>
      <w:r w:rsidRPr="00A22E50">
        <w:rPr>
          <w:i/>
          <w:szCs w:val="20"/>
          <w:vertAlign w:val="subscript"/>
          <w:lang w:val="it-IT"/>
        </w:rPr>
        <w:t>ruc</w:t>
      </w:r>
      <w:proofErr w:type="spellEnd"/>
      <w:r w:rsidRPr="00A22E50">
        <w:rPr>
          <w:i/>
          <w:szCs w:val="20"/>
          <w:vertAlign w:val="subscript"/>
          <w:lang w:val="it-IT"/>
        </w:rPr>
        <w:t xml:space="preserve">, </w:t>
      </w:r>
      <w:r w:rsidRPr="000A52BB">
        <w:rPr>
          <w:i/>
          <w:szCs w:val="20"/>
          <w:vertAlign w:val="subscript"/>
          <w:lang w:val="pt-BR"/>
          <w:rPrChange w:id="929" w:author="Ned Bonskowski" w:date="2026-04-21T23:32:00Z" w16du:dateUtc="2026-04-22T04:32:00Z">
            <w:rPr>
              <w:i/>
              <w:szCs w:val="20"/>
              <w:vertAlign w:val="subscript"/>
            </w:rPr>
          </w:rPrChange>
        </w:rPr>
        <w:t>q, h</w:t>
      </w:r>
      <w:r w:rsidRPr="000A52BB">
        <w:rPr>
          <w:szCs w:val="20"/>
          <w:lang w:val="pt-BR"/>
          <w:rPrChange w:id="930" w:author="Ned Bonskowski" w:date="2026-04-21T23:32:00Z" w16du:dateUtc="2026-04-22T04:32:00Z">
            <w:rPr>
              <w:szCs w:val="20"/>
            </w:rPr>
          </w:rPrChange>
        </w:rPr>
        <w:t xml:space="preserve"> = Max(0, ECSPOS</w:t>
      </w:r>
      <w:r w:rsidRPr="00A22E50">
        <w:rPr>
          <w:szCs w:val="20"/>
          <w:lang w:val="it-IT"/>
        </w:rPr>
        <w:t>SNAP</w:t>
      </w:r>
      <w:r w:rsidRPr="000A52BB">
        <w:rPr>
          <w:szCs w:val="20"/>
          <w:lang w:val="pt-BR"/>
          <w:rPrChange w:id="931" w:author="Ned Bonskowski" w:date="2026-04-21T23:32:00Z" w16du:dateUtc="2026-04-22T04:32:00Z">
            <w:rPr>
              <w:szCs w:val="20"/>
            </w:rPr>
          </w:rPrChange>
        </w:rPr>
        <w:t xml:space="preserve"> </w:t>
      </w:r>
      <w:proofErr w:type="spellStart"/>
      <w:r w:rsidRPr="00A22E50">
        <w:rPr>
          <w:i/>
          <w:szCs w:val="20"/>
          <w:vertAlign w:val="subscript"/>
          <w:lang w:val="it-IT"/>
        </w:rPr>
        <w:t>ruc</w:t>
      </w:r>
      <w:proofErr w:type="spellEnd"/>
      <w:r w:rsidRPr="00A22E50">
        <w:rPr>
          <w:i/>
          <w:szCs w:val="20"/>
          <w:vertAlign w:val="subscript"/>
          <w:lang w:val="it-IT"/>
        </w:rPr>
        <w:t xml:space="preserve">, </w:t>
      </w:r>
      <w:r w:rsidRPr="000A52BB">
        <w:rPr>
          <w:i/>
          <w:szCs w:val="20"/>
          <w:vertAlign w:val="subscript"/>
          <w:lang w:val="pt-BR"/>
          <w:rPrChange w:id="932" w:author="Ned Bonskowski" w:date="2026-04-21T23:32:00Z" w16du:dateUtc="2026-04-22T04:32:00Z">
            <w:rPr>
              <w:i/>
              <w:szCs w:val="20"/>
              <w:vertAlign w:val="subscript"/>
            </w:rPr>
          </w:rPrChange>
        </w:rPr>
        <w:t>q, h</w:t>
      </w:r>
      <w:r w:rsidRPr="000A52BB">
        <w:rPr>
          <w:szCs w:val="20"/>
          <w:lang w:val="pt-BR"/>
          <w:rPrChange w:id="933" w:author="Ned Bonskowski" w:date="2026-04-21T23:32:00Z" w16du:dateUtc="2026-04-22T04:32:00Z">
            <w:rPr>
              <w:szCs w:val="20"/>
            </w:rPr>
          </w:rPrChange>
        </w:rPr>
        <w:t xml:space="preserve"> + ECMPOS</w:t>
      </w:r>
      <w:r w:rsidRPr="00A22E50">
        <w:rPr>
          <w:szCs w:val="20"/>
          <w:lang w:val="it-IT"/>
        </w:rPr>
        <w:t>SNAP</w:t>
      </w:r>
      <w:r w:rsidRPr="000A52BB">
        <w:rPr>
          <w:szCs w:val="20"/>
          <w:lang w:val="pt-BR"/>
          <w:rPrChange w:id="934" w:author="Ned Bonskowski" w:date="2026-04-21T23:32:00Z" w16du:dateUtc="2026-04-22T04:32:00Z">
            <w:rPr>
              <w:szCs w:val="20"/>
            </w:rPr>
          </w:rPrChange>
        </w:rPr>
        <w:t xml:space="preserve"> </w:t>
      </w:r>
      <w:proofErr w:type="spellStart"/>
      <w:r w:rsidRPr="00A22E50">
        <w:rPr>
          <w:i/>
          <w:szCs w:val="20"/>
          <w:vertAlign w:val="subscript"/>
          <w:lang w:val="it-IT"/>
        </w:rPr>
        <w:t>ruc</w:t>
      </w:r>
      <w:proofErr w:type="spellEnd"/>
      <w:r w:rsidRPr="00A22E50">
        <w:rPr>
          <w:i/>
          <w:szCs w:val="20"/>
          <w:vertAlign w:val="subscript"/>
          <w:lang w:val="it-IT"/>
        </w:rPr>
        <w:t xml:space="preserve">, </w:t>
      </w:r>
      <w:r w:rsidRPr="000A52BB">
        <w:rPr>
          <w:i/>
          <w:szCs w:val="20"/>
          <w:vertAlign w:val="subscript"/>
          <w:lang w:val="pt-BR"/>
          <w:rPrChange w:id="935" w:author="Ned Bonskowski" w:date="2026-04-21T23:32:00Z" w16du:dateUtc="2026-04-22T04:32:00Z">
            <w:rPr>
              <w:i/>
              <w:szCs w:val="20"/>
              <w:vertAlign w:val="subscript"/>
            </w:rPr>
          </w:rPrChange>
        </w:rPr>
        <w:t>q, h</w:t>
      </w:r>
      <w:r w:rsidRPr="000A52BB">
        <w:rPr>
          <w:iCs/>
          <w:szCs w:val="20"/>
          <w:lang w:val="pt-BR"/>
          <w:rPrChange w:id="936" w:author="Ned Bonskowski" w:date="2026-04-21T23:32:00Z" w16du:dateUtc="2026-04-22T04:32:00Z">
            <w:rPr>
              <w:iCs/>
              <w:szCs w:val="20"/>
            </w:rPr>
          </w:rPrChange>
        </w:rPr>
        <w:t>)</w:t>
      </w:r>
    </w:p>
    <w:p w14:paraId="6CA474A6" w14:textId="77777777" w:rsidR="00A22E50" w:rsidRPr="000A52BB" w:rsidRDefault="00A22E50" w:rsidP="00A22E50">
      <w:pPr>
        <w:spacing w:after="240"/>
        <w:ind w:left="1440" w:hanging="720"/>
        <w:rPr>
          <w:iCs/>
          <w:szCs w:val="20"/>
          <w:lang w:val="pt-BR"/>
          <w:rPrChange w:id="937" w:author="Ned Bonskowski" w:date="2026-04-21T23:32:00Z" w16du:dateUtc="2026-04-22T04:32:00Z">
            <w:rPr>
              <w:iCs/>
              <w:szCs w:val="20"/>
            </w:rPr>
          </w:rPrChange>
        </w:rPr>
      </w:pPr>
      <w:r w:rsidRPr="000A52BB">
        <w:rPr>
          <w:szCs w:val="20"/>
          <w:lang w:val="pt-BR"/>
          <w:rPrChange w:id="938" w:author="Ned Bonskowski" w:date="2026-04-21T23:32:00Z" w16du:dateUtc="2026-04-22T04:32:00Z">
            <w:rPr>
              <w:szCs w:val="20"/>
            </w:rPr>
          </w:rPrChange>
        </w:rPr>
        <w:t>NSPOS</w:t>
      </w:r>
      <w:r w:rsidRPr="00A22E50">
        <w:rPr>
          <w:szCs w:val="20"/>
          <w:lang w:val="it-IT"/>
        </w:rPr>
        <w:t>SNAP</w:t>
      </w:r>
      <w:r w:rsidRPr="000A52BB">
        <w:rPr>
          <w:szCs w:val="20"/>
          <w:lang w:val="pt-BR"/>
          <w:rPrChange w:id="939" w:author="Ned Bonskowski" w:date="2026-04-21T23:32:00Z" w16du:dateUtc="2026-04-22T04:32:00Z">
            <w:rPr>
              <w:szCs w:val="20"/>
            </w:rPr>
          </w:rPrChange>
        </w:rPr>
        <w:t xml:space="preserve"> </w:t>
      </w:r>
      <w:proofErr w:type="spellStart"/>
      <w:r w:rsidRPr="00A22E50">
        <w:rPr>
          <w:i/>
          <w:szCs w:val="20"/>
          <w:vertAlign w:val="subscript"/>
          <w:lang w:val="it-IT"/>
        </w:rPr>
        <w:t>ruc</w:t>
      </w:r>
      <w:proofErr w:type="spellEnd"/>
      <w:r w:rsidRPr="00A22E50">
        <w:rPr>
          <w:i/>
          <w:szCs w:val="20"/>
          <w:vertAlign w:val="subscript"/>
          <w:lang w:val="it-IT"/>
        </w:rPr>
        <w:t xml:space="preserve">, </w:t>
      </w:r>
      <w:r w:rsidRPr="000A52BB">
        <w:rPr>
          <w:i/>
          <w:szCs w:val="20"/>
          <w:vertAlign w:val="subscript"/>
          <w:lang w:val="pt-BR"/>
          <w:rPrChange w:id="940" w:author="Ned Bonskowski" w:date="2026-04-21T23:32:00Z" w16du:dateUtc="2026-04-22T04:32:00Z">
            <w:rPr>
              <w:i/>
              <w:szCs w:val="20"/>
              <w:vertAlign w:val="subscript"/>
            </w:rPr>
          </w:rPrChange>
        </w:rPr>
        <w:t>q, h</w:t>
      </w:r>
      <w:r w:rsidRPr="000A52BB">
        <w:rPr>
          <w:szCs w:val="20"/>
          <w:lang w:val="pt-BR"/>
          <w:rPrChange w:id="941" w:author="Ned Bonskowski" w:date="2026-04-21T23:32:00Z" w16du:dateUtc="2026-04-22T04:32:00Z">
            <w:rPr>
              <w:szCs w:val="20"/>
            </w:rPr>
          </w:rPrChange>
        </w:rPr>
        <w:t xml:space="preserve"> = Max(0, NSSPOS</w:t>
      </w:r>
      <w:r w:rsidRPr="00A22E50">
        <w:rPr>
          <w:szCs w:val="20"/>
          <w:lang w:val="it-IT"/>
        </w:rPr>
        <w:t>SNAP</w:t>
      </w:r>
      <w:r w:rsidRPr="000A52BB">
        <w:rPr>
          <w:szCs w:val="20"/>
          <w:lang w:val="pt-BR"/>
          <w:rPrChange w:id="942" w:author="Ned Bonskowski" w:date="2026-04-21T23:32:00Z" w16du:dateUtc="2026-04-22T04:32:00Z">
            <w:rPr>
              <w:szCs w:val="20"/>
            </w:rPr>
          </w:rPrChange>
        </w:rPr>
        <w:t xml:space="preserve"> </w:t>
      </w:r>
      <w:proofErr w:type="spellStart"/>
      <w:r w:rsidRPr="00A22E50">
        <w:rPr>
          <w:i/>
          <w:szCs w:val="20"/>
          <w:vertAlign w:val="subscript"/>
          <w:lang w:val="it-IT"/>
        </w:rPr>
        <w:t>ruc</w:t>
      </w:r>
      <w:proofErr w:type="spellEnd"/>
      <w:r w:rsidRPr="00A22E50">
        <w:rPr>
          <w:i/>
          <w:szCs w:val="20"/>
          <w:vertAlign w:val="subscript"/>
          <w:lang w:val="it-IT"/>
        </w:rPr>
        <w:t xml:space="preserve">, </w:t>
      </w:r>
      <w:r w:rsidRPr="000A52BB">
        <w:rPr>
          <w:i/>
          <w:szCs w:val="20"/>
          <w:vertAlign w:val="subscript"/>
          <w:lang w:val="pt-BR"/>
          <w:rPrChange w:id="943" w:author="Ned Bonskowski" w:date="2026-04-21T23:32:00Z" w16du:dateUtc="2026-04-22T04:32:00Z">
            <w:rPr>
              <w:i/>
              <w:szCs w:val="20"/>
              <w:vertAlign w:val="subscript"/>
            </w:rPr>
          </w:rPrChange>
        </w:rPr>
        <w:t>q, h</w:t>
      </w:r>
      <w:r w:rsidRPr="000A52BB">
        <w:rPr>
          <w:szCs w:val="20"/>
          <w:lang w:val="pt-BR"/>
          <w:rPrChange w:id="944" w:author="Ned Bonskowski" w:date="2026-04-21T23:32:00Z" w16du:dateUtc="2026-04-22T04:32:00Z">
            <w:rPr>
              <w:szCs w:val="20"/>
            </w:rPr>
          </w:rPrChange>
        </w:rPr>
        <w:t xml:space="preserve"> + NSMPOS</w:t>
      </w:r>
      <w:r w:rsidRPr="00A22E50">
        <w:rPr>
          <w:szCs w:val="20"/>
          <w:lang w:val="it-IT"/>
        </w:rPr>
        <w:t>SNAP</w:t>
      </w:r>
      <w:r w:rsidRPr="000A52BB">
        <w:rPr>
          <w:szCs w:val="20"/>
          <w:lang w:val="pt-BR"/>
          <w:rPrChange w:id="945" w:author="Ned Bonskowski" w:date="2026-04-21T23:32:00Z" w16du:dateUtc="2026-04-22T04:32:00Z">
            <w:rPr>
              <w:szCs w:val="20"/>
            </w:rPr>
          </w:rPrChange>
        </w:rPr>
        <w:t xml:space="preserve"> </w:t>
      </w:r>
      <w:proofErr w:type="spellStart"/>
      <w:r w:rsidRPr="00A22E50">
        <w:rPr>
          <w:i/>
          <w:szCs w:val="20"/>
          <w:vertAlign w:val="subscript"/>
          <w:lang w:val="it-IT"/>
        </w:rPr>
        <w:t>ruc</w:t>
      </w:r>
      <w:proofErr w:type="spellEnd"/>
      <w:r w:rsidRPr="00A22E50">
        <w:rPr>
          <w:i/>
          <w:szCs w:val="20"/>
          <w:vertAlign w:val="subscript"/>
          <w:lang w:val="it-IT"/>
        </w:rPr>
        <w:t xml:space="preserve">, </w:t>
      </w:r>
      <w:r w:rsidRPr="000A52BB">
        <w:rPr>
          <w:i/>
          <w:szCs w:val="20"/>
          <w:vertAlign w:val="subscript"/>
          <w:lang w:val="pt-BR"/>
          <w:rPrChange w:id="946" w:author="Ned Bonskowski" w:date="2026-04-21T23:32:00Z" w16du:dateUtc="2026-04-22T04:32:00Z">
            <w:rPr>
              <w:i/>
              <w:szCs w:val="20"/>
              <w:vertAlign w:val="subscript"/>
            </w:rPr>
          </w:rPrChange>
        </w:rPr>
        <w:t>q, h</w:t>
      </w:r>
      <w:r w:rsidRPr="000A52BB">
        <w:rPr>
          <w:iCs/>
          <w:szCs w:val="20"/>
          <w:lang w:val="pt-BR"/>
          <w:rPrChange w:id="947" w:author="Ned Bonskowski" w:date="2026-04-21T23:32:00Z" w16du:dateUtc="2026-04-22T04:32:00Z">
            <w:rPr>
              <w:iCs/>
              <w:szCs w:val="20"/>
            </w:rPr>
          </w:rPrChange>
        </w:rPr>
        <w:t>)</w:t>
      </w:r>
    </w:p>
    <w:p w14:paraId="7C1BE64F" w14:textId="77777777" w:rsidR="00A22E50" w:rsidRPr="00A22E50" w:rsidRDefault="00A22E50" w:rsidP="00A22E50">
      <w:pPr>
        <w:spacing w:after="240"/>
        <w:ind w:left="720" w:hanging="720"/>
        <w:rPr>
          <w:szCs w:val="20"/>
        </w:rPr>
      </w:pPr>
      <w:r w:rsidRPr="00A22E50">
        <w:rPr>
          <w:szCs w:val="20"/>
        </w:rPr>
        <w:t>(13)</w:t>
      </w:r>
      <w:r w:rsidRPr="00A22E50">
        <w:rPr>
          <w:szCs w:val="20"/>
        </w:rPr>
        <w:tab/>
        <w:t>The RUC Shortfall in MW for one QSE for one 15-minute Settlement Interval, as measured at the end of the Adjustment Period, is:</w:t>
      </w:r>
    </w:p>
    <w:p w14:paraId="555F5504" w14:textId="77777777" w:rsidR="00A22E50" w:rsidRPr="00A22E50" w:rsidRDefault="00A22E50" w:rsidP="00A22E50">
      <w:pPr>
        <w:tabs>
          <w:tab w:val="left" w:pos="2340"/>
          <w:tab w:val="left" w:pos="3420"/>
        </w:tabs>
        <w:spacing w:after="240"/>
        <w:ind w:left="3420" w:hanging="2700"/>
        <w:rPr>
          <w:b/>
          <w:bCs/>
          <w:lang w:val="it-IT"/>
        </w:rPr>
      </w:pPr>
      <w:proofErr w:type="spellStart"/>
      <w:r w:rsidRPr="00A22E50">
        <w:rPr>
          <w:b/>
          <w:bCs/>
          <w:lang w:val="it-IT"/>
        </w:rPr>
        <w:t>RUCSFADJ</w:t>
      </w:r>
      <w:proofErr w:type="spellEnd"/>
      <w:r w:rsidRPr="00A22E50">
        <w:rPr>
          <w:b/>
          <w:bCs/>
          <w:lang w:val="it-IT"/>
        </w:rPr>
        <w:t xml:space="preserve"> </w:t>
      </w:r>
      <w:proofErr w:type="spellStart"/>
      <w:r w:rsidRPr="00A22E50">
        <w:rPr>
          <w:b/>
          <w:bCs/>
          <w:i/>
          <w:vertAlign w:val="subscript"/>
          <w:lang w:val="it-IT"/>
        </w:rPr>
        <w:t>ruc</w:t>
      </w:r>
      <w:proofErr w:type="spellEnd"/>
      <w:r w:rsidRPr="00A22E50">
        <w:rPr>
          <w:b/>
          <w:bCs/>
          <w:i/>
          <w:vertAlign w:val="subscript"/>
          <w:lang w:val="it-IT"/>
        </w:rPr>
        <w:t>, q, i</w:t>
      </w:r>
      <w:r w:rsidRPr="00A22E50">
        <w:rPr>
          <w:b/>
          <w:bCs/>
          <w:lang w:val="it-IT"/>
        </w:rPr>
        <w:tab/>
        <w:t>=</w:t>
      </w:r>
      <w:r w:rsidRPr="00A22E50">
        <w:rPr>
          <w:b/>
          <w:bCs/>
          <w:lang w:val="it-IT"/>
        </w:rPr>
        <w:tab/>
        <w:t>Max (</w:t>
      </w:r>
      <w:proofErr w:type="spellStart"/>
      <w:r w:rsidRPr="00A22E50">
        <w:rPr>
          <w:b/>
          <w:bCs/>
          <w:lang w:val="it-IT"/>
        </w:rPr>
        <w:t>RUCOSFADJ</w:t>
      </w:r>
      <w:proofErr w:type="spellEnd"/>
      <w:r w:rsidRPr="00A22E50">
        <w:rPr>
          <w:b/>
          <w:bCs/>
          <w:lang w:val="it-IT"/>
        </w:rPr>
        <w:t xml:space="preserve"> </w:t>
      </w:r>
      <w:proofErr w:type="spellStart"/>
      <w:r w:rsidRPr="00A22E50">
        <w:rPr>
          <w:b/>
          <w:bCs/>
          <w:i/>
          <w:vertAlign w:val="subscript"/>
          <w:lang w:val="it-IT"/>
        </w:rPr>
        <w:t>ruc</w:t>
      </w:r>
      <w:proofErr w:type="spellEnd"/>
      <w:r w:rsidRPr="00A22E50">
        <w:rPr>
          <w:b/>
          <w:bCs/>
          <w:i/>
          <w:vertAlign w:val="subscript"/>
          <w:lang w:val="it-IT"/>
        </w:rPr>
        <w:t>, q, i</w:t>
      </w:r>
      <w:r w:rsidRPr="00A22E50">
        <w:rPr>
          <w:b/>
          <w:bCs/>
          <w:lang w:val="it-IT"/>
        </w:rPr>
        <w:t xml:space="preserve">, </w:t>
      </w:r>
      <w:proofErr w:type="spellStart"/>
      <w:r w:rsidRPr="00A22E50">
        <w:rPr>
          <w:b/>
          <w:bCs/>
          <w:lang w:val="it-IT"/>
        </w:rPr>
        <w:t>RUCASFADJ</w:t>
      </w:r>
      <w:proofErr w:type="spellEnd"/>
      <w:r w:rsidRPr="00A22E50">
        <w:rPr>
          <w:b/>
          <w:bCs/>
          <w:lang w:val="it-IT"/>
        </w:rPr>
        <w:t xml:space="preserve"> </w:t>
      </w:r>
      <w:r w:rsidRPr="00A22E50">
        <w:rPr>
          <w:b/>
          <w:bCs/>
          <w:i/>
          <w:vertAlign w:val="subscript"/>
          <w:lang w:val="it-IT"/>
        </w:rPr>
        <w:t xml:space="preserve">q, i </w:t>
      </w:r>
      <w:r w:rsidRPr="00A22E50">
        <w:rPr>
          <w:b/>
          <w:bCs/>
          <w:lang w:val="it-IT"/>
        </w:rPr>
        <w:t>)</w:t>
      </w:r>
    </w:p>
    <w:p w14:paraId="454D5F15" w14:textId="77777777" w:rsidR="00A22E50" w:rsidRPr="00A22E50" w:rsidRDefault="00A22E50" w:rsidP="00A22E50">
      <w:pPr>
        <w:spacing w:after="240"/>
        <w:ind w:left="720" w:hanging="720"/>
        <w:rPr>
          <w:szCs w:val="20"/>
        </w:rPr>
      </w:pPr>
      <w:r w:rsidRPr="00A22E50">
        <w:rPr>
          <w:szCs w:val="20"/>
        </w:rPr>
        <w:t>(14)</w:t>
      </w:r>
      <w:r w:rsidRPr="00A22E50">
        <w:rPr>
          <w:szCs w:val="20"/>
        </w:rPr>
        <w:tab/>
        <w:t>The overall shortfall in MW that a QSE had at the end of the Adjustment Period for a 15-minute Settlement Interval, but including capacity from IRRs as seen in the RUC Snapshot, is:</w:t>
      </w:r>
    </w:p>
    <w:p w14:paraId="4445804C" w14:textId="77777777" w:rsidR="00A22E50" w:rsidRPr="000A52BB" w:rsidRDefault="00A22E50" w:rsidP="00A22E50">
      <w:pPr>
        <w:tabs>
          <w:tab w:val="left" w:pos="2340"/>
          <w:tab w:val="left" w:pos="3420"/>
        </w:tabs>
        <w:spacing w:after="240"/>
        <w:ind w:left="3420" w:hanging="2700"/>
        <w:rPr>
          <w:b/>
          <w:bCs/>
          <w:lang w:val="pt-BR"/>
          <w:rPrChange w:id="948" w:author="Ned Bonskowski" w:date="2026-04-21T23:32:00Z" w16du:dateUtc="2026-04-22T04:32:00Z">
            <w:rPr>
              <w:b/>
              <w:bCs/>
            </w:rPr>
          </w:rPrChange>
        </w:rPr>
      </w:pPr>
      <w:proofErr w:type="spellStart"/>
      <w:r w:rsidRPr="000A52BB">
        <w:rPr>
          <w:b/>
          <w:bCs/>
          <w:lang w:val="pt-BR"/>
          <w:rPrChange w:id="949" w:author="Ned Bonskowski" w:date="2026-04-21T23:32:00Z" w16du:dateUtc="2026-04-22T04:32:00Z">
            <w:rPr>
              <w:b/>
              <w:bCs/>
            </w:rPr>
          </w:rPrChange>
        </w:rPr>
        <w:t>RUCOSFADJ</w:t>
      </w:r>
      <w:proofErr w:type="spellEnd"/>
      <w:r w:rsidRPr="000A52BB">
        <w:rPr>
          <w:b/>
          <w:bCs/>
          <w:lang w:val="pt-BR"/>
          <w:rPrChange w:id="950" w:author="Ned Bonskowski" w:date="2026-04-21T23:32:00Z" w16du:dateUtc="2026-04-22T04:32:00Z">
            <w:rPr>
              <w:b/>
              <w:bCs/>
            </w:rPr>
          </w:rPrChange>
        </w:rPr>
        <w:t xml:space="preserve"> </w:t>
      </w:r>
      <w:proofErr w:type="spellStart"/>
      <w:r w:rsidRPr="000A52BB">
        <w:rPr>
          <w:b/>
          <w:bCs/>
          <w:i/>
          <w:vertAlign w:val="subscript"/>
          <w:lang w:val="pt-BR"/>
          <w:rPrChange w:id="951" w:author="Ned Bonskowski" w:date="2026-04-21T23:32:00Z" w16du:dateUtc="2026-04-22T04:32:00Z">
            <w:rPr>
              <w:b/>
              <w:bCs/>
              <w:i/>
              <w:vertAlign w:val="subscript"/>
            </w:rPr>
          </w:rPrChange>
        </w:rPr>
        <w:t>ruc</w:t>
      </w:r>
      <w:proofErr w:type="spellEnd"/>
      <w:r w:rsidRPr="000A52BB">
        <w:rPr>
          <w:b/>
          <w:bCs/>
          <w:i/>
          <w:vertAlign w:val="subscript"/>
          <w:lang w:val="pt-BR"/>
          <w:rPrChange w:id="952" w:author="Ned Bonskowski" w:date="2026-04-21T23:32:00Z" w16du:dateUtc="2026-04-22T04:32:00Z">
            <w:rPr>
              <w:b/>
              <w:bCs/>
              <w:i/>
              <w:vertAlign w:val="subscript"/>
            </w:rPr>
          </w:rPrChange>
        </w:rPr>
        <w:t xml:space="preserve">, q, i </w:t>
      </w:r>
      <w:r w:rsidRPr="000A52BB">
        <w:rPr>
          <w:b/>
          <w:bCs/>
          <w:lang w:val="pt-BR"/>
          <w:rPrChange w:id="953" w:author="Ned Bonskowski" w:date="2026-04-21T23:32:00Z" w16du:dateUtc="2026-04-22T04:32:00Z">
            <w:rPr>
              <w:b/>
              <w:bCs/>
            </w:rPr>
          </w:rPrChange>
        </w:rPr>
        <w:t xml:space="preserve"> = Max (0, ((</w:t>
      </w:r>
      <w:r w:rsidR="00CA680D" w:rsidRPr="00A22E50">
        <w:rPr>
          <w:b/>
          <w:bCs/>
          <w:noProof/>
          <w:position w:val="-22"/>
        </w:rPr>
      </w:r>
      <w:r w:rsidR="00CA680D" w:rsidRPr="00A22E50">
        <w:rPr>
          <w:b/>
          <w:bCs/>
          <w:noProof/>
          <w:position w:val="-22"/>
        </w:rPr>
        <w:object w:dxaOrig="220" w:dyaOrig="460" w14:anchorId="3060ABD6">
          <v:shape id="_x0000_i1048" type="#_x0000_t75" style="width:5pt;height:20pt" o:ole="">
            <v:imagedata r:id="rId41" o:title=""/>
          </v:shape>
          <o:OLEObject Type="Embed" ProgID="Equation.3" ShapeID="_x0000_i1048" DrawAspect="Content" ObjectID="_1838392567" r:id="rId60"/>
        </w:object>
      </w:r>
      <w:r w:rsidRPr="000A52BB">
        <w:rPr>
          <w:b/>
          <w:bCs/>
          <w:lang w:val="pt-BR"/>
          <w:rPrChange w:id="954" w:author="Ned Bonskowski" w:date="2026-04-21T23:32:00Z" w16du:dateUtc="2026-04-22T04:32:00Z">
            <w:rPr>
              <w:b/>
              <w:bCs/>
            </w:rPr>
          </w:rPrChange>
        </w:rPr>
        <w:t xml:space="preserve">RTAML </w:t>
      </w:r>
      <w:r w:rsidRPr="000A52BB">
        <w:rPr>
          <w:b/>
          <w:bCs/>
          <w:i/>
          <w:vertAlign w:val="subscript"/>
          <w:lang w:val="pt-BR"/>
          <w:rPrChange w:id="955" w:author="Ned Bonskowski" w:date="2026-04-21T23:32:00Z" w16du:dateUtc="2026-04-22T04:32:00Z">
            <w:rPr>
              <w:b/>
              <w:bCs/>
              <w:i/>
              <w:vertAlign w:val="subscript"/>
            </w:rPr>
          </w:rPrChange>
        </w:rPr>
        <w:t>q, p, i</w:t>
      </w:r>
      <w:r w:rsidRPr="000A52BB">
        <w:rPr>
          <w:b/>
          <w:bCs/>
          <w:lang w:val="pt-BR"/>
          <w:rPrChange w:id="956" w:author="Ned Bonskowski" w:date="2026-04-21T23:32:00Z" w16du:dateUtc="2026-04-22T04:32:00Z">
            <w:rPr>
              <w:b/>
              <w:bCs/>
            </w:rPr>
          </w:rPrChange>
        </w:rPr>
        <w:t xml:space="preserve"> *4) + </w:t>
      </w:r>
      <w:proofErr w:type="spellStart"/>
      <w:r w:rsidRPr="000A52BB">
        <w:rPr>
          <w:b/>
          <w:bCs/>
          <w:lang w:val="pt-BR"/>
          <w:rPrChange w:id="957" w:author="Ned Bonskowski" w:date="2026-04-21T23:32:00Z" w16du:dateUtc="2026-04-22T04:32:00Z">
            <w:rPr>
              <w:b/>
              <w:bCs/>
            </w:rPr>
          </w:rPrChange>
        </w:rPr>
        <w:t>ASONPOSADJ</w:t>
      </w:r>
      <w:proofErr w:type="spellEnd"/>
      <w:r w:rsidRPr="000A52BB" w:rsidDel="00411364">
        <w:rPr>
          <w:b/>
          <w:bCs/>
          <w:lang w:val="pt-BR"/>
          <w:rPrChange w:id="958" w:author="Ned Bonskowski" w:date="2026-04-21T23:32:00Z" w16du:dateUtc="2026-04-22T04:32:00Z">
            <w:rPr>
              <w:b/>
              <w:bCs/>
            </w:rPr>
          </w:rPrChange>
        </w:rPr>
        <w:t xml:space="preserve"> </w:t>
      </w:r>
      <w:r w:rsidRPr="000A52BB">
        <w:rPr>
          <w:b/>
          <w:bCs/>
          <w:i/>
          <w:vertAlign w:val="subscript"/>
          <w:lang w:val="pt-BR"/>
          <w:rPrChange w:id="959" w:author="Ned Bonskowski" w:date="2026-04-21T23:32:00Z" w16du:dateUtc="2026-04-22T04:32:00Z">
            <w:rPr>
              <w:b/>
              <w:bCs/>
              <w:i/>
              <w:vertAlign w:val="subscript"/>
            </w:rPr>
          </w:rPrChange>
        </w:rPr>
        <w:t>q, i</w:t>
      </w:r>
      <w:r w:rsidRPr="000A52BB">
        <w:rPr>
          <w:b/>
          <w:bCs/>
          <w:lang w:val="pt-BR"/>
          <w:rPrChange w:id="960" w:author="Ned Bonskowski" w:date="2026-04-21T23:32:00Z" w16du:dateUtc="2026-04-22T04:32:00Z">
            <w:rPr>
              <w:b/>
              <w:bCs/>
            </w:rPr>
          </w:rPrChange>
        </w:rPr>
        <w:t xml:space="preserve"> – (</w:t>
      </w:r>
      <w:r w:rsidR="00CA680D" w:rsidRPr="00A22E50">
        <w:rPr>
          <w:b/>
          <w:bCs/>
          <w:noProof/>
          <w:position w:val="-22"/>
        </w:rPr>
      </w:r>
      <w:r w:rsidR="00CA680D" w:rsidRPr="00A22E50">
        <w:rPr>
          <w:b/>
          <w:bCs/>
          <w:noProof/>
          <w:position w:val="-22"/>
        </w:rPr>
        <w:object w:dxaOrig="780" w:dyaOrig="460" w14:anchorId="07ACEEA3">
          <v:shape id="_x0000_i1049" type="#_x0000_t75" style="width:35pt;height:20pt" o:ole="">
            <v:imagedata r:id="rId61" o:title=""/>
          </v:shape>
          <o:OLEObject Type="Embed" ProgID="Equation.3" ShapeID="_x0000_i1049" DrawAspect="Content" ObjectID="_1838392568" r:id="rId62"/>
        </w:object>
      </w:r>
      <w:proofErr w:type="spellStart"/>
      <w:r w:rsidRPr="000A52BB">
        <w:rPr>
          <w:b/>
          <w:bCs/>
          <w:lang w:val="pt-BR"/>
          <w:rPrChange w:id="961" w:author="Ned Bonskowski" w:date="2026-04-21T23:32:00Z" w16du:dateUtc="2026-04-22T04:32:00Z">
            <w:rPr>
              <w:b/>
              <w:bCs/>
            </w:rPr>
          </w:rPrChange>
        </w:rPr>
        <w:t>RCAPSNAP</w:t>
      </w:r>
      <w:proofErr w:type="spellEnd"/>
      <w:r w:rsidRPr="000A52BB">
        <w:rPr>
          <w:b/>
          <w:bCs/>
          <w:i/>
          <w:vertAlign w:val="subscript"/>
          <w:lang w:val="pt-BR"/>
          <w:rPrChange w:id="962" w:author="Ned Bonskowski" w:date="2026-04-21T23:32:00Z" w16du:dateUtc="2026-04-22T04:32:00Z">
            <w:rPr>
              <w:b/>
              <w:bCs/>
              <w:i/>
              <w:vertAlign w:val="subscript"/>
            </w:rPr>
          </w:rPrChange>
        </w:rPr>
        <w:t xml:space="preserve"> </w:t>
      </w:r>
      <w:proofErr w:type="spellStart"/>
      <w:r w:rsidRPr="000A52BB">
        <w:rPr>
          <w:b/>
          <w:bCs/>
          <w:i/>
          <w:vertAlign w:val="subscript"/>
          <w:lang w:val="pt-BR"/>
          <w:rPrChange w:id="963" w:author="Ned Bonskowski" w:date="2026-04-21T23:32:00Z" w16du:dateUtc="2026-04-22T04:32:00Z">
            <w:rPr>
              <w:b/>
              <w:bCs/>
              <w:i/>
              <w:vertAlign w:val="subscript"/>
            </w:rPr>
          </w:rPrChange>
        </w:rPr>
        <w:t>ruc</w:t>
      </w:r>
      <w:proofErr w:type="spellEnd"/>
      <w:r w:rsidRPr="000A52BB">
        <w:rPr>
          <w:b/>
          <w:bCs/>
          <w:i/>
          <w:vertAlign w:val="subscript"/>
          <w:lang w:val="pt-BR"/>
          <w:rPrChange w:id="964" w:author="Ned Bonskowski" w:date="2026-04-21T23:32:00Z" w16du:dateUtc="2026-04-22T04:32:00Z">
            <w:rPr>
              <w:b/>
              <w:bCs/>
              <w:i/>
              <w:vertAlign w:val="subscript"/>
            </w:rPr>
          </w:rPrChange>
        </w:rPr>
        <w:t>, q, r, h</w:t>
      </w:r>
      <w:r w:rsidRPr="000A52BB">
        <w:rPr>
          <w:b/>
          <w:bCs/>
          <w:lang w:val="pt-BR"/>
          <w:rPrChange w:id="965" w:author="Ned Bonskowski" w:date="2026-04-21T23:32:00Z" w16du:dateUtc="2026-04-22T04:32:00Z">
            <w:rPr>
              <w:b/>
              <w:bCs/>
            </w:rPr>
          </w:rPrChange>
        </w:rPr>
        <w:t xml:space="preserve"> + </w:t>
      </w:r>
      <w:proofErr w:type="spellStart"/>
      <w:r w:rsidRPr="000A52BB">
        <w:rPr>
          <w:b/>
          <w:bCs/>
          <w:lang w:val="pt-BR"/>
          <w:rPrChange w:id="966" w:author="Ned Bonskowski" w:date="2026-04-21T23:32:00Z" w16du:dateUtc="2026-04-22T04:32:00Z">
            <w:rPr>
              <w:b/>
              <w:bCs/>
            </w:rPr>
          </w:rPrChange>
        </w:rPr>
        <w:t>RUCCAPADJ</w:t>
      </w:r>
      <w:proofErr w:type="spellEnd"/>
      <w:r w:rsidRPr="000A52BB">
        <w:rPr>
          <w:b/>
          <w:bCs/>
          <w:lang w:val="pt-BR"/>
          <w:rPrChange w:id="967" w:author="Ned Bonskowski" w:date="2026-04-21T23:32:00Z" w16du:dateUtc="2026-04-22T04:32:00Z">
            <w:rPr>
              <w:b/>
              <w:bCs/>
            </w:rPr>
          </w:rPrChange>
        </w:rPr>
        <w:t xml:space="preserve"> </w:t>
      </w:r>
      <w:r w:rsidRPr="000A52BB">
        <w:rPr>
          <w:b/>
          <w:bCs/>
          <w:i/>
          <w:vertAlign w:val="subscript"/>
          <w:lang w:val="pt-BR"/>
          <w:rPrChange w:id="968" w:author="Ned Bonskowski" w:date="2026-04-21T23:32:00Z" w16du:dateUtc="2026-04-22T04:32:00Z">
            <w:rPr>
              <w:b/>
              <w:bCs/>
              <w:i/>
              <w:vertAlign w:val="subscript"/>
            </w:rPr>
          </w:rPrChange>
        </w:rPr>
        <w:t>q, i</w:t>
      </w:r>
      <w:r w:rsidRPr="000A52BB">
        <w:rPr>
          <w:b/>
          <w:bCs/>
          <w:lang w:val="pt-BR"/>
          <w:rPrChange w:id="969" w:author="Ned Bonskowski" w:date="2026-04-21T23:32:00Z" w16du:dateUtc="2026-04-22T04:32:00Z">
            <w:rPr>
              <w:b/>
              <w:bCs/>
            </w:rPr>
          </w:rPrChange>
        </w:rPr>
        <w:t>)))</w:t>
      </w:r>
    </w:p>
    <w:p w14:paraId="3957AB04" w14:textId="77777777" w:rsidR="00A22E50" w:rsidRPr="00A22E50" w:rsidRDefault="00A22E50" w:rsidP="00A22E50">
      <w:pPr>
        <w:tabs>
          <w:tab w:val="left" w:pos="2340"/>
          <w:tab w:val="left" w:pos="3420"/>
        </w:tabs>
        <w:spacing w:after="240"/>
        <w:ind w:left="3420" w:hanging="2700"/>
        <w:rPr>
          <w:bCs/>
        </w:rPr>
      </w:pPr>
      <w:r w:rsidRPr="00A22E50">
        <w:rPr>
          <w:bCs/>
        </w:rPr>
        <w:t>Where:</w:t>
      </w:r>
    </w:p>
    <w:p w14:paraId="73489643" w14:textId="77777777" w:rsidR="00A22E50" w:rsidRPr="00A22E50" w:rsidRDefault="00A22E50" w:rsidP="00A22E50">
      <w:pPr>
        <w:spacing w:after="240"/>
        <w:ind w:left="720"/>
        <w:rPr>
          <w:szCs w:val="20"/>
        </w:rPr>
      </w:pPr>
      <w:r w:rsidRPr="00A22E50">
        <w:rPr>
          <w:szCs w:val="20"/>
        </w:rPr>
        <w:t>The On-Line Ancillary Service Position the QSE had at the end of the Adjustment Period for a 15-minute Settlement Interval is:</w:t>
      </w:r>
    </w:p>
    <w:p w14:paraId="42B97210" w14:textId="77777777" w:rsidR="00A22E50" w:rsidRPr="00DC0F56" w:rsidRDefault="00A22E50" w:rsidP="00A22E50">
      <w:pPr>
        <w:spacing w:after="240"/>
        <w:ind w:left="2880" w:right="-540" w:hanging="2160"/>
        <w:rPr>
          <w:rFonts w:eastAsia="SimSun"/>
          <w:lang w:val="pt-BR"/>
        </w:rPr>
      </w:pPr>
      <w:proofErr w:type="spellStart"/>
      <w:r w:rsidRPr="00DC0F56">
        <w:rPr>
          <w:rFonts w:eastAsia="SimSun"/>
          <w:lang w:val="pt-BR"/>
        </w:rPr>
        <w:t>ASONPOSADJ</w:t>
      </w:r>
      <w:proofErr w:type="spellEnd"/>
      <w:r w:rsidRPr="00DC0F56">
        <w:rPr>
          <w:rFonts w:eastAsia="SimSun"/>
          <w:lang w:val="pt-BR"/>
        </w:rPr>
        <w:t xml:space="preserve"> </w:t>
      </w:r>
      <w:r w:rsidRPr="00DC0F56">
        <w:rPr>
          <w:rFonts w:eastAsia="SimSun"/>
          <w:i/>
          <w:iCs/>
          <w:vertAlign w:val="subscript"/>
          <w:lang w:val="pt-BR"/>
        </w:rPr>
        <w:t xml:space="preserve">q ,i   </w:t>
      </w:r>
      <w:r w:rsidRPr="00DC0F56">
        <w:rPr>
          <w:rFonts w:eastAsia="SimSun"/>
          <w:lang w:val="pt-BR"/>
        </w:rPr>
        <w:t xml:space="preserve">=  </w:t>
      </w:r>
      <w:proofErr w:type="spellStart"/>
      <w:r w:rsidRPr="00DC0F56">
        <w:rPr>
          <w:rFonts w:eastAsia="SimSun"/>
          <w:lang w:val="pt-BR"/>
        </w:rPr>
        <w:t>RUPOSADJ</w:t>
      </w:r>
      <w:proofErr w:type="spellEnd"/>
      <w:r w:rsidRPr="00DC0F56">
        <w:rPr>
          <w:rFonts w:eastAsia="SimSun"/>
          <w:lang w:val="pt-BR"/>
        </w:rPr>
        <w:t xml:space="preserve"> </w:t>
      </w:r>
      <w:r w:rsidRPr="00DC0F56">
        <w:rPr>
          <w:rFonts w:eastAsia="SimSun"/>
          <w:i/>
          <w:iCs/>
          <w:vertAlign w:val="subscript"/>
          <w:lang w:val="pt-BR"/>
        </w:rPr>
        <w:t>q, h</w:t>
      </w:r>
      <w:r w:rsidRPr="00DC0F56">
        <w:rPr>
          <w:rFonts w:eastAsia="SimSun"/>
          <w:lang w:val="pt-BR"/>
        </w:rPr>
        <w:t xml:space="preserve">  + </w:t>
      </w:r>
      <w:proofErr w:type="spellStart"/>
      <w:r w:rsidRPr="00DC0F56">
        <w:rPr>
          <w:rFonts w:eastAsia="SimSun"/>
          <w:lang w:val="pt-BR"/>
        </w:rPr>
        <w:t>RRPOSADJ</w:t>
      </w:r>
      <w:proofErr w:type="spellEnd"/>
      <w:r w:rsidRPr="00DC0F56">
        <w:rPr>
          <w:rFonts w:eastAsia="SimSun"/>
          <w:lang w:val="pt-BR"/>
        </w:rPr>
        <w:t xml:space="preserve"> </w:t>
      </w:r>
      <w:r w:rsidRPr="00DC0F56">
        <w:rPr>
          <w:rFonts w:eastAsia="SimSun"/>
          <w:i/>
          <w:iCs/>
          <w:vertAlign w:val="subscript"/>
          <w:lang w:val="pt-BR"/>
        </w:rPr>
        <w:t>q, h</w:t>
      </w:r>
      <w:r w:rsidRPr="00DC0F56">
        <w:rPr>
          <w:rFonts w:eastAsia="SimSun"/>
          <w:lang w:val="pt-BR"/>
        </w:rPr>
        <w:t xml:space="preserve"> + </w:t>
      </w:r>
      <w:proofErr w:type="spellStart"/>
      <w:r w:rsidRPr="00DC0F56">
        <w:rPr>
          <w:rFonts w:eastAsia="SimSun"/>
          <w:lang w:val="pt-BR"/>
        </w:rPr>
        <w:t>ECRPOSADJ</w:t>
      </w:r>
      <w:proofErr w:type="spellEnd"/>
      <w:r w:rsidRPr="00DC0F56">
        <w:rPr>
          <w:rFonts w:eastAsia="SimSun"/>
          <w:lang w:val="pt-BR"/>
        </w:rPr>
        <w:t xml:space="preserve"> </w:t>
      </w:r>
      <w:r w:rsidRPr="00DC0F56">
        <w:rPr>
          <w:rFonts w:eastAsia="SimSun"/>
          <w:i/>
          <w:iCs/>
          <w:vertAlign w:val="subscript"/>
          <w:lang w:val="pt-BR"/>
        </w:rPr>
        <w:t>q, h</w:t>
      </w:r>
      <w:r w:rsidRPr="00DC0F56">
        <w:rPr>
          <w:rFonts w:eastAsia="SimSun"/>
          <w:lang w:val="pt-BR"/>
        </w:rPr>
        <w:t xml:space="preserve"> + Max (0, (</w:t>
      </w:r>
      <w:ins w:id="970" w:author="ERCOT" w:date="2025-09-10T14:32:00Z" w16du:dateUtc="2025-09-10T19:32:00Z">
        <w:r w:rsidRPr="00DC0F56">
          <w:rPr>
            <w:rFonts w:eastAsia="SimSun"/>
            <w:lang w:val="pt-BR"/>
          </w:rPr>
          <w:t>(</w:t>
        </w:r>
      </w:ins>
      <w:proofErr w:type="spellStart"/>
      <w:r w:rsidRPr="00DC0F56">
        <w:rPr>
          <w:rFonts w:eastAsia="SimSun"/>
          <w:lang w:val="pt-BR"/>
        </w:rPr>
        <w:t>NSPOSADJ</w:t>
      </w:r>
      <w:proofErr w:type="spellEnd"/>
      <w:r w:rsidRPr="00DC0F56">
        <w:rPr>
          <w:rFonts w:eastAsia="SimSun"/>
          <w:lang w:val="pt-BR"/>
        </w:rPr>
        <w:t xml:space="preserve"> </w:t>
      </w:r>
      <w:r w:rsidRPr="00DC0F56">
        <w:rPr>
          <w:rFonts w:eastAsia="SimSun"/>
          <w:i/>
          <w:iCs/>
          <w:vertAlign w:val="subscript"/>
          <w:lang w:val="pt-BR"/>
        </w:rPr>
        <w:t>q, h</w:t>
      </w:r>
      <w:r w:rsidRPr="00DC0F56">
        <w:rPr>
          <w:rFonts w:eastAsia="SimSun"/>
          <w:lang w:val="pt-BR"/>
        </w:rPr>
        <w:t xml:space="preserve"> </w:t>
      </w:r>
      <w:ins w:id="971" w:author="ERCOT" w:date="2025-09-10T14:31:00Z" w16du:dateUtc="2025-09-10T19:31:00Z">
        <w:r w:rsidRPr="00DC0F56">
          <w:rPr>
            <w:rFonts w:eastAsia="SimSun"/>
            <w:lang w:val="pt-BR"/>
          </w:rPr>
          <w:t>+</w:t>
        </w:r>
      </w:ins>
      <w:ins w:id="972" w:author="ERCOT" w:date="2025-09-10T14:32:00Z" w16du:dateUtc="2025-09-10T19:32:00Z">
        <w:r w:rsidRPr="00DC0F56">
          <w:rPr>
            <w:rFonts w:eastAsia="SimSun"/>
            <w:lang w:val="pt-BR"/>
          </w:rPr>
          <w:t xml:space="preserve"> </w:t>
        </w:r>
        <w:proofErr w:type="spellStart"/>
        <w:r w:rsidRPr="00DC0F56">
          <w:rPr>
            <w:rFonts w:eastAsia="SimSun"/>
            <w:lang w:val="pt-BR"/>
          </w:rPr>
          <w:t>DRPOSADJ</w:t>
        </w:r>
        <w:proofErr w:type="spellEnd"/>
        <w:r w:rsidRPr="00DC0F56">
          <w:rPr>
            <w:rFonts w:eastAsia="SimSun"/>
            <w:lang w:val="pt-BR"/>
          </w:rPr>
          <w:t xml:space="preserve"> </w:t>
        </w:r>
        <w:r w:rsidRPr="00DC0F56">
          <w:rPr>
            <w:rFonts w:eastAsia="SimSun"/>
            <w:i/>
            <w:iCs/>
            <w:vertAlign w:val="subscript"/>
            <w:lang w:val="pt-BR"/>
          </w:rPr>
          <w:t>q, h</w:t>
        </w:r>
        <w:r w:rsidRPr="00DC0F56">
          <w:rPr>
            <w:rFonts w:eastAsia="SimSun"/>
            <w:lang w:val="pt-BR"/>
          </w:rPr>
          <w:t xml:space="preserve"> ) </w:t>
        </w:r>
      </w:ins>
      <w:r w:rsidRPr="00DC0F56">
        <w:rPr>
          <w:rFonts w:eastAsia="SimSun"/>
          <w:lang w:val="pt-BR"/>
        </w:rPr>
        <w:t xml:space="preserve">– </w:t>
      </w:r>
      <w:r w:rsidR="00CA680D" w:rsidRPr="00A22E50">
        <w:rPr>
          <w:rFonts w:eastAsia="SimSun"/>
          <w:noProof/>
          <w:position w:val="-18"/>
        </w:rPr>
      </w:r>
      <w:r w:rsidR="00CA680D" w:rsidRPr="00A22E50">
        <w:rPr>
          <w:rFonts w:eastAsia="SimSun"/>
          <w:noProof/>
          <w:position w:val="-18"/>
        </w:rPr>
        <w:object w:dxaOrig="220" w:dyaOrig="420" w14:anchorId="104B980B">
          <v:shape id="_x0000_i1050" type="#_x0000_t75" style="width:5pt;height:20pt" o:ole="">
            <v:imagedata r:id="rId43" o:title=""/>
          </v:shape>
          <o:OLEObject Type="Embed" ProgID="Equation.3" ShapeID="_x0000_i1050" DrawAspect="Content" ObjectID="_1838392569" r:id="rId63"/>
        </w:object>
      </w:r>
      <w:proofErr w:type="spellStart"/>
      <w:r w:rsidRPr="00DC0F56">
        <w:rPr>
          <w:rFonts w:eastAsia="SimSun"/>
          <w:lang w:val="pt-BR"/>
        </w:rPr>
        <w:t>ASOFFOFRADJ</w:t>
      </w:r>
      <w:proofErr w:type="spellEnd"/>
      <w:r w:rsidRPr="00DC0F56">
        <w:rPr>
          <w:rFonts w:eastAsia="SimSun"/>
          <w:i/>
          <w:iCs/>
          <w:vertAlign w:val="subscript"/>
          <w:lang w:val="pt-BR"/>
        </w:rPr>
        <w:t xml:space="preserve">  q, r, h</w:t>
      </w:r>
      <w:r w:rsidRPr="00DC0F56">
        <w:rPr>
          <w:rFonts w:eastAsia="SimSun"/>
          <w:lang w:val="pt-BR"/>
        </w:rPr>
        <w:t>))</w:t>
      </w:r>
    </w:p>
    <w:p w14:paraId="5F59B50A" w14:textId="77777777" w:rsidR="00A22E50" w:rsidRPr="00A22E50" w:rsidRDefault="00A22E50" w:rsidP="00A22E50">
      <w:pPr>
        <w:spacing w:after="240"/>
        <w:ind w:left="720" w:hanging="720"/>
        <w:rPr>
          <w:szCs w:val="20"/>
        </w:rPr>
      </w:pPr>
      <w:r w:rsidRPr="00DC0F56">
        <w:rPr>
          <w:szCs w:val="20"/>
          <w:lang w:val="pt-BR"/>
        </w:rPr>
        <w:tab/>
      </w:r>
      <w:r w:rsidRPr="00A22E50">
        <w:rPr>
          <w:szCs w:val="20"/>
        </w:rPr>
        <w:t>The amount of capacity that a QSE had at the end of the Adjustment Period for a 15-minute Settlement Interval, excluding capacity from IRRs, is:</w:t>
      </w:r>
    </w:p>
    <w:p w14:paraId="0F8329B0" w14:textId="77777777" w:rsidR="00A22E50" w:rsidRPr="00A22E50" w:rsidRDefault="00A22E50" w:rsidP="00A22E50">
      <w:pPr>
        <w:spacing w:after="240"/>
        <w:ind w:left="2880" w:right="145" w:hanging="2160"/>
        <w:rPr>
          <w:i/>
          <w:szCs w:val="20"/>
          <w:vertAlign w:val="subscript"/>
        </w:rPr>
      </w:pPr>
      <w:proofErr w:type="spellStart"/>
      <w:r w:rsidRPr="00A22E50">
        <w:rPr>
          <w:szCs w:val="20"/>
        </w:rPr>
        <w:t>RUCCAPADJ</w:t>
      </w:r>
      <w:proofErr w:type="spellEnd"/>
      <w:r w:rsidRPr="00A22E50">
        <w:rPr>
          <w:szCs w:val="20"/>
        </w:rPr>
        <w:t xml:space="preserve"> </w:t>
      </w:r>
      <w:r w:rsidRPr="00A22E50">
        <w:rPr>
          <w:i/>
          <w:szCs w:val="20"/>
          <w:vertAlign w:val="subscript"/>
        </w:rPr>
        <w:t>q, i</w:t>
      </w:r>
      <w:r w:rsidRPr="00A22E50">
        <w:rPr>
          <w:szCs w:val="20"/>
        </w:rPr>
        <w:t xml:space="preserve"> =</w:t>
      </w:r>
      <w:r w:rsidRPr="00A22E50">
        <w:rPr>
          <w:szCs w:val="20"/>
        </w:rPr>
        <w:tab/>
      </w:r>
      <w:r w:rsidR="00CA680D" w:rsidRPr="00A22E50">
        <w:rPr>
          <w:noProof/>
          <w:position w:val="-18"/>
          <w:szCs w:val="20"/>
        </w:rPr>
      </w:r>
      <w:r w:rsidR="00CA680D" w:rsidRPr="00A22E50">
        <w:rPr>
          <w:noProof/>
          <w:position w:val="-18"/>
          <w:szCs w:val="20"/>
        </w:rPr>
        <w:object w:dxaOrig="220" w:dyaOrig="420" w14:anchorId="3F1493A5">
          <v:shape id="_x0000_i1051" type="#_x0000_t75" style="width:5pt;height:20pt" o:ole="">
            <v:imagedata r:id="rId64" o:title=""/>
          </v:shape>
          <o:OLEObject Type="Embed" ProgID="Equation.3" ShapeID="_x0000_i1051" DrawAspect="Content" ObjectID="_1838392570" r:id="rId65"/>
        </w:object>
      </w:r>
      <w:proofErr w:type="spellStart"/>
      <w:r w:rsidRPr="00A22E50">
        <w:rPr>
          <w:szCs w:val="20"/>
        </w:rPr>
        <w:t>RCAPADJ</w:t>
      </w:r>
      <w:proofErr w:type="spellEnd"/>
      <w:r w:rsidRPr="00A22E50">
        <w:rPr>
          <w:szCs w:val="20"/>
        </w:rPr>
        <w:t xml:space="preserve"> </w:t>
      </w:r>
      <w:r w:rsidRPr="00A22E50">
        <w:rPr>
          <w:i/>
          <w:szCs w:val="20"/>
          <w:vertAlign w:val="subscript"/>
        </w:rPr>
        <w:t>q, r, h</w:t>
      </w:r>
      <w:r w:rsidRPr="00A22E50">
        <w:rPr>
          <w:szCs w:val="20"/>
        </w:rPr>
        <w:t xml:space="preserve"> + (</w:t>
      </w:r>
      <w:proofErr w:type="spellStart"/>
      <w:r w:rsidRPr="00A22E50">
        <w:rPr>
          <w:szCs w:val="20"/>
        </w:rPr>
        <w:t>RUCCPADJ</w:t>
      </w:r>
      <w:proofErr w:type="spellEnd"/>
      <w:r w:rsidRPr="00A22E50">
        <w:rPr>
          <w:szCs w:val="20"/>
        </w:rPr>
        <w:t xml:space="preserve"> </w:t>
      </w:r>
      <w:r w:rsidRPr="00A22E50">
        <w:rPr>
          <w:i/>
          <w:szCs w:val="20"/>
          <w:vertAlign w:val="subscript"/>
        </w:rPr>
        <w:t>q, h</w:t>
      </w:r>
      <w:r w:rsidRPr="00A22E50">
        <w:rPr>
          <w:szCs w:val="20"/>
        </w:rPr>
        <w:t xml:space="preserve"> – </w:t>
      </w:r>
      <w:proofErr w:type="spellStart"/>
      <w:r w:rsidRPr="00A22E50">
        <w:rPr>
          <w:szCs w:val="20"/>
        </w:rPr>
        <w:t>RUCCSADJ</w:t>
      </w:r>
      <w:proofErr w:type="spellEnd"/>
      <w:r w:rsidRPr="00A22E50">
        <w:rPr>
          <w:szCs w:val="20"/>
        </w:rPr>
        <w:t xml:space="preserve"> </w:t>
      </w:r>
      <w:r w:rsidRPr="00A22E50">
        <w:rPr>
          <w:i/>
          <w:szCs w:val="20"/>
          <w:vertAlign w:val="subscript"/>
        </w:rPr>
        <w:t>q, h</w:t>
      </w:r>
      <w:r w:rsidRPr="00A22E50">
        <w:rPr>
          <w:szCs w:val="20"/>
        </w:rPr>
        <w:t>) + (</w:t>
      </w:r>
      <w:r w:rsidR="00CA680D" w:rsidRPr="00A22E50">
        <w:rPr>
          <w:noProof/>
          <w:position w:val="-22"/>
          <w:szCs w:val="20"/>
        </w:rPr>
      </w:r>
      <w:r w:rsidR="00CA680D" w:rsidRPr="00A22E50">
        <w:rPr>
          <w:noProof/>
          <w:position w:val="-22"/>
          <w:szCs w:val="20"/>
        </w:rPr>
        <w:object w:dxaOrig="220" w:dyaOrig="460" w14:anchorId="1370FCE2">
          <v:shape id="_x0000_i1052" type="#_x0000_t75" style="width:5pt;height:20pt" o:ole="">
            <v:imagedata r:id="rId47" o:title=""/>
          </v:shape>
          <o:OLEObject Type="Embed" ProgID="Equation.3" ShapeID="_x0000_i1052" DrawAspect="Content" ObjectID="_1838392571" r:id="rId66"/>
        </w:object>
      </w:r>
      <w:r w:rsidRPr="00A22E50">
        <w:rPr>
          <w:szCs w:val="20"/>
        </w:rPr>
        <w:t xml:space="preserve">DAEP </w:t>
      </w:r>
      <w:r w:rsidRPr="00A22E50">
        <w:rPr>
          <w:i/>
          <w:szCs w:val="20"/>
          <w:vertAlign w:val="subscript"/>
        </w:rPr>
        <w:t>q, p, h</w:t>
      </w:r>
      <w:r w:rsidRPr="00A22E50">
        <w:rPr>
          <w:szCs w:val="20"/>
        </w:rPr>
        <w:t xml:space="preserve"> – </w:t>
      </w:r>
      <w:r w:rsidR="00CA680D" w:rsidRPr="00A22E50">
        <w:rPr>
          <w:noProof/>
          <w:position w:val="-22"/>
          <w:szCs w:val="20"/>
        </w:rPr>
      </w:r>
      <w:r w:rsidR="00CA680D" w:rsidRPr="00A22E50">
        <w:rPr>
          <w:noProof/>
          <w:position w:val="-22"/>
          <w:szCs w:val="20"/>
        </w:rPr>
        <w:object w:dxaOrig="220" w:dyaOrig="460" w14:anchorId="70A218B4">
          <v:shape id="_x0000_i1053" type="#_x0000_t75" style="width:5pt;height:20pt" o:ole="">
            <v:imagedata r:id="rId49" o:title=""/>
          </v:shape>
          <o:OLEObject Type="Embed" ProgID="Equation.3" ShapeID="_x0000_i1053" DrawAspect="Content" ObjectID="_1838392572" r:id="rId67"/>
        </w:object>
      </w:r>
      <w:r w:rsidRPr="00A22E50">
        <w:rPr>
          <w:szCs w:val="20"/>
        </w:rPr>
        <w:t xml:space="preserve">DAES </w:t>
      </w:r>
      <w:r w:rsidRPr="00A22E50">
        <w:rPr>
          <w:i/>
          <w:szCs w:val="20"/>
          <w:vertAlign w:val="subscript"/>
        </w:rPr>
        <w:t>q, p, h</w:t>
      </w:r>
      <w:r w:rsidRPr="00A22E50">
        <w:rPr>
          <w:szCs w:val="20"/>
        </w:rPr>
        <w:t>) + (</w:t>
      </w:r>
      <w:r w:rsidR="00CA680D" w:rsidRPr="00A22E50">
        <w:rPr>
          <w:noProof/>
          <w:position w:val="-22"/>
          <w:szCs w:val="20"/>
        </w:rPr>
      </w:r>
      <w:r w:rsidR="00CA680D" w:rsidRPr="00A22E50">
        <w:rPr>
          <w:noProof/>
          <w:position w:val="-22"/>
          <w:szCs w:val="20"/>
        </w:rPr>
        <w:object w:dxaOrig="220" w:dyaOrig="460" w14:anchorId="159AB0D9">
          <v:shape id="_x0000_i1054" type="#_x0000_t75" style="width:5pt;height:20pt" o:ole="">
            <v:imagedata r:id="rId47" o:title=""/>
          </v:shape>
          <o:OLEObject Type="Embed" ProgID="Equation.3" ShapeID="_x0000_i1054" DrawAspect="Content" ObjectID="_1838392573" r:id="rId68"/>
        </w:object>
      </w:r>
      <w:proofErr w:type="spellStart"/>
      <w:r w:rsidRPr="00A22E50">
        <w:rPr>
          <w:szCs w:val="20"/>
        </w:rPr>
        <w:t>RTQQEPADJ</w:t>
      </w:r>
      <w:proofErr w:type="spellEnd"/>
      <w:r w:rsidRPr="00A22E50">
        <w:rPr>
          <w:szCs w:val="20"/>
        </w:rPr>
        <w:t xml:space="preserve"> </w:t>
      </w:r>
      <w:r w:rsidRPr="00A22E50">
        <w:rPr>
          <w:i/>
          <w:szCs w:val="20"/>
          <w:vertAlign w:val="subscript"/>
        </w:rPr>
        <w:t>q, p, i</w:t>
      </w:r>
      <w:r w:rsidRPr="00A22E50">
        <w:rPr>
          <w:szCs w:val="20"/>
        </w:rPr>
        <w:t xml:space="preserve"> – </w:t>
      </w:r>
      <w:r w:rsidR="00CA680D" w:rsidRPr="00A22E50">
        <w:rPr>
          <w:noProof/>
          <w:position w:val="-22"/>
          <w:szCs w:val="20"/>
        </w:rPr>
      </w:r>
      <w:r w:rsidR="00CA680D" w:rsidRPr="00A22E50">
        <w:rPr>
          <w:noProof/>
          <w:position w:val="-22"/>
          <w:szCs w:val="20"/>
        </w:rPr>
        <w:object w:dxaOrig="220" w:dyaOrig="460" w14:anchorId="6A7F2742">
          <v:shape id="_x0000_i1055" type="#_x0000_t75" style="width:5pt;height:20pt" o:ole="">
            <v:imagedata r:id="rId47" o:title=""/>
          </v:shape>
          <o:OLEObject Type="Embed" ProgID="Equation.3" ShapeID="_x0000_i1055" DrawAspect="Content" ObjectID="_1838392574" r:id="rId69"/>
        </w:object>
      </w:r>
      <w:proofErr w:type="spellStart"/>
      <w:r w:rsidRPr="00A22E50">
        <w:rPr>
          <w:szCs w:val="20"/>
        </w:rPr>
        <w:t>RTQQESADJ</w:t>
      </w:r>
      <w:proofErr w:type="spellEnd"/>
      <w:r w:rsidRPr="00A22E50">
        <w:rPr>
          <w:szCs w:val="20"/>
        </w:rPr>
        <w:t xml:space="preserve"> </w:t>
      </w:r>
      <w:r w:rsidRPr="00A22E50">
        <w:rPr>
          <w:i/>
          <w:szCs w:val="20"/>
          <w:vertAlign w:val="subscript"/>
        </w:rPr>
        <w:t>q, p, i</w:t>
      </w:r>
      <w:r w:rsidRPr="00A22E50">
        <w:rPr>
          <w:szCs w:val="20"/>
        </w:rPr>
        <w:t xml:space="preserve">) + </w:t>
      </w:r>
      <w:r w:rsidR="00CA680D" w:rsidRPr="00A22E50">
        <w:rPr>
          <w:noProof/>
          <w:position w:val="-22"/>
          <w:szCs w:val="20"/>
        </w:rPr>
      </w:r>
      <w:r w:rsidR="00CA680D" w:rsidRPr="00A22E50">
        <w:rPr>
          <w:noProof/>
          <w:position w:val="-22"/>
          <w:szCs w:val="20"/>
        </w:rPr>
        <w:object w:dxaOrig="220" w:dyaOrig="460" w14:anchorId="2B11F22F">
          <v:shape id="_x0000_i1056" type="#_x0000_t75" style="width:5pt;height:20pt" o:ole="">
            <v:imagedata r:id="rId47" o:title=""/>
          </v:shape>
          <o:OLEObject Type="Embed" ProgID="Equation.3" ShapeID="_x0000_i1056" DrawAspect="Content" ObjectID="_1838392575" r:id="rId70"/>
        </w:object>
      </w:r>
      <w:r w:rsidRPr="00A22E50">
        <w:rPr>
          <w:position w:val="-22"/>
          <w:szCs w:val="20"/>
        </w:rPr>
        <w:t xml:space="preserve"> </w:t>
      </w:r>
      <w:proofErr w:type="spellStart"/>
      <w:r w:rsidRPr="00A22E50">
        <w:rPr>
          <w:szCs w:val="20"/>
        </w:rPr>
        <w:t>DCIMPADJ</w:t>
      </w:r>
      <w:proofErr w:type="spellEnd"/>
      <w:r w:rsidRPr="00A22E50">
        <w:rPr>
          <w:szCs w:val="20"/>
        </w:rPr>
        <w:t xml:space="preserve"> </w:t>
      </w:r>
      <w:r w:rsidRPr="00A22E50">
        <w:rPr>
          <w:i/>
          <w:szCs w:val="20"/>
          <w:vertAlign w:val="subscript"/>
        </w:rPr>
        <w:t>q, p, i</w:t>
      </w:r>
      <w:r w:rsidRPr="00A22E50">
        <w:rPr>
          <w:szCs w:val="20"/>
        </w:rPr>
        <w:t xml:space="preserve"> + </w:t>
      </w:r>
      <w:r w:rsidR="00CA680D" w:rsidRPr="00A22E50">
        <w:rPr>
          <w:noProof/>
          <w:position w:val="-18"/>
          <w:szCs w:val="20"/>
        </w:rPr>
      </w:r>
      <w:r w:rsidR="00CA680D" w:rsidRPr="00A22E50">
        <w:rPr>
          <w:noProof/>
          <w:position w:val="-18"/>
          <w:szCs w:val="20"/>
        </w:rPr>
        <w:object w:dxaOrig="220" w:dyaOrig="420" w14:anchorId="6A84BB6E">
          <v:shape id="_x0000_i1057" type="#_x0000_t75" style="width:5pt;height:20pt" o:ole="">
            <v:imagedata r:id="rId43" o:title=""/>
          </v:shape>
          <o:OLEObject Type="Embed" ProgID="Equation.3" ShapeID="_x0000_i1057" DrawAspect="Content" ObjectID="_1838392576" r:id="rId71"/>
        </w:object>
      </w:r>
      <w:proofErr w:type="spellStart"/>
      <w:r w:rsidRPr="00A22E50">
        <w:rPr>
          <w:szCs w:val="20"/>
        </w:rPr>
        <w:t>ASOFRLRADJ</w:t>
      </w:r>
      <w:proofErr w:type="spellEnd"/>
      <w:r w:rsidRPr="00A22E50">
        <w:rPr>
          <w:i/>
          <w:szCs w:val="20"/>
          <w:vertAlign w:val="subscript"/>
        </w:rPr>
        <w:t xml:space="preserve">  q, r, h</w:t>
      </w:r>
      <w:r w:rsidRPr="00A22E50">
        <w:rPr>
          <w:szCs w:val="20"/>
        </w:rPr>
        <w:t xml:space="preserve"> + </w:t>
      </w:r>
      <w:proofErr w:type="spellStart"/>
      <w:r w:rsidRPr="00A22E50">
        <w:rPr>
          <w:szCs w:val="20"/>
        </w:rPr>
        <w:t>ESRMWADJ</w:t>
      </w:r>
      <w:proofErr w:type="spellEnd"/>
      <w:r w:rsidRPr="00A22E50">
        <w:rPr>
          <w:szCs w:val="20"/>
        </w:rPr>
        <w:t xml:space="preserve"> </w:t>
      </w:r>
      <w:r w:rsidRPr="00A22E50">
        <w:rPr>
          <w:i/>
          <w:szCs w:val="20"/>
          <w:vertAlign w:val="subscript"/>
        </w:rPr>
        <w:t>q, h</w:t>
      </w:r>
      <w:r w:rsidRPr="00A22E50">
        <w:rPr>
          <w:szCs w:val="20"/>
        </w:rPr>
        <w:t xml:space="preserve"> + </w:t>
      </w:r>
      <w:proofErr w:type="spellStart"/>
      <w:r w:rsidRPr="00A22E50">
        <w:rPr>
          <w:szCs w:val="20"/>
        </w:rPr>
        <w:t>ESRASADJ</w:t>
      </w:r>
      <w:proofErr w:type="spellEnd"/>
      <w:r w:rsidRPr="00A22E50">
        <w:rPr>
          <w:i/>
          <w:szCs w:val="20"/>
          <w:vertAlign w:val="subscript"/>
        </w:rPr>
        <w:t xml:space="preserve"> q, h</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2BA9E120" w14:textId="77777777" w:rsidTr="00395C15">
        <w:trPr>
          <w:trHeight w:val="656"/>
        </w:trPr>
        <w:tc>
          <w:tcPr>
            <w:tcW w:w="9350" w:type="dxa"/>
            <w:shd w:val="pct12" w:color="auto" w:fill="auto"/>
          </w:tcPr>
          <w:p w14:paraId="35E2EB60" w14:textId="77777777" w:rsidR="00A22E50" w:rsidRPr="00A22E50" w:rsidRDefault="00A22E50" w:rsidP="00A22E50">
            <w:pPr>
              <w:spacing w:after="240"/>
              <w:rPr>
                <w:b/>
                <w:i/>
                <w:iCs/>
                <w:szCs w:val="20"/>
              </w:rPr>
            </w:pPr>
            <w:r w:rsidRPr="00A22E50">
              <w:rPr>
                <w:b/>
                <w:i/>
                <w:iCs/>
                <w:szCs w:val="20"/>
              </w:rPr>
              <w:t>[NPRR1032:  Replace the formula “</w:t>
            </w:r>
            <w:proofErr w:type="spellStart"/>
            <w:r w:rsidRPr="00A22E50">
              <w:rPr>
                <w:b/>
                <w:bCs/>
                <w:i/>
                <w:iCs/>
                <w:szCs w:val="20"/>
              </w:rPr>
              <w:t>RUCCAPADJ</w:t>
            </w:r>
            <w:proofErr w:type="spellEnd"/>
            <w:r w:rsidRPr="00A22E50">
              <w:rPr>
                <w:b/>
                <w:bCs/>
                <w:i/>
                <w:iCs/>
                <w:szCs w:val="20"/>
              </w:rPr>
              <w:t xml:space="preserve"> </w:t>
            </w:r>
            <w:r w:rsidRPr="00A22E50">
              <w:rPr>
                <w:b/>
                <w:bCs/>
                <w:i/>
                <w:iCs/>
                <w:szCs w:val="20"/>
                <w:vertAlign w:val="subscript"/>
              </w:rPr>
              <w:t>q, i</w:t>
            </w:r>
            <w:r w:rsidRPr="00A22E50">
              <w:rPr>
                <w:b/>
                <w:i/>
                <w:iCs/>
                <w:szCs w:val="20"/>
              </w:rPr>
              <w:t>” above with the following upon system implementation:]</w:t>
            </w:r>
          </w:p>
          <w:p w14:paraId="5D6CA2AE" w14:textId="77777777" w:rsidR="00A22E50" w:rsidRPr="00A22E50" w:rsidRDefault="00A22E50" w:rsidP="00A22E50">
            <w:pPr>
              <w:spacing w:after="240"/>
              <w:ind w:left="2880" w:right="145" w:hanging="2160"/>
              <w:rPr>
                <w:i/>
                <w:szCs w:val="20"/>
                <w:vertAlign w:val="subscript"/>
              </w:rPr>
            </w:pPr>
            <w:proofErr w:type="spellStart"/>
            <w:r w:rsidRPr="00A22E50">
              <w:rPr>
                <w:szCs w:val="20"/>
              </w:rPr>
              <w:t>RUCCAPADJ</w:t>
            </w:r>
            <w:proofErr w:type="spellEnd"/>
            <w:r w:rsidRPr="00A22E50">
              <w:rPr>
                <w:szCs w:val="20"/>
              </w:rPr>
              <w:t xml:space="preserve"> </w:t>
            </w:r>
            <w:r w:rsidRPr="00A22E50">
              <w:rPr>
                <w:i/>
                <w:szCs w:val="20"/>
                <w:vertAlign w:val="subscript"/>
              </w:rPr>
              <w:t>q, i</w:t>
            </w:r>
            <w:r w:rsidRPr="00A22E50">
              <w:rPr>
                <w:szCs w:val="20"/>
              </w:rPr>
              <w:t xml:space="preserve"> =</w:t>
            </w:r>
            <w:r w:rsidRPr="00A22E50">
              <w:rPr>
                <w:szCs w:val="20"/>
              </w:rPr>
              <w:tab/>
            </w:r>
            <w:r w:rsidR="00CA680D" w:rsidRPr="00A22E50">
              <w:rPr>
                <w:noProof/>
                <w:position w:val="-18"/>
                <w:szCs w:val="20"/>
              </w:rPr>
            </w:r>
            <w:r w:rsidR="00CA680D" w:rsidRPr="00A22E50">
              <w:rPr>
                <w:noProof/>
                <w:position w:val="-18"/>
                <w:szCs w:val="20"/>
              </w:rPr>
              <w:object w:dxaOrig="220" w:dyaOrig="420" w14:anchorId="01175A4F">
                <v:shape id="_x0000_i1058" type="#_x0000_t75" style="width:5pt;height:20pt" o:ole="">
                  <v:imagedata r:id="rId64" o:title=""/>
                </v:shape>
                <o:OLEObject Type="Embed" ProgID="Equation.3" ShapeID="_x0000_i1058" DrawAspect="Content" ObjectID="_1838392577" r:id="rId72"/>
              </w:object>
            </w:r>
            <w:proofErr w:type="spellStart"/>
            <w:r w:rsidRPr="00A22E50">
              <w:rPr>
                <w:szCs w:val="20"/>
              </w:rPr>
              <w:t>RCAPADJ</w:t>
            </w:r>
            <w:proofErr w:type="spellEnd"/>
            <w:r w:rsidRPr="00A22E50">
              <w:rPr>
                <w:szCs w:val="20"/>
              </w:rPr>
              <w:t xml:space="preserve"> </w:t>
            </w:r>
            <w:r w:rsidRPr="00A22E50">
              <w:rPr>
                <w:i/>
                <w:szCs w:val="20"/>
                <w:vertAlign w:val="subscript"/>
              </w:rPr>
              <w:t>q, r, h</w:t>
            </w:r>
            <w:r w:rsidRPr="00A22E50">
              <w:rPr>
                <w:szCs w:val="20"/>
              </w:rPr>
              <w:t xml:space="preserve"> + (</w:t>
            </w:r>
            <w:proofErr w:type="spellStart"/>
            <w:r w:rsidRPr="00A22E50">
              <w:rPr>
                <w:szCs w:val="20"/>
              </w:rPr>
              <w:t>RUCCPADJ</w:t>
            </w:r>
            <w:proofErr w:type="spellEnd"/>
            <w:r w:rsidRPr="00A22E50">
              <w:rPr>
                <w:szCs w:val="20"/>
              </w:rPr>
              <w:t xml:space="preserve"> </w:t>
            </w:r>
            <w:r w:rsidRPr="00A22E50">
              <w:rPr>
                <w:i/>
                <w:szCs w:val="20"/>
                <w:vertAlign w:val="subscript"/>
              </w:rPr>
              <w:t>q, h</w:t>
            </w:r>
            <w:r w:rsidRPr="00A22E50">
              <w:rPr>
                <w:szCs w:val="20"/>
              </w:rPr>
              <w:t xml:space="preserve"> – </w:t>
            </w:r>
            <w:proofErr w:type="spellStart"/>
            <w:r w:rsidRPr="00A22E50">
              <w:rPr>
                <w:szCs w:val="20"/>
              </w:rPr>
              <w:t>RUCCSADJ</w:t>
            </w:r>
            <w:proofErr w:type="spellEnd"/>
            <w:r w:rsidRPr="00A22E50">
              <w:rPr>
                <w:szCs w:val="20"/>
              </w:rPr>
              <w:t xml:space="preserve"> </w:t>
            </w:r>
            <w:r w:rsidRPr="00A22E50">
              <w:rPr>
                <w:i/>
                <w:szCs w:val="20"/>
                <w:vertAlign w:val="subscript"/>
              </w:rPr>
              <w:t>q, h</w:t>
            </w:r>
            <w:r w:rsidRPr="00A22E50">
              <w:rPr>
                <w:szCs w:val="20"/>
              </w:rPr>
              <w:t>) + (</w:t>
            </w:r>
            <w:r w:rsidR="00CA680D" w:rsidRPr="00A22E50">
              <w:rPr>
                <w:noProof/>
                <w:position w:val="-22"/>
                <w:szCs w:val="20"/>
              </w:rPr>
            </w:r>
            <w:r w:rsidR="00CA680D" w:rsidRPr="00A22E50">
              <w:rPr>
                <w:noProof/>
                <w:position w:val="-22"/>
                <w:szCs w:val="20"/>
              </w:rPr>
              <w:object w:dxaOrig="220" w:dyaOrig="460" w14:anchorId="77F03906">
                <v:shape id="_x0000_i1059" type="#_x0000_t75" style="width:5pt;height:20pt" o:ole="">
                  <v:imagedata r:id="rId47" o:title=""/>
                </v:shape>
                <o:OLEObject Type="Embed" ProgID="Equation.3" ShapeID="_x0000_i1059" DrawAspect="Content" ObjectID="_1838392578" r:id="rId73"/>
              </w:object>
            </w:r>
            <w:r w:rsidRPr="00A22E50">
              <w:rPr>
                <w:szCs w:val="20"/>
              </w:rPr>
              <w:t xml:space="preserve">DAEP </w:t>
            </w:r>
            <w:r w:rsidRPr="00A22E50">
              <w:rPr>
                <w:i/>
                <w:szCs w:val="20"/>
                <w:vertAlign w:val="subscript"/>
              </w:rPr>
              <w:t>q, p, h</w:t>
            </w:r>
            <w:r w:rsidRPr="00A22E50">
              <w:rPr>
                <w:szCs w:val="20"/>
              </w:rPr>
              <w:t xml:space="preserve"> – </w:t>
            </w:r>
            <w:r w:rsidR="00CA680D" w:rsidRPr="00A22E50">
              <w:rPr>
                <w:noProof/>
                <w:position w:val="-22"/>
                <w:szCs w:val="20"/>
              </w:rPr>
            </w:r>
            <w:r w:rsidR="00CA680D" w:rsidRPr="00A22E50">
              <w:rPr>
                <w:noProof/>
                <w:position w:val="-22"/>
                <w:szCs w:val="20"/>
              </w:rPr>
              <w:object w:dxaOrig="220" w:dyaOrig="460" w14:anchorId="55C8A174">
                <v:shape id="_x0000_i1060" type="#_x0000_t75" style="width:5pt;height:20pt" o:ole="">
                  <v:imagedata r:id="rId49" o:title=""/>
                </v:shape>
                <o:OLEObject Type="Embed" ProgID="Equation.3" ShapeID="_x0000_i1060" DrawAspect="Content" ObjectID="_1838392579" r:id="rId74"/>
              </w:object>
            </w:r>
            <w:r w:rsidRPr="00A22E50">
              <w:rPr>
                <w:szCs w:val="20"/>
              </w:rPr>
              <w:t xml:space="preserve">DAES </w:t>
            </w:r>
            <w:r w:rsidRPr="00A22E50">
              <w:rPr>
                <w:i/>
                <w:szCs w:val="20"/>
                <w:vertAlign w:val="subscript"/>
              </w:rPr>
              <w:t>q, p, h</w:t>
            </w:r>
            <w:r w:rsidRPr="00A22E50">
              <w:rPr>
                <w:szCs w:val="20"/>
              </w:rPr>
              <w:t>) + (</w:t>
            </w:r>
            <w:r w:rsidR="00CA680D" w:rsidRPr="00A22E50">
              <w:rPr>
                <w:noProof/>
                <w:position w:val="-22"/>
                <w:szCs w:val="20"/>
              </w:rPr>
            </w:r>
            <w:r w:rsidR="00CA680D" w:rsidRPr="00A22E50">
              <w:rPr>
                <w:noProof/>
                <w:position w:val="-22"/>
                <w:szCs w:val="20"/>
              </w:rPr>
              <w:object w:dxaOrig="220" w:dyaOrig="460" w14:anchorId="0CE6B157">
                <v:shape id="_x0000_i1061" type="#_x0000_t75" style="width:5pt;height:20pt" o:ole="">
                  <v:imagedata r:id="rId47" o:title=""/>
                </v:shape>
                <o:OLEObject Type="Embed" ProgID="Equation.3" ShapeID="_x0000_i1061" DrawAspect="Content" ObjectID="_1838392580" r:id="rId75"/>
              </w:object>
            </w:r>
            <w:proofErr w:type="spellStart"/>
            <w:r w:rsidRPr="00A22E50">
              <w:rPr>
                <w:szCs w:val="20"/>
              </w:rPr>
              <w:t>RTQQEPADJ</w:t>
            </w:r>
            <w:proofErr w:type="spellEnd"/>
            <w:r w:rsidRPr="00A22E50">
              <w:rPr>
                <w:szCs w:val="20"/>
              </w:rPr>
              <w:t xml:space="preserve"> </w:t>
            </w:r>
            <w:r w:rsidRPr="00A22E50">
              <w:rPr>
                <w:i/>
                <w:szCs w:val="20"/>
                <w:vertAlign w:val="subscript"/>
              </w:rPr>
              <w:t>q, p, i</w:t>
            </w:r>
            <w:r w:rsidRPr="00A22E50">
              <w:rPr>
                <w:szCs w:val="20"/>
              </w:rPr>
              <w:t xml:space="preserve"> – </w:t>
            </w:r>
            <w:r w:rsidR="00CA680D" w:rsidRPr="00A22E50">
              <w:rPr>
                <w:noProof/>
                <w:position w:val="-22"/>
                <w:szCs w:val="20"/>
              </w:rPr>
            </w:r>
            <w:r w:rsidR="00CA680D" w:rsidRPr="00A22E50">
              <w:rPr>
                <w:noProof/>
                <w:position w:val="-22"/>
                <w:szCs w:val="20"/>
              </w:rPr>
              <w:object w:dxaOrig="220" w:dyaOrig="460" w14:anchorId="092E140D">
                <v:shape id="_x0000_i1062" type="#_x0000_t75" style="width:5pt;height:20pt" o:ole="">
                  <v:imagedata r:id="rId47" o:title=""/>
                </v:shape>
                <o:OLEObject Type="Embed" ProgID="Equation.3" ShapeID="_x0000_i1062" DrawAspect="Content" ObjectID="_1838392581" r:id="rId76"/>
              </w:object>
            </w:r>
            <w:proofErr w:type="spellStart"/>
            <w:r w:rsidRPr="00A22E50">
              <w:rPr>
                <w:szCs w:val="20"/>
              </w:rPr>
              <w:t>RTQQESADJ</w:t>
            </w:r>
            <w:proofErr w:type="spellEnd"/>
            <w:r w:rsidRPr="00A22E50">
              <w:rPr>
                <w:szCs w:val="20"/>
              </w:rPr>
              <w:t xml:space="preserve"> </w:t>
            </w:r>
            <w:r w:rsidRPr="00A22E50">
              <w:rPr>
                <w:i/>
                <w:szCs w:val="20"/>
                <w:vertAlign w:val="subscript"/>
              </w:rPr>
              <w:t>q, p, i</w:t>
            </w:r>
            <w:r w:rsidRPr="00A22E50">
              <w:rPr>
                <w:szCs w:val="20"/>
              </w:rPr>
              <w:t xml:space="preserve">) + </w:t>
            </w:r>
            <w:r w:rsidR="00CA680D" w:rsidRPr="00A22E50">
              <w:rPr>
                <w:noProof/>
                <w:position w:val="-22"/>
                <w:szCs w:val="20"/>
              </w:rPr>
            </w:r>
            <w:r w:rsidR="00CA680D" w:rsidRPr="00A22E50">
              <w:rPr>
                <w:noProof/>
                <w:position w:val="-22"/>
                <w:szCs w:val="20"/>
              </w:rPr>
              <w:object w:dxaOrig="220" w:dyaOrig="460" w14:anchorId="47C3E81A">
                <v:shape id="_x0000_i1063" type="#_x0000_t75" style="width:5pt;height:20pt" o:ole="">
                  <v:imagedata r:id="rId47" o:title=""/>
                </v:shape>
                <o:OLEObject Type="Embed" ProgID="Equation.3" ShapeID="_x0000_i1063" DrawAspect="Content" ObjectID="_1838392582" r:id="rId77"/>
              </w:object>
            </w:r>
            <w:r w:rsidRPr="00A22E50">
              <w:rPr>
                <w:position w:val="-22"/>
                <w:szCs w:val="20"/>
              </w:rPr>
              <w:t xml:space="preserve"> </w:t>
            </w:r>
            <w:proofErr w:type="spellStart"/>
            <w:r w:rsidRPr="00A22E50">
              <w:rPr>
                <w:szCs w:val="20"/>
              </w:rPr>
              <w:t>RTDCIMP</w:t>
            </w:r>
            <w:proofErr w:type="spellEnd"/>
            <w:r w:rsidRPr="00A22E50">
              <w:rPr>
                <w:szCs w:val="20"/>
              </w:rPr>
              <w:t xml:space="preserve"> </w:t>
            </w:r>
            <w:r w:rsidRPr="00A22E50">
              <w:rPr>
                <w:i/>
                <w:szCs w:val="20"/>
                <w:vertAlign w:val="subscript"/>
              </w:rPr>
              <w:t>q, p</w:t>
            </w:r>
            <w:r w:rsidRPr="00A22E50">
              <w:rPr>
                <w:szCs w:val="20"/>
              </w:rPr>
              <w:t xml:space="preserve"> + </w:t>
            </w:r>
            <w:r w:rsidR="00CA680D" w:rsidRPr="00A22E50">
              <w:rPr>
                <w:noProof/>
                <w:position w:val="-18"/>
                <w:szCs w:val="20"/>
              </w:rPr>
            </w:r>
            <w:r w:rsidR="00CA680D" w:rsidRPr="00A22E50">
              <w:rPr>
                <w:noProof/>
                <w:position w:val="-18"/>
                <w:szCs w:val="20"/>
              </w:rPr>
              <w:object w:dxaOrig="220" w:dyaOrig="420" w14:anchorId="41ABFBD2">
                <v:shape id="_x0000_i1064" type="#_x0000_t75" style="width:5pt;height:20pt" o:ole="">
                  <v:imagedata r:id="rId43" o:title=""/>
                </v:shape>
                <o:OLEObject Type="Embed" ProgID="Equation.3" ShapeID="_x0000_i1064" DrawAspect="Content" ObjectID="_1838392583" r:id="rId78"/>
              </w:object>
            </w:r>
            <w:proofErr w:type="spellStart"/>
            <w:r w:rsidRPr="00A22E50">
              <w:rPr>
                <w:szCs w:val="20"/>
              </w:rPr>
              <w:t>ASOFRLRADJ</w:t>
            </w:r>
            <w:proofErr w:type="spellEnd"/>
            <w:r w:rsidRPr="00A22E50">
              <w:rPr>
                <w:i/>
                <w:szCs w:val="20"/>
                <w:vertAlign w:val="subscript"/>
              </w:rPr>
              <w:t xml:space="preserve">  q, r, h</w:t>
            </w:r>
            <w:r w:rsidRPr="00A22E50">
              <w:rPr>
                <w:szCs w:val="20"/>
              </w:rPr>
              <w:t xml:space="preserve"> + </w:t>
            </w:r>
            <w:proofErr w:type="spellStart"/>
            <w:r w:rsidRPr="00A22E50">
              <w:rPr>
                <w:szCs w:val="20"/>
              </w:rPr>
              <w:t>ESRMWADJ</w:t>
            </w:r>
            <w:proofErr w:type="spellEnd"/>
            <w:r w:rsidRPr="00A22E50">
              <w:rPr>
                <w:szCs w:val="20"/>
              </w:rPr>
              <w:t xml:space="preserve"> </w:t>
            </w:r>
            <w:r w:rsidRPr="00A22E50">
              <w:rPr>
                <w:i/>
                <w:szCs w:val="20"/>
                <w:vertAlign w:val="subscript"/>
              </w:rPr>
              <w:t>q, h</w:t>
            </w:r>
            <w:r w:rsidRPr="00A22E50">
              <w:rPr>
                <w:szCs w:val="20"/>
              </w:rPr>
              <w:t xml:space="preserve"> + </w:t>
            </w:r>
            <w:proofErr w:type="spellStart"/>
            <w:r w:rsidRPr="00A22E50">
              <w:rPr>
                <w:szCs w:val="20"/>
              </w:rPr>
              <w:t>ESRASADJ</w:t>
            </w:r>
            <w:proofErr w:type="spellEnd"/>
            <w:r w:rsidRPr="00A22E50">
              <w:rPr>
                <w:i/>
                <w:szCs w:val="20"/>
                <w:vertAlign w:val="subscript"/>
              </w:rPr>
              <w:t xml:space="preserve"> q, h</w:t>
            </w:r>
          </w:p>
        </w:tc>
      </w:tr>
    </w:tbl>
    <w:p w14:paraId="2F2E6264" w14:textId="77777777" w:rsidR="00A22E50" w:rsidRPr="00A22E50" w:rsidRDefault="00A22E50" w:rsidP="00A22E50">
      <w:pPr>
        <w:spacing w:before="240" w:after="160" w:line="259" w:lineRule="auto"/>
        <w:ind w:left="782"/>
        <w:rPr>
          <w:szCs w:val="28"/>
        </w:rPr>
      </w:pPr>
      <w:r w:rsidRPr="00A22E50">
        <w:rPr>
          <w:szCs w:val="28"/>
        </w:rPr>
        <w:t xml:space="preserve">Where: </w:t>
      </w:r>
    </w:p>
    <w:p w14:paraId="21816109" w14:textId="77777777" w:rsidR="00A22E50" w:rsidRPr="00A22E50" w:rsidRDefault="00A22E50" w:rsidP="00A22E50">
      <w:pPr>
        <w:spacing w:after="160" w:line="259" w:lineRule="auto"/>
        <w:ind w:left="782"/>
        <w:contextualSpacing/>
      </w:pPr>
      <w:r w:rsidRPr="00A22E50">
        <w:t xml:space="preserve">The QSE’s net up Ancillary Service position (Reg-Up + RRS + ECRS + Non-Spin) covered by the QSE’s portfolio of ESRs is: </w:t>
      </w:r>
    </w:p>
    <w:p w14:paraId="7B744D6A" w14:textId="77777777" w:rsidR="00A22E50" w:rsidRPr="00A22E50" w:rsidRDefault="00A22E50" w:rsidP="00A22E50">
      <w:pPr>
        <w:ind w:left="1440"/>
        <w:contextualSpacing/>
      </w:pPr>
    </w:p>
    <w:p w14:paraId="37CACFB9" w14:textId="77777777" w:rsidR="00A22E50" w:rsidRPr="00DC0F56" w:rsidRDefault="00A22E50" w:rsidP="00A22E50">
      <w:pPr>
        <w:ind w:left="782"/>
        <w:rPr>
          <w:i/>
          <w:szCs w:val="20"/>
          <w:vertAlign w:val="subscript"/>
          <w:lang w:val="pt-BR"/>
        </w:rPr>
      </w:pPr>
      <w:proofErr w:type="spellStart"/>
      <w:r w:rsidRPr="00DC0F56">
        <w:rPr>
          <w:szCs w:val="28"/>
          <w:lang w:val="pt-BR"/>
        </w:rPr>
        <w:t>ESRASADJ</w:t>
      </w:r>
      <w:proofErr w:type="spellEnd"/>
      <w:r w:rsidRPr="00DC0F56">
        <w:rPr>
          <w:szCs w:val="28"/>
          <w:lang w:val="pt-BR"/>
        </w:rPr>
        <w:t xml:space="preserve"> </w:t>
      </w:r>
      <w:r w:rsidRPr="00DC0F56">
        <w:rPr>
          <w:i/>
          <w:szCs w:val="20"/>
          <w:vertAlign w:val="subscript"/>
          <w:lang w:val="pt-BR"/>
        </w:rPr>
        <w:t>q, h</w:t>
      </w:r>
      <w:r w:rsidRPr="00DC0F56">
        <w:rPr>
          <w:iCs/>
          <w:szCs w:val="20"/>
          <w:lang w:val="pt-BR"/>
        </w:rPr>
        <w:t xml:space="preserve"> </w:t>
      </w:r>
      <w:r w:rsidRPr="00DC0F56">
        <w:rPr>
          <w:szCs w:val="20"/>
          <w:lang w:val="pt-BR"/>
        </w:rPr>
        <w:t xml:space="preserve">= </w:t>
      </w:r>
      <w:r w:rsidR="00CA680D" w:rsidRPr="00A22E50">
        <w:rPr>
          <w:noProof/>
          <w:position w:val="-18"/>
          <w:szCs w:val="20"/>
        </w:rPr>
      </w:r>
      <w:r w:rsidR="00CA680D" w:rsidRPr="00A22E50">
        <w:rPr>
          <w:noProof/>
          <w:position w:val="-18"/>
          <w:szCs w:val="20"/>
        </w:rPr>
        <w:object w:dxaOrig="220" w:dyaOrig="420" w14:anchorId="7DE880FA">
          <v:shape id="_x0000_i1065" type="#_x0000_t75" style="width:16pt;height:20pt" o:ole="">
            <v:imagedata r:id="rId43" o:title=""/>
          </v:shape>
          <o:OLEObject Type="Embed" ProgID="Equation.3" ShapeID="_x0000_i1065" DrawAspect="Content" ObjectID="_1838392584" r:id="rId79"/>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00DC0F56">
        <w:rPr>
          <w:szCs w:val="28"/>
          <w:lang w:val="pt-BR"/>
        </w:rPr>
        <w:t xml:space="preserve">ASMWCAPUADJ </w:t>
      </w:r>
      <w:r w:rsidRPr="00DC0F56">
        <w:rPr>
          <w:i/>
          <w:szCs w:val="20"/>
          <w:vertAlign w:val="subscript"/>
          <w:lang w:val="pt-BR"/>
        </w:rPr>
        <w:t xml:space="preserve">q, h, </w:t>
      </w:r>
      <w:proofErr w:type="spellStart"/>
      <w:r w:rsidRPr="00DC0F56">
        <w:rPr>
          <w:i/>
          <w:szCs w:val="20"/>
          <w:vertAlign w:val="subscript"/>
          <w:lang w:val="pt-BR"/>
        </w:rPr>
        <w:t>ASSubType</w:t>
      </w:r>
      <w:proofErr w:type="spellEnd"/>
      <w:r w:rsidRPr="00DC0F56">
        <w:rPr>
          <w:i/>
          <w:szCs w:val="20"/>
          <w:vertAlign w:val="subscript"/>
          <w:lang w:val="pt-BR"/>
        </w:rPr>
        <w:t>, r</w:t>
      </w:r>
    </w:p>
    <w:p w14:paraId="7A8FBB8E" w14:textId="77777777" w:rsidR="00A22E50" w:rsidRPr="00DC0F56" w:rsidRDefault="00A22E50" w:rsidP="00A22E50">
      <w:pPr>
        <w:ind w:left="1440"/>
        <w:rPr>
          <w:szCs w:val="20"/>
          <w:lang w:val="pt-BR"/>
        </w:rPr>
      </w:pPr>
    </w:p>
    <w:p w14:paraId="771B1E22" w14:textId="77777777" w:rsidR="00A22E50" w:rsidRPr="00A22E50" w:rsidRDefault="00A22E50" w:rsidP="00A22E50">
      <w:pPr>
        <w:spacing w:after="160" w:line="259" w:lineRule="auto"/>
        <w:ind w:left="782"/>
        <w:rPr>
          <w:szCs w:val="20"/>
        </w:rPr>
      </w:pPr>
      <w:r w:rsidRPr="00A22E50">
        <w:rPr>
          <w:szCs w:val="20"/>
        </w:rPr>
        <w:t xml:space="preserve">The sum of the QSE’s ESR discharging (positive) or charging (negative) output is: </w:t>
      </w:r>
    </w:p>
    <w:p w14:paraId="665FFFC0" w14:textId="77777777" w:rsidR="00A22E50" w:rsidRPr="00DC0F56" w:rsidRDefault="00A22E50" w:rsidP="00A22E50">
      <w:pPr>
        <w:spacing w:after="240"/>
        <w:ind w:left="782"/>
        <w:rPr>
          <w:szCs w:val="20"/>
          <w:lang w:val="pt-BR"/>
        </w:rPr>
      </w:pPr>
      <w:proofErr w:type="spellStart"/>
      <w:r w:rsidRPr="00DC0F56">
        <w:rPr>
          <w:szCs w:val="28"/>
          <w:lang w:val="pt-BR"/>
        </w:rPr>
        <w:t>ESRMWADJ</w:t>
      </w:r>
      <w:proofErr w:type="spellEnd"/>
      <w:r w:rsidRPr="00DC0F56">
        <w:rPr>
          <w:szCs w:val="28"/>
          <w:lang w:val="pt-BR"/>
        </w:rPr>
        <w:t xml:space="preserve"> </w:t>
      </w:r>
      <w:r w:rsidRPr="00DC0F56">
        <w:rPr>
          <w:i/>
          <w:szCs w:val="20"/>
          <w:vertAlign w:val="subscript"/>
          <w:lang w:val="pt-BR"/>
        </w:rPr>
        <w:t>q, h</w:t>
      </w:r>
      <w:r w:rsidRPr="00DC0F56">
        <w:rPr>
          <w:szCs w:val="20"/>
          <w:lang w:val="pt-BR"/>
        </w:rPr>
        <w:t xml:space="preserve"> = </w:t>
      </w:r>
      <w:r w:rsidR="00CA680D" w:rsidRPr="00A22E50">
        <w:rPr>
          <w:noProof/>
          <w:position w:val="-18"/>
          <w:szCs w:val="20"/>
        </w:rPr>
      </w:r>
      <w:r w:rsidR="00CA680D" w:rsidRPr="00A22E50">
        <w:rPr>
          <w:noProof/>
          <w:position w:val="-18"/>
          <w:szCs w:val="20"/>
        </w:rPr>
        <w:object w:dxaOrig="220" w:dyaOrig="420" w14:anchorId="5BA8E0EB">
          <v:shape id="_x0000_i1066" type="#_x0000_t75" style="width:16pt;height:20pt" o:ole="">
            <v:imagedata r:id="rId43" o:title=""/>
          </v:shape>
          <o:OLEObject Type="Embed" ProgID="Equation.3" ShapeID="_x0000_i1066" DrawAspect="Content" ObjectID="_1838392585" r:id="rId80"/>
        </w:object>
      </w:r>
      <w:r w:rsidRPr="00DC0F56">
        <w:rPr>
          <w:szCs w:val="28"/>
          <w:lang w:val="pt-BR"/>
        </w:rPr>
        <w:t xml:space="preserve">MWADJ </w:t>
      </w:r>
      <w:r w:rsidRPr="00DC0F56">
        <w:rPr>
          <w:i/>
          <w:szCs w:val="20"/>
          <w:vertAlign w:val="subscript"/>
          <w:lang w:val="pt-BR"/>
        </w:rPr>
        <w:t>q, h, r</w:t>
      </w:r>
    </w:p>
    <w:p w14:paraId="0BE35D44" w14:textId="77777777" w:rsidR="00A22E50" w:rsidRPr="00A22E50" w:rsidRDefault="00A22E50" w:rsidP="00A22E50">
      <w:pPr>
        <w:spacing w:after="240"/>
        <w:ind w:left="720" w:hanging="720"/>
        <w:rPr>
          <w:szCs w:val="20"/>
        </w:rPr>
      </w:pPr>
      <w:r w:rsidRPr="00A22E50">
        <w:rPr>
          <w:szCs w:val="20"/>
        </w:rPr>
        <w:t>(15)</w:t>
      </w:r>
      <w:r w:rsidRPr="00A22E50">
        <w:rPr>
          <w:szCs w:val="20"/>
        </w:rPr>
        <w:tab/>
        <w:t>The Ancillary Service shortfall in MW that a QSE had at the end of the Adjustment Period for a 15-minute Settlement Interval is:</w:t>
      </w:r>
    </w:p>
    <w:p w14:paraId="2C7DBE7D" w14:textId="77777777" w:rsidR="00A22E50" w:rsidRPr="00DC0F56" w:rsidRDefault="00A22E50" w:rsidP="00A22E50">
      <w:pPr>
        <w:spacing w:after="240"/>
        <w:ind w:left="720"/>
        <w:rPr>
          <w:rFonts w:eastAsia="SimSun"/>
          <w:bCs/>
          <w:iCs/>
          <w:lang w:val="pt-BR"/>
        </w:rPr>
      </w:pPr>
      <w:proofErr w:type="spellStart"/>
      <w:r w:rsidRPr="00DC0F56">
        <w:rPr>
          <w:rFonts w:eastAsia="SimSun"/>
          <w:b/>
          <w:lang w:val="pt-BR"/>
        </w:rPr>
        <w:t>RUCASFADJ</w:t>
      </w:r>
      <w:proofErr w:type="spellEnd"/>
      <w:r w:rsidRPr="00DC0F56">
        <w:rPr>
          <w:rFonts w:eastAsia="SimSun"/>
          <w:b/>
          <w:lang w:val="pt-BR"/>
        </w:rPr>
        <w:t xml:space="preserve"> </w:t>
      </w:r>
      <w:r w:rsidRPr="00DC0F56">
        <w:rPr>
          <w:rFonts w:eastAsia="SimSun"/>
          <w:b/>
          <w:i/>
          <w:vertAlign w:val="subscript"/>
          <w:lang w:val="pt-BR"/>
        </w:rPr>
        <w:t xml:space="preserve">q, i   </w:t>
      </w:r>
      <w:r w:rsidRPr="00DC0F56">
        <w:rPr>
          <w:rFonts w:eastAsia="SimSun"/>
          <w:b/>
          <w:lang w:val="pt-BR"/>
        </w:rPr>
        <w:t xml:space="preserve">= </w:t>
      </w:r>
      <w:proofErr w:type="spellStart"/>
      <w:r w:rsidRPr="00DC0F56">
        <w:rPr>
          <w:rFonts w:eastAsia="SimSun"/>
          <w:b/>
          <w:lang w:val="pt-BR"/>
        </w:rPr>
        <w:t>RUPOSADJ</w:t>
      </w:r>
      <w:proofErr w:type="spellEnd"/>
      <w:r w:rsidRPr="00DC0F56">
        <w:rPr>
          <w:rFonts w:eastAsia="SimSun"/>
          <w:b/>
          <w:lang w:val="pt-BR"/>
        </w:rPr>
        <w:t xml:space="preserve"> </w:t>
      </w:r>
      <w:r w:rsidRPr="00DC0F56">
        <w:rPr>
          <w:rFonts w:eastAsia="SimSun"/>
          <w:b/>
          <w:i/>
          <w:vertAlign w:val="subscript"/>
          <w:lang w:val="pt-BR"/>
        </w:rPr>
        <w:t>q, h</w:t>
      </w:r>
      <w:r w:rsidRPr="00DC0F56">
        <w:rPr>
          <w:rFonts w:eastAsia="SimSun"/>
          <w:bCs/>
          <w:iCs/>
          <w:lang w:val="pt-BR"/>
        </w:rPr>
        <w:t xml:space="preserve"> </w:t>
      </w:r>
      <w:r w:rsidRPr="00DC0F56">
        <w:rPr>
          <w:rFonts w:eastAsia="SimSun"/>
          <w:lang w:val="pt-BR"/>
        </w:rPr>
        <w:t xml:space="preserve">+ </w:t>
      </w:r>
      <w:proofErr w:type="spellStart"/>
      <w:r w:rsidRPr="00DC0F56">
        <w:rPr>
          <w:rFonts w:eastAsia="SimSun"/>
          <w:b/>
          <w:lang w:val="pt-BR"/>
        </w:rPr>
        <w:t>RDPOSADJ</w:t>
      </w:r>
      <w:proofErr w:type="spellEnd"/>
      <w:r w:rsidRPr="00DC0F56">
        <w:rPr>
          <w:rFonts w:eastAsia="SimSun"/>
          <w:b/>
          <w:lang w:val="pt-BR"/>
        </w:rPr>
        <w:t xml:space="preserve"> </w:t>
      </w:r>
      <w:r w:rsidRPr="00DC0F56">
        <w:rPr>
          <w:rFonts w:eastAsia="SimSun"/>
          <w:b/>
          <w:i/>
          <w:vertAlign w:val="subscript"/>
          <w:lang w:val="pt-BR"/>
        </w:rPr>
        <w:t>q, h</w:t>
      </w:r>
      <w:r w:rsidRPr="00DC0F56">
        <w:rPr>
          <w:rFonts w:eastAsia="SimSun"/>
          <w:bCs/>
          <w:iCs/>
          <w:lang w:val="pt-BR"/>
        </w:rPr>
        <w:t xml:space="preserve"> </w:t>
      </w:r>
    </w:p>
    <w:p w14:paraId="6F019182" w14:textId="77777777" w:rsidR="00A22E50" w:rsidRPr="00DC0F56" w:rsidRDefault="00A22E50" w:rsidP="00A22E50">
      <w:pPr>
        <w:spacing w:after="240"/>
        <w:ind w:left="2160"/>
        <w:rPr>
          <w:rFonts w:eastAsia="SimSun"/>
          <w:bCs/>
          <w:iCs/>
          <w:lang w:val="pt-BR"/>
        </w:rPr>
      </w:pPr>
      <w:r w:rsidRPr="00DC0F56">
        <w:rPr>
          <w:rFonts w:eastAsia="SimSun"/>
          <w:lang w:val="pt-BR"/>
        </w:rPr>
        <w:t>+</w:t>
      </w:r>
      <w:r w:rsidRPr="00DC0F56">
        <w:rPr>
          <w:rFonts w:eastAsia="SimSun"/>
          <w:b/>
          <w:lang w:val="pt-BR"/>
        </w:rPr>
        <w:t xml:space="preserve"> </w:t>
      </w:r>
      <w:proofErr w:type="spellStart"/>
      <w:r w:rsidRPr="00DC0F56">
        <w:rPr>
          <w:rFonts w:eastAsia="SimSun"/>
          <w:b/>
          <w:lang w:val="pt-BR"/>
        </w:rPr>
        <w:t>RRPOSADJ</w:t>
      </w:r>
      <w:proofErr w:type="spellEnd"/>
      <w:r w:rsidRPr="00DC0F56">
        <w:rPr>
          <w:rFonts w:eastAsia="SimSun"/>
          <w:b/>
          <w:lang w:val="pt-BR"/>
        </w:rPr>
        <w:t xml:space="preserve"> </w:t>
      </w:r>
      <w:r w:rsidRPr="00DC0F56">
        <w:rPr>
          <w:rFonts w:eastAsia="SimSun"/>
          <w:b/>
          <w:i/>
          <w:vertAlign w:val="subscript"/>
          <w:lang w:val="pt-BR"/>
        </w:rPr>
        <w:t>q, h</w:t>
      </w:r>
      <w:r w:rsidRPr="00DC0F56">
        <w:rPr>
          <w:rFonts w:eastAsia="SimSun"/>
          <w:bCs/>
          <w:iCs/>
          <w:lang w:val="pt-BR"/>
        </w:rPr>
        <w:t xml:space="preserve"> </w:t>
      </w:r>
      <w:r w:rsidRPr="00DC0F56">
        <w:rPr>
          <w:rFonts w:eastAsia="SimSun"/>
          <w:lang w:val="pt-BR"/>
        </w:rPr>
        <w:t>+</w:t>
      </w:r>
      <w:r w:rsidRPr="00DC0F56">
        <w:rPr>
          <w:rFonts w:eastAsia="SimSun"/>
          <w:b/>
          <w:lang w:val="pt-BR"/>
        </w:rPr>
        <w:t xml:space="preserve"> </w:t>
      </w:r>
      <w:proofErr w:type="spellStart"/>
      <w:r w:rsidRPr="00DC0F56">
        <w:rPr>
          <w:rFonts w:eastAsia="SimSun"/>
          <w:b/>
          <w:lang w:val="pt-BR"/>
        </w:rPr>
        <w:t>ECRPOSADJ</w:t>
      </w:r>
      <w:proofErr w:type="spellEnd"/>
      <w:r w:rsidRPr="00DC0F56">
        <w:rPr>
          <w:rFonts w:eastAsia="SimSun"/>
          <w:b/>
          <w:lang w:val="pt-BR"/>
        </w:rPr>
        <w:t xml:space="preserve"> </w:t>
      </w:r>
      <w:r w:rsidRPr="00DC0F56">
        <w:rPr>
          <w:rFonts w:eastAsia="SimSun"/>
          <w:b/>
          <w:i/>
          <w:vertAlign w:val="subscript"/>
          <w:lang w:val="pt-BR"/>
        </w:rPr>
        <w:t>q, h</w:t>
      </w:r>
      <w:r w:rsidRPr="00DC0F56">
        <w:rPr>
          <w:rFonts w:eastAsia="SimSun"/>
          <w:bCs/>
          <w:iCs/>
          <w:lang w:val="pt-BR"/>
        </w:rPr>
        <w:t xml:space="preserve"> </w:t>
      </w:r>
      <w:r w:rsidRPr="00DC0F56">
        <w:rPr>
          <w:rFonts w:eastAsia="SimSun"/>
          <w:lang w:val="pt-BR"/>
        </w:rPr>
        <w:t xml:space="preserve">+ </w:t>
      </w:r>
      <w:proofErr w:type="spellStart"/>
      <w:r w:rsidRPr="00DC0F56">
        <w:rPr>
          <w:rFonts w:eastAsia="SimSun"/>
          <w:b/>
          <w:lang w:val="pt-BR"/>
        </w:rPr>
        <w:t>NSPOSADJ</w:t>
      </w:r>
      <w:proofErr w:type="spellEnd"/>
      <w:r w:rsidRPr="00DC0F56">
        <w:rPr>
          <w:rFonts w:eastAsia="SimSun"/>
          <w:b/>
          <w:lang w:val="pt-BR"/>
        </w:rPr>
        <w:t xml:space="preserve"> </w:t>
      </w:r>
      <w:r w:rsidRPr="00DC0F56">
        <w:rPr>
          <w:rFonts w:eastAsia="SimSun"/>
          <w:b/>
          <w:i/>
          <w:vertAlign w:val="subscript"/>
          <w:lang w:val="pt-BR"/>
        </w:rPr>
        <w:t>q, h</w:t>
      </w:r>
      <w:r w:rsidRPr="00DC0F56">
        <w:rPr>
          <w:rFonts w:eastAsia="SimSun"/>
          <w:bCs/>
          <w:iCs/>
          <w:lang w:val="pt-BR"/>
        </w:rPr>
        <w:t xml:space="preserve"> </w:t>
      </w:r>
    </w:p>
    <w:p w14:paraId="2A3808BC" w14:textId="77777777" w:rsidR="00A22E50" w:rsidRPr="00DC0F56" w:rsidRDefault="00A22E50" w:rsidP="00A22E50">
      <w:pPr>
        <w:spacing w:after="240"/>
        <w:ind w:left="2160"/>
        <w:rPr>
          <w:rFonts w:eastAsia="SimSun"/>
          <w:b/>
          <w:bCs/>
          <w:iCs/>
          <w:lang w:val="pt-BR"/>
        </w:rPr>
      </w:pPr>
      <w:ins w:id="973" w:author="ERCOT" w:date="2025-09-10T14:33:00Z" w16du:dateUtc="2025-09-10T19:33:00Z">
        <w:r w:rsidRPr="00DC0F56">
          <w:rPr>
            <w:rFonts w:eastAsia="SimSun"/>
            <w:lang w:val="pt-BR"/>
          </w:rPr>
          <w:t xml:space="preserve">+ </w:t>
        </w:r>
        <w:proofErr w:type="spellStart"/>
        <w:r w:rsidRPr="00DC0F56">
          <w:rPr>
            <w:rFonts w:eastAsia="SimSun"/>
            <w:b/>
            <w:lang w:val="pt-BR"/>
          </w:rPr>
          <w:t>DRPOSADJ</w:t>
        </w:r>
        <w:proofErr w:type="spellEnd"/>
        <w:r w:rsidRPr="00DC0F56">
          <w:rPr>
            <w:rFonts w:eastAsia="SimSun"/>
            <w:b/>
            <w:lang w:val="pt-BR"/>
          </w:rPr>
          <w:t xml:space="preserve"> </w:t>
        </w:r>
        <w:r w:rsidRPr="00DC0F56">
          <w:rPr>
            <w:rFonts w:eastAsia="SimSun"/>
            <w:b/>
            <w:i/>
            <w:vertAlign w:val="subscript"/>
            <w:lang w:val="pt-BR"/>
          </w:rPr>
          <w:t>q, h</w:t>
        </w:r>
        <w:r w:rsidRPr="00DC0F56">
          <w:rPr>
            <w:rFonts w:eastAsia="SimSun"/>
            <w:bCs/>
            <w:iCs/>
            <w:lang w:val="pt-BR"/>
          </w:rPr>
          <w:t xml:space="preserve"> </w:t>
        </w:r>
      </w:ins>
      <w:r w:rsidRPr="00DC0F56">
        <w:rPr>
          <w:rFonts w:eastAsia="SimSun"/>
          <w:lang w:val="pt-BR"/>
        </w:rPr>
        <w:t>–</w:t>
      </w:r>
      <w:r w:rsidRPr="00DC0F56">
        <w:rPr>
          <w:rFonts w:eastAsia="SimSun"/>
          <w:b/>
          <w:bCs/>
          <w:lang w:val="pt-BR"/>
        </w:rPr>
        <w:t xml:space="preserve"> </w:t>
      </w:r>
      <w:proofErr w:type="spellStart"/>
      <w:r w:rsidRPr="00DC0F56">
        <w:rPr>
          <w:rFonts w:eastAsia="SimSun"/>
          <w:b/>
          <w:bCs/>
          <w:lang w:val="pt-BR"/>
        </w:rPr>
        <w:t>ASMWCAPUQADJ</w:t>
      </w:r>
      <w:proofErr w:type="spellEnd"/>
      <w:r w:rsidRPr="00DC0F56">
        <w:rPr>
          <w:rFonts w:eastAsia="SimSun"/>
          <w:b/>
          <w:bCs/>
          <w:i/>
          <w:vertAlign w:val="subscript"/>
          <w:lang w:val="pt-BR"/>
        </w:rPr>
        <w:t xml:space="preserve"> q, h</w:t>
      </w:r>
    </w:p>
    <w:p w14:paraId="42B3EC56" w14:textId="77777777" w:rsidR="00A22E50" w:rsidRPr="00DC0F56" w:rsidRDefault="00A22E50" w:rsidP="00A22E50">
      <w:pPr>
        <w:spacing w:after="240"/>
        <w:ind w:left="720"/>
        <w:rPr>
          <w:szCs w:val="20"/>
          <w:lang w:val="pt-BR"/>
        </w:rPr>
      </w:pPr>
      <w:proofErr w:type="spellStart"/>
      <w:r w:rsidRPr="00DC0F56">
        <w:rPr>
          <w:szCs w:val="20"/>
          <w:lang w:val="pt-BR"/>
        </w:rPr>
        <w:t>Where</w:t>
      </w:r>
      <w:proofErr w:type="spellEnd"/>
      <w:r w:rsidRPr="00DC0F56">
        <w:rPr>
          <w:szCs w:val="20"/>
          <w:lang w:val="pt-BR"/>
        </w:rPr>
        <w:t>:</w:t>
      </w:r>
    </w:p>
    <w:p w14:paraId="0B7E897E" w14:textId="77777777" w:rsidR="00A22E50" w:rsidRPr="00DC0F56" w:rsidRDefault="00A22E50" w:rsidP="00A22E50">
      <w:pPr>
        <w:spacing w:after="240"/>
        <w:ind w:left="720"/>
        <w:rPr>
          <w:szCs w:val="20"/>
          <w:lang w:val="pt-BR"/>
        </w:rPr>
      </w:pPr>
      <w:proofErr w:type="spellStart"/>
      <w:r w:rsidRPr="00DC0F56">
        <w:rPr>
          <w:szCs w:val="20"/>
          <w:lang w:val="pt-BR"/>
        </w:rPr>
        <w:t>ASMWCAPUQADJ</w:t>
      </w:r>
      <w:proofErr w:type="spellEnd"/>
      <w:r w:rsidRPr="00DC0F56">
        <w:rPr>
          <w:i/>
          <w:szCs w:val="20"/>
          <w:vertAlign w:val="subscript"/>
          <w:lang w:val="pt-BR"/>
        </w:rPr>
        <w:t xml:space="preserve"> q, h</w:t>
      </w:r>
      <w:r w:rsidRPr="00DC0F56">
        <w:rPr>
          <w:szCs w:val="20"/>
          <w:lang w:val="pt-BR"/>
        </w:rPr>
        <w:t xml:space="preserve"> = </w:t>
      </w:r>
      <w:r w:rsidR="00CA680D" w:rsidRPr="00A22E50">
        <w:rPr>
          <w:b/>
          <w:bCs/>
          <w:noProof/>
          <w:position w:val="-18"/>
          <w:szCs w:val="20"/>
        </w:rPr>
      </w:r>
      <w:r w:rsidR="00CA680D" w:rsidRPr="00A22E50">
        <w:rPr>
          <w:b/>
          <w:bCs/>
          <w:noProof/>
          <w:position w:val="-18"/>
          <w:szCs w:val="20"/>
        </w:rPr>
        <w:object w:dxaOrig="220" w:dyaOrig="420" w14:anchorId="78C97900">
          <v:shape id="_x0000_i1067" type="#_x0000_t75" style="width:16pt;height:20pt" o:ole="">
            <v:imagedata r:id="rId45" o:title=""/>
          </v:shape>
          <o:OLEObject Type="Embed" ProgID="Equation.3" ShapeID="_x0000_i1067" DrawAspect="Content" ObjectID="_1838392586" r:id="rId81"/>
        </w:object>
      </w:r>
      <m:oMath>
        <m:limLow>
          <m:limLowPr>
            <m:ctrlPr>
              <w:rPr>
                <w:rFonts w:ascii="Cambria Math" w:hAnsi="Cambria Math"/>
                <w:i/>
                <w:sz w:val="28"/>
                <w:szCs w:val="22"/>
              </w:rPr>
            </m:ctrlPr>
          </m:limLowPr>
          <m:e>
            <m:r>
              <w:rPr>
                <w:rFonts w:ascii="Cambria Math"/>
                <w:sz w:val="28"/>
                <w:szCs w:val="22"/>
              </w:rPr>
              <m:t>Σ</m:t>
            </m:r>
          </m:e>
          <m:lim>
            <m:r>
              <w:rPr>
                <w:rFonts w:ascii="Cambria Math"/>
                <w:sz w:val="28"/>
                <w:szCs w:val="22"/>
              </w:rPr>
              <m:t>ASSubType</m:t>
            </m:r>
          </m:lim>
        </m:limLow>
      </m:oMath>
      <w:r w:rsidRPr="00DC0F56">
        <w:rPr>
          <w:szCs w:val="32"/>
          <w:lang w:val="pt-BR"/>
        </w:rPr>
        <w:t xml:space="preserve">ASMWCAPUADJ </w:t>
      </w:r>
      <w:r w:rsidRPr="00DC0F56">
        <w:rPr>
          <w:i/>
          <w:szCs w:val="20"/>
          <w:vertAlign w:val="subscript"/>
          <w:lang w:val="pt-BR"/>
        </w:rPr>
        <w:t xml:space="preserve"> q, h, </w:t>
      </w:r>
      <w:proofErr w:type="spellStart"/>
      <w:r w:rsidRPr="00DC0F56">
        <w:rPr>
          <w:i/>
          <w:szCs w:val="20"/>
          <w:vertAlign w:val="subscript"/>
          <w:lang w:val="pt-BR"/>
        </w:rPr>
        <w:t>ASSubType</w:t>
      </w:r>
      <w:proofErr w:type="spellEnd"/>
      <w:r w:rsidRPr="00DC0F56">
        <w:rPr>
          <w:i/>
          <w:szCs w:val="20"/>
          <w:vertAlign w:val="subscript"/>
          <w:lang w:val="pt-BR"/>
        </w:rPr>
        <w:t>, r</w:t>
      </w:r>
    </w:p>
    <w:p w14:paraId="106D6FFB" w14:textId="77777777" w:rsidR="00A22E50" w:rsidRPr="00DC0F56" w:rsidRDefault="00A22E50" w:rsidP="00A22E50">
      <w:pPr>
        <w:spacing w:after="240"/>
        <w:ind w:left="720"/>
        <w:rPr>
          <w:iCs/>
          <w:szCs w:val="20"/>
          <w:lang w:val="pt-BR"/>
        </w:rPr>
      </w:pPr>
      <w:r w:rsidRPr="00DC0F56">
        <w:rPr>
          <w:szCs w:val="20"/>
          <w:lang w:val="pt-BR"/>
        </w:rPr>
        <w:t>RRPOS</w:t>
      </w:r>
      <w:r w:rsidRPr="00A22E50">
        <w:rPr>
          <w:szCs w:val="20"/>
          <w:lang w:val="it-IT"/>
        </w:rPr>
        <w:t>ADJ</w:t>
      </w:r>
      <w:r w:rsidRPr="00DC0F56">
        <w:rPr>
          <w:szCs w:val="20"/>
          <w:lang w:val="pt-BR"/>
        </w:rPr>
        <w:t xml:space="preserve"> </w:t>
      </w:r>
      <w:r w:rsidRPr="00DC0F56">
        <w:rPr>
          <w:i/>
          <w:szCs w:val="20"/>
          <w:vertAlign w:val="subscript"/>
          <w:lang w:val="pt-BR"/>
        </w:rPr>
        <w:t>q, h</w:t>
      </w:r>
      <w:r w:rsidRPr="00DC0F56">
        <w:rPr>
          <w:szCs w:val="20"/>
          <w:lang w:val="pt-BR"/>
        </w:rPr>
        <w:t xml:space="preserve"> = Max(0, PFPOS</w:t>
      </w:r>
      <w:r w:rsidRPr="00A22E50">
        <w:rPr>
          <w:szCs w:val="20"/>
          <w:lang w:val="it-IT"/>
        </w:rPr>
        <w:t>ADJ</w:t>
      </w:r>
      <w:r w:rsidRPr="00DC0F56">
        <w:rPr>
          <w:szCs w:val="20"/>
          <w:lang w:val="pt-BR"/>
        </w:rPr>
        <w:t xml:space="preserve"> </w:t>
      </w:r>
      <w:r w:rsidRPr="00DC0F56">
        <w:rPr>
          <w:i/>
          <w:szCs w:val="20"/>
          <w:vertAlign w:val="subscript"/>
          <w:lang w:val="pt-BR"/>
        </w:rPr>
        <w:t>q, h</w:t>
      </w:r>
      <w:r w:rsidRPr="00DC0F56">
        <w:rPr>
          <w:szCs w:val="20"/>
          <w:lang w:val="pt-BR"/>
        </w:rPr>
        <w:t xml:space="preserve"> + Max(0,UFPOS</w:t>
      </w:r>
      <w:r w:rsidRPr="00A22E50">
        <w:rPr>
          <w:szCs w:val="20"/>
          <w:lang w:val="it-IT"/>
        </w:rPr>
        <w:t>ADJ</w:t>
      </w:r>
      <w:r w:rsidRPr="00DC0F56">
        <w:rPr>
          <w:szCs w:val="20"/>
          <w:lang w:val="pt-BR"/>
        </w:rPr>
        <w:t xml:space="preserve"> </w:t>
      </w:r>
      <w:r w:rsidRPr="00DC0F56">
        <w:rPr>
          <w:i/>
          <w:szCs w:val="20"/>
          <w:vertAlign w:val="subscript"/>
          <w:lang w:val="pt-BR"/>
        </w:rPr>
        <w:t>q, h</w:t>
      </w:r>
      <w:r w:rsidRPr="00DC0F56">
        <w:rPr>
          <w:szCs w:val="20"/>
          <w:lang w:val="pt-BR"/>
        </w:rPr>
        <w:t xml:space="preserve"> + FFPOS</w:t>
      </w:r>
      <w:r w:rsidRPr="00A22E50">
        <w:rPr>
          <w:szCs w:val="20"/>
          <w:lang w:val="it-IT"/>
        </w:rPr>
        <w:t>ADJ</w:t>
      </w:r>
      <w:r w:rsidRPr="00DC0F56">
        <w:rPr>
          <w:szCs w:val="20"/>
          <w:lang w:val="pt-BR"/>
        </w:rPr>
        <w:t xml:space="preserve"> </w:t>
      </w:r>
      <w:r w:rsidRPr="00DC0F56">
        <w:rPr>
          <w:i/>
          <w:szCs w:val="20"/>
          <w:vertAlign w:val="subscript"/>
          <w:lang w:val="pt-BR"/>
        </w:rPr>
        <w:t>q, h</w:t>
      </w:r>
      <w:r w:rsidRPr="00DC0F56">
        <w:rPr>
          <w:iCs/>
          <w:szCs w:val="20"/>
          <w:lang w:val="pt-BR"/>
        </w:rPr>
        <w:t>))</w:t>
      </w:r>
    </w:p>
    <w:p w14:paraId="516DB56B" w14:textId="77777777" w:rsidR="00A22E50" w:rsidRPr="00DC0F56" w:rsidRDefault="00A22E50" w:rsidP="00A22E50">
      <w:pPr>
        <w:spacing w:after="240"/>
        <w:ind w:left="1440" w:hanging="720"/>
        <w:rPr>
          <w:iCs/>
          <w:szCs w:val="20"/>
          <w:lang w:val="pt-BR"/>
        </w:rPr>
      </w:pPr>
      <w:r w:rsidRPr="00DC0F56">
        <w:rPr>
          <w:szCs w:val="20"/>
          <w:lang w:val="pt-BR"/>
        </w:rPr>
        <w:t>ECRPOS</w:t>
      </w:r>
      <w:r w:rsidRPr="00A22E50">
        <w:rPr>
          <w:szCs w:val="20"/>
          <w:lang w:val="it-IT"/>
        </w:rPr>
        <w:t>ADJ</w:t>
      </w:r>
      <w:r w:rsidRPr="00DC0F56">
        <w:rPr>
          <w:szCs w:val="20"/>
          <w:lang w:val="pt-BR"/>
        </w:rPr>
        <w:t xml:space="preserve"> </w:t>
      </w:r>
      <w:r w:rsidRPr="00DC0F56">
        <w:rPr>
          <w:i/>
          <w:szCs w:val="20"/>
          <w:vertAlign w:val="subscript"/>
          <w:lang w:val="pt-BR"/>
        </w:rPr>
        <w:t>q, h</w:t>
      </w:r>
      <w:r w:rsidRPr="00DC0F56">
        <w:rPr>
          <w:szCs w:val="20"/>
          <w:lang w:val="pt-BR"/>
        </w:rPr>
        <w:t xml:space="preserve"> = Max(0, ECSPOS</w:t>
      </w:r>
      <w:r w:rsidRPr="00A22E50">
        <w:rPr>
          <w:szCs w:val="20"/>
          <w:lang w:val="it-IT"/>
        </w:rPr>
        <w:t>ADJ</w:t>
      </w:r>
      <w:r w:rsidRPr="00DC0F56">
        <w:rPr>
          <w:szCs w:val="20"/>
          <w:lang w:val="pt-BR"/>
        </w:rPr>
        <w:t xml:space="preserve"> </w:t>
      </w:r>
      <w:r w:rsidRPr="00DC0F56">
        <w:rPr>
          <w:i/>
          <w:szCs w:val="20"/>
          <w:vertAlign w:val="subscript"/>
          <w:lang w:val="pt-BR"/>
        </w:rPr>
        <w:t>q, h</w:t>
      </w:r>
      <w:r w:rsidRPr="00DC0F56">
        <w:rPr>
          <w:szCs w:val="20"/>
          <w:lang w:val="pt-BR"/>
        </w:rPr>
        <w:t xml:space="preserve"> + ECMPOS</w:t>
      </w:r>
      <w:r w:rsidRPr="00A22E50">
        <w:rPr>
          <w:szCs w:val="20"/>
          <w:lang w:val="it-IT"/>
        </w:rPr>
        <w:t>ADJ</w:t>
      </w:r>
      <w:r w:rsidRPr="00DC0F56">
        <w:rPr>
          <w:szCs w:val="20"/>
          <w:lang w:val="pt-BR"/>
        </w:rPr>
        <w:t xml:space="preserve"> </w:t>
      </w:r>
      <w:r w:rsidRPr="00DC0F56">
        <w:rPr>
          <w:i/>
          <w:szCs w:val="20"/>
          <w:vertAlign w:val="subscript"/>
          <w:lang w:val="pt-BR"/>
        </w:rPr>
        <w:t>q, h</w:t>
      </w:r>
      <w:r w:rsidRPr="00DC0F56">
        <w:rPr>
          <w:iCs/>
          <w:szCs w:val="20"/>
          <w:lang w:val="pt-BR"/>
        </w:rPr>
        <w:t>)</w:t>
      </w:r>
    </w:p>
    <w:p w14:paraId="78D59D6A" w14:textId="77777777" w:rsidR="00A22E50" w:rsidRPr="00DC0F56" w:rsidRDefault="00A22E50" w:rsidP="00A22E50">
      <w:pPr>
        <w:spacing w:after="240"/>
        <w:ind w:left="1440" w:hanging="720"/>
        <w:rPr>
          <w:iCs/>
          <w:szCs w:val="20"/>
          <w:lang w:val="pt-BR"/>
        </w:rPr>
      </w:pPr>
      <w:r w:rsidRPr="00DC0F56">
        <w:rPr>
          <w:szCs w:val="20"/>
          <w:lang w:val="pt-BR"/>
        </w:rPr>
        <w:t>NSPOS</w:t>
      </w:r>
      <w:r w:rsidRPr="00A22E50">
        <w:rPr>
          <w:szCs w:val="20"/>
          <w:lang w:val="it-IT"/>
        </w:rPr>
        <w:t>ADJ</w:t>
      </w:r>
      <w:r w:rsidRPr="00DC0F56">
        <w:rPr>
          <w:szCs w:val="20"/>
          <w:lang w:val="pt-BR"/>
        </w:rPr>
        <w:t xml:space="preserve"> </w:t>
      </w:r>
      <w:r w:rsidRPr="00DC0F56">
        <w:rPr>
          <w:i/>
          <w:szCs w:val="20"/>
          <w:vertAlign w:val="subscript"/>
          <w:lang w:val="pt-BR"/>
        </w:rPr>
        <w:t>q, h</w:t>
      </w:r>
      <w:r w:rsidRPr="00DC0F56">
        <w:rPr>
          <w:szCs w:val="20"/>
          <w:lang w:val="pt-BR"/>
        </w:rPr>
        <w:t xml:space="preserve"> = Max(0,NSSPOS</w:t>
      </w:r>
      <w:r w:rsidRPr="00A22E50">
        <w:rPr>
          <w:szCs w:val="20"/>
          <w:lang w:val="it-IT"/>
        </w:rPr>
        <w:t>ADJ</w:t>
      </w:r>
      <w:r w:rsidRPr="00DC0F56">
        <w:rPr>
          <w:szCs w:val="20"/>
          <w:lang w:val="pt-BR"/>
        </w:rPr>
        <w:t xml:space="preserve"> </w:t>
      </w:r>
      <w:r w:rsidRPr="00DC0F56">
        <w:rPr>
          <w:i/>
          <w:szCs w:val="20"/>
          <w:vertAlign w:val="subscript"/>
          <w:lang w:val="pt-BR"/>
        </w:rPr>
        <w:t>q, h</w:t>
      </w:r>
      <w:r w:rsidRPr="00DC0F56">
        <w:rPr>
          <w:szCs w:val="20"/>
          <w:lang w:val="pt-BR"/>
        </w:rPr>
        <w:t xml:space="preserve"> + NSMPOS</w:t>
      </w:r>
      <w:r w:rsidRPr="00A22E50">
        <w:rPr>
          <w:szCs w:val="20"/>
          <w:lang w:val="it-IT"/>
        </w:rPr>
        <w:t>ADJ</w:t>
      </w:r>
      <w:r w:rsidRPr="00DC0F56">
        <w:rPr>
          <w:szCs w:val="20"/>
          <w:lang w:val="pt-BR"/>
        </w:rPr>
        <w:t xml:space="preserve"> </w:t>
      </w:r>
      <w:r w:rsidRPr="00DC0F56">
        <w:rPr>
          <w:i/>
          <w:szCs w:val="20"/>
          <w:vertAlign w:val="subscript"/>
          <w:lang w:val="pt-BR"/>
        </w:rPr>
        <w:t>q, h</w:t>
      </w:r>
      <w:r w:rsidRPr="00DC0F56">
        <w:rPr>
          <w:iCs/>
          <w:szCs w:val="20"/>
          <w:lang w:val="pt-BR"/>
        </w:rPr>
        <w:t>)</w:t>
      </w:r>
    </w:p>
    <w:p w14:paraId="3604D9A7" w14:textId="77777777" w:rsidR="00A22E50" w:rsidRPr="00A22E50" w:rsidRDefault="00A22E50" w:rsidP="00A22E50">
      <w:pPr>
        <w:tabs>
          <w:tab w:val="left" w:pos="2340"/>
          <w:tab w:val="left" w:pos="3420"/>
        </w:tabs>
        <w:rPr>
          <w:bCs/>
        </w:rPr>
      </w:pPr>
      <w:r w:rsidRPr="00A22E50">
        <w:rPr>
          <w:bCs/>
        </w:rPr>
        <w:t>The above variables are defined as follows:</w:t>
      </w:r>
    </w:p>
    <w:tbl>
      <w:tblPr>
        <w:tblW w:w="93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81"/>
        <w:gridCol w:w="16"/>
        <w:gridCol w:w="707"/>
        <w:gridCol w:w="11"/>
        <w:gridCol w:w="6535"/>
      </w:tblGrid>
      <w:tr w:rsidR="00A22E50" w:rsidRPr="00A22E50" w14:paraId="60229893" w14:textId="77777777" w:rsidTr="00395C15">
        <w:trPr>
          <w:cantSplit/>
          <w:tblHeader/>
        </w:trPr>
        <w:tc>
          <w:tcPr>
            <w:tcW w:w="1117" w:type="pct"/>
            <w:gridSpan w:val="2"/>
          </w:tcPr>
          <w:p w14:paraId="731EB61B" w14:textId="77777777" w:rsidR="00A22E50" w:rsidRPr="00A22E50" w:rsidRDefault="00A22E50" w:rsidP="00A22E50">
            <w:pPr>
              <w:spacing w:after="120"/>
              <w:rPr>
                <w:b/>
                <w:iCs/>
                <w:sz w:val="20"/>
                <w:szCs w:val="20"/>
              </w:rPr>
            </w:pPr>
            <w:r w:rsidRPr="00A22E50">
              <w:rPr>
                <w:b/>
                <w:iCs/>
                <w:sz w:val="20"/>
                <w:szCs w:val="20"/>
              </w:rPr>
              <w:t>Variable</w:t>
            </w:r>
          </w:p>
        </w:tc>
        <w:tc>
          <w:tcPr>
            <w:tcW w:w="383" w:type="pct"/>
            <w:gridSpan w:val="2"/>
          </w:tcPr>
          <w:p w14:paraId="7C3D0CDC" w14:textId="77777777" w:rsidR="00A22E50" w:rsidRPr="00A22E50" w:rsidRDefault="00A22E50" w:rsidP="00A22E50">
            <w:pPr>
              <w:spacing w:after="120"/>
              <w:jc w:val="center"/>
              <w:rPr>
                <w:b/>
                <w:iCs/>
                <w:sz w:val="20"/>
                <w:szCs w:val="20"/>
              </w:rPr>
            </w:pPr>
            <w:r w:rsidRPr="00A22E50">
              <w:rPr>
                <w:b/>
                <w:iCs/>
                <w:sz w:val="20"/>
                <w:szCs w:val="20"/>
              </w:rPr>
              <w:t>Unit</w:t>
            </w:r>
          </w:p>
        </w:tc>
        <w:tc>
          <w:tcPr>
            <w:tcW w:w="3501" w:type="pct"/>
          </w:tcPr>
          <w:p w14:paraId="4D235938" w14:textId="77777777" w:rsidR="00A22E50" w:rsidRPr="00A22E50" w:rsidRDefault="00A22E50" w:rsidP="00A22E50">
            <w:pPr>
              <w:spacing w:after="120"/>
              <w:rPr>
                <w:b/>
                <w:iCs/>
                <w:sz w:val="20"/>
                <w:szCs w:val="20"/>
              </w:rPr>
            </w:pPr>
            <w:r w:rsidRPr="00A22E50">
              <w:rPr>
                <w:b/>
                <w:iCs/>
                <w:sz w:val="20"/>
                <w:szCs w:val="20"/>
              </w:rPr>
              <w:t>Definition</w:t>
            </w:r>
          </w:p>
        </w:tc>
      </w:tr>
      <w:tr w:rsidR="00A22E50" w:rsidRPr="00A22E50" w14:paraId="4862F3A3" w14:textId="77777777" w:rsidTr="00395C15">
        <w:trPr>
          <w:cantSplit/>
        </w:trPr>
        <w:tc>
          <w:tcPr>
            <w:tcW w:w="1117" w:type="pct"/>
            <w:gridSpan w:val="2"/>
          </w:tcPr>
          <w:p w14:paraId="2A443A70" w14:textId="77777777" w:rsidR="00A22E50" w:rsidRPr="00A22E50" w:rsidRDefault="00A22E50" w:rsidP="00A22E50">
            <w:pPr>
              <w:spacing w:after="60"/>
              <w:rPr>
                <w:iCs/>
                <w:sz w:val="20"/>
                <w:szCs w:val="20"/>
              </w:rPr>
            </w:pPr>
            <w:proofErr w:type="spellStart"/>
            <w:r w:rsidRPr="00A22E50">
              <w:rPr>
                <w:iCs/>
                <w:sz w:val="20"/>
                <w:szCs w:val="20"/>
              </w:rPr>
              <w:t>RUCSFRS</w:t>
            </w:r>
            <w:proofErr w:type="spellEnd"/>
            <w:r w:rsidRPr="00A22E50">
              <w:rPr>
                <w:iCs/>
                <w:sz w:val="20"/>
                <w:szCs w:val="20"/>
              </w:rPr>
              <w:t xml:space="preserve"> </w:t>
            </w:r>
            <w:proofErr w:type="spellStart"/>
            <w:r w:rsidRPr="00A22E50">
              <w:rPr>
                <w:i/>
                <w:iCs/>
                <w:sz w:val="20"/>
                <w:szCs w:val="20"/>
                <w:vertAlign w:val="subscript"/>
              </w:rPr>
              <w:t>ruc</w:t>
            </w:r>
            <w:proofErr w:type="spellEnd"/>
            <w:r w:rsidRPr="00A22E50">
              <w:rPr>
                <w:i/>
                <w:iCs/>
                <w:sz w:val="20"/>
                <w:szCs w:val="20"/>
                <w:vertAlign w:val="subscript"/>
              </w:rPr>
              <w:t>, i, q</w:t>
            </w:r>
          </w:p>
        </w:tc>
        <w:tc>
          <w:tcPr>
            <w:tcW w:w="383" w:type="pct"/>
            <w:gridSpan w:val="2"/>
          </w:tcPr>
          <w:p w14:paraId="168297E8" w14:textId="77777777" w:rsidR="00A22E50" w:rsidRPr="00A22E50" w:rsidRDefault="00A22E50" w:rsidP="00A22E50">
            <w:pPr>
              <w:spacing w:after="60"/>
              <w:jc w:val="center"/>
              <w:rPr>
                <w:iCs/>
                <w:sz w:val="20"/>
                <w:szCs w:val="20"/>
              </w:rPr>
            </w:pPr>
            <w:r w:rsidRPr="00A22E50">
              <w:rPr>
                <w:iCs/>
                <w:sz w:val="20"/>
                <w:szCs w:val="20"/>
              </w:rPr>
              <w:t>none</w:t>
            </w:r>
          </w:p>
        </w:tc>
        <w:tc>
          <w:tcPr>
            <w:tcW w:w="3501" w:type="pct"/>
          </w:tcPr>
          <w:p w14:paraId="2B0A621E" w14:textId="77777777" w:rsidR="00A22E50" w:rsidRPr="00A22E50" w:rsidRDefault="00A22E50" w:rsidP="00A22E50">
            <w:pPr>
              <w:spacing w:after="60"/>
              <w:rPr>
                <w:iCs/>
                <w:sz w:val="20"/>
                <w:szCs w:val="20"/>
              </w:rPr>
            </w:pPr>
            <w:r w:rsidRPr="00A22E50">
              <w:rPr>
                <w:i/>
                <w:iCs/>
                <w:sz w:val="20"/>
                <w:szCs w:val="20"/>
              </w:rPr>
              <w:t>RUC Shortfall Ratio Share</w:t>
            </w:r>
            <w:r w:rsidRPr="00A22E50">
              <w:rPr>
                <w:iCs/>
                <w:sz w:val="20"/>
                <w:szCs w:val="20"/>
              </w:rPr>
              <w:t>—The ratio of the QSE</w:t>
            </w:r>
            <w:r w:rsidRPr="00A22E50">
              <w:rPr>
                <w:i/>
                <w:iCs/>
                <w:sz w:val="20"/>
                <w:szCs w:val="20"/>
              </w:rPr>
              <w:t xml:space="preserve"> q</w:t>
            </w:r>
            <w:r w:rsidRPr="00A22E50">
              <w:rPr>
                <w:iCs/>
                <w:sz w:val="20"/>
                <w:szCs w:val="20"/>
              </w:rPr>
              <w:t>’s capacity shortfall to the sum of all QSEs’ capacity shortfalls, for the RUC process</w:t>
            </w:r>
            <w:r w:rsidRPr="00A22E50">
              <w:rPr>
                <w:i/>
                <w:iCs/>
                <w:sz w:val="20"/>
                <w:szCs w:val="20"/>
              </w:rPr>
              <w:t xml:space="preserve"> </w:t>
            </w:r>
            <w:proofErr w:type="spellStart"/>
            <w:r w:rsidRPr="00A22E50">
              <w:rPr>
                <w:i/>
                <w:iCs/>
                <w:sz w:val="20"/>
                <w:szCs w:val="20"/>
              </w:rPr>
              <w:t>ruc</w:t>
            </w:r>
            <w:proofErr w:type="spellEnd"/>
            <w:r w:rsidRPr="00A22E50">
              <w:rPr>
                <w:iCs/>
                <w:sz w:val="20"/>
                <w:szCs w:val="20"/>
              </w:rPr>
              <w:t xml:space="preserve">, for the 15-minute Settlement Interval </w:t>
            </w:r>
            <w:r w:rsidRPr="00A22E50">
              <w:rPr>
                <w:i/>
                <w:iCs/>
                <w:sz w:val="20"/>
                <w:szCs w:val="20"/>
              </w:rPr>
              <w:t>i</w:t>
            </w:r>
            <w:r w:rsidRPr="00A22E50">
              <w:rPr>
                <w:iCs/>
                <w:sz w:val="20"/>
                <w:szCs w:val="20"/>
              </w:rPr>
              <w:t>.</w:t>
            </w:r>
          </w:p>
        </w:tc>
      </w:tr>
      <w:tr w:rsidR="00A22E50" w:rsidRPr="00A22E50" w14:paraId="46709E6D" w14:textId="77777777" w:rsidTr="00395C15">
        <w:trPr>
          <w:cantSplit/>
        </w:trPr>
        <w:tc>
          <w:tcPr>
            <w:tcW w:w="1117" w:type="pct"/>
            <w:gridSpan w:val="2"/>
          </w:tcPr>
          <w:p w14:paraId="17298CC8" w14:textId="77777777" w:rsidR="00A22E50" w:rsidRPr="00A22E50" w:rsidRDefault="00A22E50" w:rsidP="00A22E50">
            <w:pPr>
              <w:spacing w:after="60"/>
              <w:rPr>
                <w:iCs/>
                <w:sz w:val="20"/>
                <w:szCs w:val="20"/>
              </w:rPr>
            </w:pPr>
            <w:r w:rsidRPr="00A22E50">
              <w:rPr>
                <w:iCs/>
                <w:sz w:val="20"/>
                <w:szCs w:val="20"/>
              </w:rPr>
              <w:t xml:space="preserve">RUCSF </w:t>
            </w:r>
            <w:proofErr w:type="spellStart"/>
            <w:r w:rsidRPr="00A22E50">
              <w:rPr>
                <w:i/>
                <w:iCs/>
                <w:sz w:val="20"/>
                <w:szCs w:val="20"/>
                <w:vertAlign w:val="subscript"/>
              </w:rPr>
              <w:t>ruc</w:t>
            </w:r>
            <w:proofErr w:type="spellEnd"/>
            <w:r w:rsidRPr="00A22E50">
              <w:rPr>
                <w:i/>
                <w:iCs/>
                <w:sz w:val="20"/>
                <w:szCs w:val="20"/>
                <w:vertAlign w:val="subscript"/>
              </w:rPr>
              <w:t>, i, q</w:t>
            </w:r>
          </w:p>
        </w:tc>
        <w:tc>
          <w:tcPr>
            <w:tcW w:w="383" w:type="pct"/>
            <w:gridSpan w:val="2"/>
          </w:tcPr>
          <w:p w14:paraId="300AA2F5"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231A63BA" w14:textId="77777777" w:rsidR="00A22E50" w:rsidRPr="00A22E50" w:rsidRDefault="00A22E50" w:rsidP="00A22E50">
            <w:pPr>
              <w:spacing w:after="60"/>
              <w:rPr>
                <w:iCs/>
                <w:sz w:val="20"/>
                <w:szCs w:val="20"/>
              </w:rPr>
            </w:pPr>
            <w:r w:rsidRPr="00A22E50">
              <w:rPr>
                <w:i/>
                <w:iCs/>
                <w:sz w:val="20"/>
                <w:szCs w:val="20"/>
              </w:rPr>
              <w:t>RUC Shortfall</w:t>
            </w:r>
            <w:r w:rsidRPr="00A22E50">
              <w:rPr>
                <w:iCs/>
                <w:sz w:val="20"/>
                <w:szCs w:val="20"/>
              </w:rPr>
              <w:t xml:space="preserve">—The QSE </w:t>
            </w:r>
            <w:r w:rsidRPr="00A22E50">
              <w:rPr>
                <w:i/>
                <w:iCs/>
                <w:sz w:val="20"/>
                <w:szCs w:val="20"/>
              </w:rPr>
              <w:t>q</w:t>
            </w:r>
            <w:r w:rsidRPr="00A22E50">
              <w:rPr>
                <w:iCs/>
                <w:sz w:val="20"/>
                <w:szCs w:val="20"/>
              </w:rPr>
              <w:t xml:space="preserve">’s capacity shortfall for the RUC process </w:t>
            </w:r>
            <w:proofErr w:type="spellStart"/>
            <w:r w:rsidRPr="00A22E50">
              <w:rPr>
                <w:i/>
                <w:iCs/>
                <w:sz w:val="20"/>
                <w:szCs w:val="20"/>
              </w:rPr>
              <w:t>ruc</w:t>
            </w:r>
            <w:proofErr w:type="spellEnd"/>
            <w:r w:rsidRPr="00A22E50">
              <w:rPr>
                <w:iCs/>
                <w:sz w:val="20"/>
                <w:szCs w:val="20"/>
              </w:rPr>
              <w:t xml:space="preserve"> for the 15-minute Settlement Interval</w:t>
            </w:r>
            <w:r w:rsidRPr="00A22E50">
              <w:rPr>
                <w:i/>
                <w:iCs/>
                <w:sz w:val="20"/>
                <w:szCs w:val="20"/>
              </w:rPr>
              <w:t xml:space="preserve"> i</w:t>
            </w:r>
            <w:r w:rsidRPr="00A22E50">
              <w:rPr>
                <w:iCs/>
                <w:sz w:val="20"/>
                <w:szCs w:val="20"/>
              </w:rPr>
              <w:t>.</w:t>
            </w:r>
          </w:p>
        </w:tc>
      </w:tr>
      <w:tr w:rsidR="00A22E50" w:rsidRPr="00A22E50" w14:paraId="5C24AADC" w14:textId="77777777" w:rsidTr="00395C15">
        <w:trPr>
          <w:cantSplit/>
        </w:trPr>
        <w:tc>
          <w:tcPr>
            <w:tcW w:w="1117" w:type="pct"/>
            <w:gridSpan w:val="2"/>
          </w:tcPr>
          <w:p w14:paraId="697A9CDA" w14:textId="77777777" w:rsidR="00A22E50" w:rsidRPr="00A22E50" w:rsidRDefault="00A22E50" w:rsidP="00A22E50">
            <w:pPr>
              <w:spacing w:after="60"/>
              <w:rPr>
                <w:iCs/>
                <w:sz w:val="20"/>
                <w:szCs w:val="20"/>
              </w:rPr>
            </w:pPr>
            <w:proofErr w:type="spellStart"/>
            <w:r w:rsidRPr="00A22E50">
              <w:rPr>
                <w:iCs/>
                <w:sz w:val="20"/>
                <w:szCs w:val="20"/>
              </w:rPr>
              <w:t>RUCSFTOT</w:t>
            </w:r>
            <w:proofErr w:type="spellEnd"/>
            <w:r w:rsidRPr="00A22E50">
              <w:rPr>
                <w:iCs/>
                <w:sz w:val="20"/>
                <w:szCs w:val="20"/>
              </w:rPr>
              <w:t xml:space="preserve"> </w:t>
            </w:r>
            <w:proofErr w:type="spellStart"/>
            <w:r w:rsidRPr="00A22E50">
              <w:rPr>
                <w:i/>
                <w:iCs/>
                <w:sz w:val="20"/>
                <w:szCs w:val="20"/>
                <w:vertAlign w:val="subscript"/>
              </w:rPr>
              <w:t>ruc</w:t>
            </w:r>
            <w:proofErr w:type="spellEnd"/>
            <w:r w:rsidRPr="00A22E50">
              <w:rPr>
                <w:i/>
                <w:iCs/>
                <w:sz w:val="20"/>
                <w:szCs w:val="20"/>
                <w:vertAlign w:val="subscript"/>
              </w:rPr>
              <w:t>, i</w:t>
            </w:r>
          </w:p>
        </w:tc>
        <w:tc>
          <w:tcPr>
            <w:tcW w:w="383" w:type="pct"/>
            <w:gridSpan w:val="2"/>
          </w:tcPr>
          <w:p w14:paraId="1FE04E8F"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7B3284FC" w14:textId="77777777" w:rsidR="00A22E50" w:rsidRPr="00A22E50" w:rsidRDefault="00A22E50" w:rsidP="00A22E50">
            <w:pPr>
              <w:spacing w:after="60"/>
              <w:rPr>
                <w:i/>
                <w:iCs/>
                <w:sz w:val="20"/>
                <w:szCs w:val="20"/>
              </w:rPr>
            </w:pPr>
            <w:r w:rsidRPr="00A22E50">
              <w:rPr>
                <w:i/>
                <w:iCs/>
                <w:sz w:val="20"/>
                <w:szCs w:val="20"/>
              </w:rPr>
              <w:t>RUC Shortfall Total</w:t>
            </w:r>
            <w:r w:rsidRPr="00A22E50">
              <w:rPr>
                <w:iCs/>
                <w:sz w:val="20"/>
                <w:szCs w:val="20"/>
              </w:rPr>
              <w:t>—The sum of all QSEs’ capacity shortfalls, for a RUC process</w:t>
            </w:r>
            <w:r w:rsidRPr="00A22E50">
              <w:rPr>
                <w:i/>
                <w:iCs/>
                <w:sz w:val="20"/>
                <w:szCs w:val="20"/>
              </w:rPr>
              <w:t xml:space="preserve"> </w:t>
            </w:r>
            <w:proofErr w:type="spellStart"/>
            <w:r w:rsidRPr="00A22E50">
              <w:rPr>
                <w:i/>
                <w:iCs/>
                <w:sz w:val="20"/>
                <w:szCs w:val="20"/>
              </w:rPr>
              <w:t>ruc</w:t>
            </w:r>
            <w:proofErr w:type="spellEnd"/>
            <w:r w:rsidRPr="00A22E50">
              <w:rPr>
                <w:iCs/>
                <w:sz w:val="20"/>
                <w:szCs w:val="20"/>
              </w:rPr>
              <w:t>, for a 15-minute Settlement Interval</w:t>
            </w:r>
            <w:r w:rsidRPr="00A22E50">
              <w:rPr>
                <w:i/>
                <w:iCs/>
                <w:sz w:val="20"/>
                <w:szCs w:val="20"/>
              </w:rPr>
              <w:t xml:space="preserve"> i</w:t>
            </w:r>
            <w:r w:rsidRPr="00A22E50">
              <w:rPr>
                <w:iCs/>
                <w:sz w:val="20"/>
                <w:szCs w:val="20"/>
              </w:rPr>
              <w:t>.</w:t>
            </w:r>
          </w:p>
        </w:tc>
      </w:tr>
      <w:tr w:rsidR="00A22E50" w:rsidRPr="00A22E50" w14:paraId="07782F30" w14:textId="77777777" w:rsidTr="00395C15">
        <w:trPr>
          <w:cantSplit/>
        </w:trPr>
        <w:tc>
          <w:tcPr>
            <w:tcW w:w="1117" w:type="pct"/>
            <w:gridSpan w:val="2"/>
          </w:tcPr>
          <w:p w14:paraId="05BBA8BF" w14:textId="77777777" w:rsidR="00A22E50" w:rsidRPr="00A22E50" w:rsidRDefault="00A22E50" w:rsidP="00A22E50">
            <w:pPr>
              <w:spacing w:after="60"/>
              <w:rPr>
                <w:iCs/>
                <w:sz w:val="20"/>
                <w:szCs w:val="20"/>
              </w:rPr>
            </w:pPr>
            <w:proofErr w:type="spellStart"/>
            <w:r w:rsidRPr="00A22E50">
              <w:rPr>
                <w:iCs/>
                <w:sz w:val="20"/>
                <w:szCs w:val="20"/>
              </w:rPr>
              <w:t>RUCSFSNAP</w:t>
            </w:r>
            <w:proofErr w:type="spellEnd"/>
            <w:r w:rsidRPr="00A22E50">
              <w:rPr>
                <w:iCs/>
                <w:sz w:val="20"/>
                <w:szCs w:val="20"/>
              </w:rPr>
              <w:t xml:space="preserve"> </w:t>
            </w:r>
            <w:proofErr w:type="spellStart"/>
            <w:r w:rsidRPr="00A22E50">
              <w:rPr>
                <w:i/>
                <w:iCs/>
                <w:sz w:val="20"/>
                <w:szCs w:val="20"/>
                <w:vertAlign w:val="subscript"/>
              </w:rPr>
              <w:t>ruc</w:t>
            </w:r>
            <w:proofErr w:type="spellEnd"/>
            <w:r w:rsidRPr="00A22E50">
              <w:rPr>
                <w:i/>
                <w:iCs/>
                <w:sz w:val="20"/>
                <w:szCs w:val="20"/>
                <w:vertAlign w:val="subscript"/>
              </w:rPr>
              <w:t>, q, i</w:t>
            </w:r>
          </w:p>
        </w:tc>
        <w:tc>
          <w:tcPr>
            <w:tcW w:w="383" w:type="pct"/>
            <w:gridSpan w:val="2"/>
          </w:tcPr>
          <w:p w14:paraId="0B454D4E"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7CB3595D" w14:textId="77777777" w:rsidR="00A22E50" w:rsidRPr="00A22E50" w:rsidRDefault="00A22E50" w:rsidP="00A22E50">
            <w:pPr>
              <w:spacing w:after="60"/>
              <w:rPr>
                <w:iCs/>
                <w:sz w:val="20"/>
                <w:szCs w:val="20"/>
              </w:rPr>
            </w:pPr>
            <w:r w:rsidRPr="00A22E50">
              <w:rPr>
                <w:i/>
                <w:iCs/>
                <w:sz w:val="20"/>
                <w:szCs w:val="20"/>
              </w:rPr>
              <w:t>RUC Shortfall at Snapshot</w:t>
            </w:r>
            <w:r w:rsidRPr="00A22E50">
              <w:rPr>
                <w:iCs/>
                <w:sz w:val="20"/>
                <w:szCs w:val="20"/>
              </w:rPr>
              <w:t xml:space="preserve">—The QSE </w:t>
            </w:r>
            <w:r w:rsidRPr="00A22E50">
              <w:rPr>
                <w:i/>
                <w:iCs/>
                <w:sz w:val="20"/>
                <w:szCs w:val="20"/>
              </w:rPr>
              <w:t>q</w:t>
            </w:r>
            <w:r w:rsidRPr="00A22E50">
              <w:rPr>
                <w:iCs/>
                <w:sz w:val="20"/>
                <w:szCs w:val="20"/>
              </w:rPr>
              <w:t xml:space="preserve">’s capacity shortfall will be the maximum of the QSE’s overall shortfall or Ancillary Service shortfall, as calculated for the RUC process </w:t>
            </w:r>
            <w:proofErr w:type="spellStart"/>
            <w:r w:rsidRPr="00A22E50">
              <w:rPr>
                <w:i/>
                <w:iCs/>
                <w:sz w:val="20"/>
                <w:szCs w:val="20"/>
              </w:rPr>
              <w:t>ruc</w:t>
            </w:r>
            <w:proofErr w:type="spellEnd"/>
            <w:r w:rsidRPr="00A22E50">
              <w:rPr>
                <w:iCs/>
                <w:sz w:val="20"/>
                <w:szCs w:val="20"/>
              </w:rPr>
              <w:t xml:space="preserve"> for the 15-minute Settlement Interval</w:t>
            </w:r>
            <w:r w:rsidRPr="00A22E50">
              <w:rPr>
                <w:i/>
                <w:iCs/>
                <w:sz w:val="20"/>
                <w:szCs w:val="20"/>
              </w:rPr>
              <w:t xml:space="preserve"> i</w:t>
            </w:r>
            <w:r w:rsidRPr="00A22E50">
              <w:rPr>
                <w:iCs/>
                <w:sz w:val="20"/>
                <w:szCs w:val="20"/>
              </w:rPr>
              <w:t>.</w:t>
            </w:r>
          </w:p>
        </w:tc>
      </w:tr>
      <w:tr w:rsidR="00A22E50" w:rsidRPr="00A22E50" w14:paraId="6A919BDE" w14:textId="77777777" w:rsidTr="00395C15">
        <w:trPr>
          <w:cantSplit/>
        </w:trPr>
        <w:tc>
          <w:tcPr>
            <w:tcW w:w="1117" w:type="pct"/>
            <w:gridSpan w:val="2"/>
          </w:tcPr>
          <w:p w14:paraId="28B6F538" w14:textId="77777777" w:rsidR="00A22E50" w:rsidRPr="00A22E50" w:rsidRDefault="00A22E50" w:rsidP="00A22E50">
            <w:pPr>
              <w:spacing w:after="60"/>
              <w:rPr>
                <w:iCs/>
                <w:sz w:val="20"/>
                <w:szCs w:val="20"/>
              </w:rPr>
            </w:pPr>
            <w:proofErr w:type="spellStart"/>
            <w:r w:rsidRPr="00A22E50">
              <w:rPr>
                <w:iCs/>
                <w:sz w:val="20"/>
                <w:szCs w:val="20"/>
              </w:rPr>
              <w:t>RUCSFADJ</w:t>
            </w:r>
            <w:proofErr w:type="spellEnd"/>
            <w:r w:rsidRPr="00A22E50">
              <w:rPr>
                <w:iCs/>
                <w:sz w:val="20"/>
                <w:szCs w:val="20"/>
              </w:rPr>
              <w:t xml:space="preserve"> </w:t>
            </w:r>
            <w:proofErr w:type="spellStart"/>
            <w:r w:rsidRPr="00A22E50">
              <w:rPr>
                <w:i/>
                <w:iCs/>
                <w:sz w:val="20"/>
                <w:szCs w:val="20"/>
                <w:vertAlign w:val="subscript"/>
              </w:rPr>
              <w:t>ruc</w:t>
            </w:r>
            <w:proofErr w:type="spellEnd"/>
            <w:r w:rsidRPr="00A22E50">
              <w:rPr>
                <w:i/>
                <w:iCs/>
                <w:sz w:val="20"/>
                <w:szCs w:val="20"/>
                <w:vertAlign w:val="subscript"/>
              </w:rPr>
              <w:t>, q, i</w:t>
            </w:r>
          </w:p>
        </w:tc>
        <w:tc>
          <w:tcPr>
            <w:tcW w:w="383" w:type="pct"/>
            <w:gridSpan w:val="2"/>
          </w:tcPr>
          <w:p w14:paraId="0DEA2257"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6A341189" w14:textId="77777777" w:rsidR="00A22E50" w:rsidRPr="00A22E50" w:rsidRDefault="00A22E50" w:rsidP="00A22E50">
            <w:pPr>
              <w:spacing w:after="60"/>
              <w:rPr>
                <w:iCs/>
                <w:sz w:val="20"/>
                <w:szCs w:val="20"/>
              </w:rPr>
            </w:pPr>
            <w:r w:rsidRPr="00A22E50">
              <w:rPr>
                <w:i/>
                <w:iCs/>
                <w:sz w:val="20"/>
                <w:szCs w:val="20"/>
              </w:rPr>
              <w:t>RUC Shortfall at End of Adjustment Period</w:t>
            </w:r>
            <w:r w:rsidRPr="00A22E50">
              <w:rPr>
                <w:iCs/>
                <w:sz w:val="20"/>
                <w:szCs w:val="20"/>
              </w:rPr>
              <w:t xml:space="preserve">—The QSE </w:t>
            </w:r>
            <w:r w:rsidRPr="00A22E50">
              <w:rPr>
                <w:i/>
                <w:iCs/>
                <w:sz w:val="20"/>
                <w:szCs w:val="20"/>
              </w:rPr>
              <w:t>q</w:t>
            </w:r>
            <w:r w:rsidRPr="00A22E50">
              <w:rPr>
                <w:iCs/>
                <w:sz w:val="20"/>
                <w:szCs w:val="20"/>
              </w:rPr>
              <w:t>’s end of Adjustment Period capacity shortfall will be the maximum of the QSE’s overall shortfall or Ancillary Service shortfall, as calculated for the RUC process</w:t>
            </w:r>
            <w:r w:rsidRPr="00A22E50">
              <w:rPr>
                <w:i/>
                <w:iCs/>
                <w:sz w:val="20"/>
                <w:szCs w:val="20"/>
              </w:rPr>
              <w:t xml:space="preserve"> </w:t>
            </w:r>
            <w:proofErr w:type="spellStart"/>
            <w:r w:rsidRPr="00A22E50">
              <w:rPr>
                <w:i/>
                <w:iCs/>
                <w:sz w:val="20"/>
                <w:szCs w:val="20"/>
              </w:rPr>
              <w:t>ruc</w:t>
            </w:r>
            <w:proofErr w:type="spellEnd"/>
            <w:r w:rsidRPr="00A22E50">
              <w:rPr>
                <w:iCs/>
                <w:sz w:val="20"/>
                <w:szCs w:val="20"/>
              </w:rPr>
              <w:t>, for the 15-minute Settlement Interval</w:t>
            </w:r>
            <w:r w:rsidRPr="00A22E50">
              <w:rPr>
                <w:i/>
                <w:iCs/>
                <w:sz w:val="20"/>
                <w:szCs w:val="20"/>
              </w:rPr>
              <w:t xml:space="preserve"> i</w:t>
            </w:r>
            <w:r w:rsidRPr="00A22E50">
              <w:rPr>
                <w:iCs/>
                <w:sz w:val="20"/>
                <w:szCs w:val="20"/>
              </w:rPr>
              <w:t>.</w:t>
            </w:r>
          </w:p>
        </w:tc>
      </w:tr>
      <w:tr w:rsidR="00A22E50" w:rsidRPr="00A22E50" w14:paraId="0845281D" w14:textId="77777777" w:rsidTr="00395C15">
        <w:trPr>
          <w:cantSplit/>
        </w:trPr>
        <w:tc>
          <w:tcPr>
            <w:tcW w:w="1117" w:type="pct"/>
            <w:gridSpan w:val="2"/>
          </w:tcPr>
          <w:p w14:paraId="6F159173" w14:textId="77777777" w:rsidR="00A22E50" w:rsidRPr="00A22E50" w:rsidRDefault="00A22E50" w:rsidP="00A22E50">
            <w:pPr>
              <w:spacing w:after="60"/>
              <w:rPr>
                <w:iCs/>
                <w:sz w:val="20"/>
                <w:szCs w:val="20"/>
              </w:rPr>
            </w:pPr>
            <w:proofErr w:type="spellStart"/>
            <w:r w:rsidRPr="00A22E50">
              <w:rPr>
                <w:iCs/>
                <w:sz w:val="20"/>
                <w:szCs w:val="20"/>
              </w:rPr>
              <w:t>RUCCAPCREDIT</w:t>
            </w:r>
            <w:proofErr w:type="spellEnd"/>
            <w:r w:rsidRPr="00A22E50">
              <w:rPr>
                <w:iCs/>
                <w:sz w:val="20"/>
                <w:szCs w:val="20"/>
              </w:rPr>
              <w:t xml:space="preserve"> </w:t>
            </w:r>
            <w:r w:rsidRPr="00A22E50">
              <w:rPr>
                <w:i/>
                <w:iCs/>
                <w:sz w:val="20"/>
                <w:szCs w:val="20"/>
                <w:vertAlign w:val="subscript"/>
              </w:rPr>
              <w:t>q, i, z</w:t>
            </w:r>
          </w:p>
        </w:tc>
        <w:tc>
          <w:tcPr>
            <w:tcW w:w="383" w:type="pct"/>
            <w:gridSpan w:val="2"/>
          </w:tcPr>
          <w:p w14:paraId="2979E802"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44C658B0" w14:textId="77777777" w:rsidR="00A22E50" w:rsidRPr="00A22E50" w:rsidRDefault="00A22E50" w:rsidP="00A22E50">
            <w:pPr>
              <w:spacing w:after="60"/>
              <w:rPr>
                <w:i/>
                <w:iCs/>
                <w:sz w:val="20"/>
                <w:szCs w:val="20"/>
              </w:rPr>
            </w:pPr>
            <w:r w:rsidRPr="00A22E50">
              <w:rPr>
                <w:i/>
                <w:iCs/>
                <w:sz w:val="20"/>
                <w:szCs w:val="20"/>
              </w:rPr>
              <w:t>RUC Capacity Credit</w:t>
            </w:r>
            <w:r w:rsidRPr="00A22E50">
              <w:rPr>
                <w:iCs/>
                <w:sz w:val="20"/>
                <w:szCs w:val="20"/>
              </w:rPr>
              <w:t xml:space="preserve">—The QSE </w:t>
            </w:r>
            <w:r w:rsidRPr="00A22E50">
              <w:rPr>
                <w:i/>
                <w:iCs/>
                <w:sz w:val="20"/>
                <w:szCs w:val="20"/>
              </w:rPr>
              <w:t>q</w:t>
            </w:r>
            <w:r w:rsidRPr="00A22E50">
              <w:rPr>
                <w:iCs/>
                <w:sz w:val="20"/>
                <w:szCs w:val="20"/>
              </w:rPr>
              <w:t xml:space="preserve">’s capacity credit resulting from capacity paid through the RUC Capacity-Short Amount for RUC process </w:t>
            </w:r>
            <w:r w:rsidRPr="00A22E50">
              <w:rPr>
                <w:i/>
                <w:iCs/>
                <w:sz w:val="20"/>
                <w:szCs w:val="20"/>
              </w:rPr>
              <w:t>z</w:t>
            </w:r>
            <w:r w:rsidRPr="00A22E50">
              <w:rPr>
                <w:iCs/>
                <w:sz w:val="20"/>
                <w:szCs w:val="20"/>
              </w:rPr>
              <w:t xml:space="preserve"> for the 15-minute Settlement Interval</w:t>
            </w:r>
            <w:r w:rsidRPr="00A22E50">
              <w:rPr>
                <w:i/>
                <w:iCs/>
                <w:sz w:val="20"/>
                <w:szCs w:val="20"/>
              </w:rPr>
              <w:t xml:space="preserve"> i</w:t>
            </w:r>
            <w:r w:rsidRPr="00A22E50">
              <w:rPr>
                <w:iCs/>
                <w:sz w:val="20"/>
                <w:szCs w:val="20"/>
              </w:rPr>
              <w:t>.</w:t>
            </w:r>
          </w:p>
        </w:tc>
      </w:tr>
      <w:tr w:rsidR="00A22E50" w:rsidRPr="00A22E50" w14:paraId="252C7C90" w14:textId="77777777" w:rsidTr="00395C15">
        <w:trPr>
          <w:cantSplit/>
        </w:trPr>
        <w:tc>
          <w:tcPr>
            <w:tcW w:w="1117" w:type="pct"/>
            <w:gridSpan w:val="2"/>
          </w:tcPr>
          <w:p w14:paraId="6020A1A5" w14:textId="77777777" w:rsidR="00A22E50" w:rsidRPr="00A22E50" w:rsidRDefault="00A22E50" w:rsidP="00A22E50">
            <w:pPr>
              <w:spacing w:after="60"/>
              <w:rPr>
                <w:iCs/>
                <w:sz w:val="20"/>
                <w:szCs w:val="20"/>
              </w:rPr>
            </w:pPr>
            <w:proofErr w:type="spellStart"/>
            <w:r w:rsidRPr="00A22E50">
              <w:rPr>
                <w:iCs/>
                <w:sz w:val="20"/>
                <w:szCs w:val="20"/>
              </w:rPr>
              <w:t>RUCOSFSNAP</w:t>
            </w:r>
            <w:proofErr w:type="spellEnd"/>
            <w:r w:rsidRPr="00A22E50">
              <w:rPr>
                <w:iCs/>
                <w:sz w:val="20"/>
                <w:szCs w:val="20"/>
              </w:rPr>
              <w:t xml:space="preserve"> </w:t>
            </w:r>
            <w:proofErr w:type="spellStart"/>
            <w:r w:rsidRPr="00A22E50">
              <w:rPr>
                <w:i/>
                <w:iCs/>
                <w:sz w:val="20"/>
                <w:szCs w:val="20"/>
                <w:vertAlign w:val="subscript"/>
              </w:rPr>
              <w:t>ruc</w:t>
            </w:r>
            <w:proofErr w:type="spellEnd"/>
            <w:r w:rsidRPr="00A22E50">
              <w:rPr>
                <w:i/>
                <w:iCs/>
                <w:sz w:val="20"/>
                <w:szCs w:val="20"/>
                <w:vertAlign w:val="subscript"/>
              </w:rPr>
              <w:t>, q, i</w:t>
            </w:r>
          </w:p>
        </w:tc>
        <w:tc>
          <w:tcPr>
            <w:tcW w:w="383" w:type="pct"/>
            <w:gridSpan w:val="2"/>
          </w:tcPr>
          <w:p w14:paraId="5EE63139"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3FFB4255" w14:textId="77777777" w:rsidR="00A22E50" w:rsidRPr="00A22E50" w:rsidRDefault="00A22E50" w:rsidP="00A22E50">
            <w:pPr>
              <w:spacing w:after="60"/>
              <w:rPr>
                <w:i/>
                <w:iCs/>
                <w:sz w:val="20"/>
                <w:szCs w:val="20"/>
              </w:rPr>
            </w:pPr>
            <w:r w:rsidRPr="00A22E50">
              <w:rPr>
                <w:i/>
                <w:iCs/>
                <w:sz w:val="20"/>
                <w:szCs w:val="20"/>
              </w:rPr>
              <w:t>RUC Overall Shortfall at Snapshot</w:t>
            </w:r>
            <w:r w:rsidRPr="00A22E50">
              <w:rPr>
                <w:iCs/>
                <w:sz w:val="20"/>
                <w:szCs w:val="20"/>
              </w:rPr>
              <w:t xml:space="preserve">—The QSE </w:t>
            </w:r>
            <w:r w:rsidRPr="00A22E50">
              <w:rPr>
                <w:i/>
                <w:iCs/>
                <w:sz w:val="20"/>
                <w:szCs w:val="20"/>
              </w:rPr>
              <w:t>q</w:t>
            </w:r>
            <w:r w:rsidRPr="00A22E50">
              <w:rPr>
                <w:iCs/>
                <w:sz w:val="20"/>
                <w:szCs w:val="20"/>
              </w:rPr>
              <w:t xml:space="preserve">’s overall capacity shortfall according to the RUC Snapshot for the RUC process </w:t>
            </w:r>
            <w:proofErr w:type="spellStart"/>
            <w:r w:rsidRPr="00A22E50">
              <w:rPr>
                <w:i/>
                <w:iCs/>
                <w:sz w:val="20"/>
                <w:szCs w:val="20"/>
              </w:rPr>
              <w:t>ruc</w:t>
            </w:r>
            <w:proofErr w:type="spellEnd"/>
            <w:r w:rsidRPr="00A22E50">
              <w:rPr>
                <w:iCs/>
                <w:sz w:val="20"/>
                <w:szCs w:val="20"/>
              </w:rPr>
              <w:t xml:space="preserve"> for the 15-minute Settlement Interval </w:t>
            </w:r>
            <w:r w:rsidRPr="00A22E50">
              <w:rPr>
                <w:i/>
                <w:iCs/>
                <w:sz w:val="20"/>
                <w:szCs w:val="20"/>
              </w:rPr>
              <w:t>i</w:t>
            </w:r>
            <w:r w:rsidRPr="00A22E50">
              <w:rPr>
                <w:iCs/>
                <w:sz w:val="20"/>
                <w:szCs w:val="20"/>
              </w:rPr>
              <w:t>.</w:t>
            </w:r>
          </w:p>
        </w:tc>
      </w:tr>
      <w:tr w:rsidR="00A22E50" w:rsidRPr="00A22E50" w14:paraId="23EE2EA9" w14:textId="77777777" w:rsidTr="00395C15">
        <w:trPr>
          <w:cantSplit/>
        </w:trPr>
        <w:tc>
          <w:tcPr>
            <w:tcW w:w="1117" w:type="pct"/>
            <w:gridSpan w:val="2"/>
          </w:tcPr>
          <w:p w14:paraId="36B3774E" w14:textId="77777777" w:rsidR="00A22E50" w:rsidRPr="00A22E50" w:rsidRDefault="00A22E50" w:rsidP="00A22E50">
            <w:pPr>
              <w:spacing w:after="60"/>
              <w:rPr>
                <w:iCs/>
                <w:sz w:val="20"/>
                <w:szCs w:val="20"/>
              </w:rPr>
            </w:pPr>
            <w:proofErr w:type="spellStart"/>
            <w:r w:rsidRPr="00A22E50">
              <w:rPr>
                <w:iCs/>
                <w:sz w:val="20"/>
                <w:szCs w:val="20"/>
              </w:rPr>
              <w:t>RUCASFSNAP</w:t>
            </w:r>
            <w:proofErr w:type="spellEnd"/>
            <w:r w:rsidRPr="00A22E50">
              <w:rPr>
                <w:iCs/>
                <w:sz w:val="20"/>
                <w:szCs w:val="20"/>
              </w:rPr>
              <w:t xml:space="preserve"> </w:t>
            </w:r>
            <w:proofErr w:type="spellStart"/>
            <w:r w:rsidRPr="00A22E50">
              <w:rPr>
                <w:i/>
                <w:iCs/>
                <w:sz w:val="20"/>
                <w:szCs w:val="20"/>
                <w:vertAlign w:val="subscript"/>
              </w:rPr>
              <w:t>ruc</w:t>
            </w:r>
            <w:proofErr w:type="spellEnd"/>
            <w:r w:rsidRPr="00A22E50">
              <w:rPr>
                <w:i/>
                <w:iCs/>
                <w:sz w:val="20"/>
                <w:szCs w:val="20"/>
                <w:vertAlign w:val="subscript"/>
              </w:rPr>
              <w:t>, q, i</w:t>
            </w:r>
          </w:p>
        </w:tc>
        <w:tc>
          <w:tcPr>
            <w:tcW w:w="383" w:type="pct"/>
            <w:gridSpan w:val="2"/>
          </w:tcPr>
          <w:p w14:paraId="1DF4C0C2"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519388A6" w14:textId="77777777" w:rsidR="00A22E50" w:rsidRPr="00A22E50" w:rsidRDefault="00A22E50" w:rsidP="00A22E50">
            <w:pPr>
              <w:spacing w:after="60"/>
              <w:rPr>
                <w:i/>
                <w:iCs/>
                <w:sz w:val="20"/>
                <w:szCs w:val="20"/>
              </w:rPr>
            </w:pPr>
            <w:r w:rsidRPr="00A22E50">
              <w:rPr>
                <w:i/>
                <w:iCs/>
                <w:sz w:val="20"/>
                <w:szCs w:val="20"/>
              </w:rPr>
              <w:t>RUC Ancillary Service Shortfall at Snapshot</w:t>
            </w:r>
            <w:r w:rsidRPr="00A22E50">
              <w:rPr>
                <w:iCs/>
                <w:sz w:val="20"/>
                <w:szCs w:val="20"/>
              </w:rPr>
              <w:t xml:space="preserve">—The QSE </w:t>
            </w:r>
            <w:r w:rsidRPr="00A22E50">
              <w:rPr>
                <w:i/>
                <w:iCs/>
                <w:sz w:val="20"/>
                <w:szCs w:val="20"/>
              </w:rPr>
              <w:t>q</w:t>
            </w:r>
            <w:r w:rsidRPr="00A22E50">
              <w:rPr>
                <w:iCs/>
                <w:sz w:val="20"/>
                <w:szCs w:val="20"/>
              </w:rPr>
              <w:t xml:space="preserve">’s Ancillary Service capacity shortfall according to the RUC Snapshot for the RUC process </w:t>
            </w:r>
            <w:proofErr w:type="spellStart"/>
            <w:r w:rsidRPr="00A22E50">
              <w:rPr>
                <w:i/>
                <w:iCs/>
                <w:sz w:val="20"/>
                <w:szCs w:val="20"/>
              </w:rPr>
              <w:t>ruc</w:t>
            </w:r>
            <w:proofErr w:type="spellEnd"/>
            <w:r w:rsidRPr="00A22E50">
              <w:rPr>
                <w:iCs/>
                <w:sz w:val="20"/>
                <w:szCs w:val="20"/>
              </w:rPr>
              <w:t xml:space="preserve"> for the 15-minute Settlement Interval </w:t>
            </w:r>
            <w:r w:rsidRPr="00A22E50">
              <w:rPr>
                <w:i/>
                <w:iCs/>
                <w:sz w:val="20"/>
                <w:szCs w:val="20"/>
              </w:rPr>
              <w:t>i</w:t>
            </w:r>
            <w:r w:rsidRPr="00A22E50">
              <w:rPr>
                <w:iCs/>
                <w:sz w:val="20"/>
                <w:szCs w:val="20"/>
              </w:rPr>
              <w:t>.</w:t>
            </w:r>
          </w:p>
        </w:tc>
      </w:tr>
      <w:tr w:rsidR="00A22E50" w:rsidRPr="00A22E50" w14:paraId="6787909A" w14:textId="77777777" w:rsidTr="00395C15">
        <w:trPr>
          <w:cantSplit/>
        </w:trPr>
        <w:tc>
          <w:tcPr>
            <w:tcW w:w="1117" w:type="pct"/>
            <w:gridSpan w:val="2"/>
          </w:tcPr>
          <w:p w14:paraId="0380C185" w14:textId="77777777" w:rsidR="00A22E50" w:rsidRPr="00A22E50" w:rsidRDefault="00A22E50" w:rsidP="00A22E50">
            <w:pPr>
              <w:spacing w:after="60"/>
              <w:rPr>
                <w:iCs/>
                <w:sz w:val="20"/>
                <w:szCs w:val="20"/>
              </w:rPr>
            </w:pPr>
            <w:proofErr w:type="spellStart"/>
            <w:r w:rsidRPr="00A22E50">
              <w:rPr>
                <w:iCs/>
                <w:sz w:val="20"/>
                <w:szCs w:val="20"/>
              </w:rPr>
              <w:t>ASONPOSSNAP</w:t>
            </w:r>
            <w:proofErr w:type="spellEnd"/>
            <w:r w:rsidRPr="00A22E50">
              <w:rPr>
                <w:iCs/>
                <w:sz w:val="20"/>
                <w:szCs w:val="20"/>
              </w:rPr>
              <w:t xml:space="preserve"> </w:t>
            </w:r>
            <w:proofErr w:type="spellStart"/>
            <w:r w:rsidRPr="00A22E50">
              <w:rPr>
                <w:i/>
                <w:iCs/>
                <w:sz w:val="20"/>
                <w:szCs w:val="20"/>
                <w:vertAlign w:val="subscript"/>
                <w:lang w:val="it-IT"/>
              </w:rPr>
              <w:t>ruc</w:t>
            </w:r>
            <w:proofErr w:type="spellEnd"/>
            <w:r w:rsidRPr="00A22E50">
              <w:rPr>
                <w:i/>
                <w:iCs/>
                <w:sz w:val="20"/>
                <w:szCs w:val="20"/>
                <w:vertAlign w:val="subscript"/>
                <w:lang w:val="it-IT"/>
              </w:rPr>
              <w:t>, q, i</w:t>
            </w:r>
          </w:p>
        </w:tc>
        <w:tc>
          <w:tcPr>
            <w:tcW w:w="383" w:type="pct"/>
            <w:gridSpan w:val="2"/>
          </w:tcPr>
          <w:p w14:paraId="7D8CC0A9"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1BC82030" w14:textId="77777777" w:rsidR="00A22E50" w:rsidRPr="00A22E50" w:rsidRDefault="00A22E50" w:rsidP="00A22E50">
            <w:pPr>
              <w:spacing w:after="60"/>
              <w:rPr>
                <w:i/>
                <w:iCs/>
                <w:sz w:val="20"/>
                <w:szCs w:val="20"/>
              </w:rPr>
            </w:pPr>
            <w:r w:rsidRPr="00A22E50">
              <w:rPr>
                <w:i/>
                <w:iCs/>
                <w:sz w:val="20"/>
                <w:szCs w:val="20"/>
              </w:rPr>
              <w:t>Ancillary Service On-Line Position at Snapshot</w:t>
            </w:r>
            <w:r w:rsidRPr="00A22E50">
              <w:rPr>
                <w:rFonts w:ascii="Symbol" w:eastAsia="Symbol" w:hAnsi="Symbol" w:cs="Symbol"/>
                <w:sz w:val="20"/>
                <w:szCs w:val="20"/>
              </w:rPr>
              <w:sym w:font="Symbol" w:char="F0BE"/>
            </w:r>
            <w:r w:rsidRPr="00A22E50">
              <w:rPr>
                <w:iCs/>
                <w:sz w:val="20"/>
                <w:szCs w:val="20"/>
              </w:rPr>
              <w:t xml:space="preserve">The QSE </w:t>
            </w:r>
            <w:r w:rsidRPr="00A22E50">
              <w:rPr>
                <w:i/>
                <w:iCs/>
                <w:sz w:val="20"/>
                <w:szCs w:val="20"/>
              </w:rPr>
              <w:t xml:space="preserve">q’s </w:t>
            </w:r>
            <w:r w:rsidRPr="00A22E50">
              <w:rPr>
                <w:iCs/>
                <w:sz w:val="20"/>
                <w:szCs w:val="20"/>
              </w:rPr>
              <w:t xml:space="preserve">total On-Line Ancillary Service position according to the RUC Snapshot for the RUC process </w:t>
            </w:r>
            <w:proofErr w:type="spellStart"/>
            <w:r w:rsidRPr="00A22E50">
              <w:rPr>
                <w:i/>
                <w:iCs/>
                <w:sz w:val="20"/>
                <w:szCs w:val="20"/>
              </w:rPr>
              <w:t>ruc</w:t>
            </w:r>
            <w:proofErr w:type="spellEnd"/>
            <w:r w:rsidRPr="00A22E50">
              <w:rPr>
                <w:i/>
                <w:iCs/>
                <w:sz w:val="20"/>
                <w:szCs w:val="20"/>
              </w:rPr>
              <w:t xml:space="preserve"> </w:t>
            </w:r>
            <w:r w:rsidRPr="00A22E50">
              <w:rPr>
                <w:iCs/>
                <w:sz w:val="20"/>
                <w:szCs w:val="20"/>
              </w:rPr>
              <w:t xml:space="preserve">for the 15-minute Settlement Interval </w:t>
            </w:r>
            <w:r w:rsidRPr="00A22E50">
              <w:rPr>
                <w:i/>
                <w:iCs/>
                <w:sz w:val="20"/>
                <w:szCs w:val="20"/>
              </w:rPr>
              <w:t xml:space="preserve">i. </w:t>
            </w:r>
          </w:p>
        </w:tc>
      </w:tr>
      <w:tr w:rsidR="00A22E50" w:rsidRPr="00A22E50" w14:paraId="38B5354D" w14:textId="77777777" w:rsidTr="00395C15">
        <w:trPr>
          <w:cantSplit/>
        </w:trPr>
        <w:tc>
          <w:tcPr>
            <w:tcW w:w="1117" w:type="pct"/>
            <w:gridSpan w:val="2"/>
          </w:tcPr>
          <w:p w14:paraId="56C34281" w14:textId="77777777" w:rsidR="00A22E50" w:rsidRPr="00A22E50" w:rsidRDefault="00A22E50" w:rsidP="00A22E50">
            <w:pPr>
              <w:spacing w:after="60"/>
              <w:rPr>
                <w:iCs/>
                <w:sz w:val="20"/>
                <w:szCs w:val="20"/>
              </w:rPr>
            </w:pPr>
            <w:r w:rsidRPr="00A22E50">
              <w:rPr>
                <w:iCs/>
                <w:sz w:val="20"/>
                <w:szCs w:val="20"/>
              </w:rPr>
              <w:t>RUPOS</w:t>
            </w:r>
            <w:r w:rsidRPr="00A22E50">
              <w:rPr>
                <w:iCs/>
                <w:sz w:val="20"/>
                <w:szCs w:val="20"/>
                <w:lang w:val="it-IT"/>
              </w:rPr>
              <w:t>SNAP</w:t>
            </w:r>
            <w:r w:rsidRPr="00A22E50">
              <w:rPr>
                <w:iCs/>
                <w:sz w:val="20"/>
                <w:szCs w:val="20"/>
              </w:rPr>
              <w:t xml:space="preserve"> </w:t>
            </w:r>
            <w:proofErr w:type="spellStart"/>
            <w:r w:rsidRPr="00A22E50">
              <w:rPr>
                <w:i/>
                <w:iCs/>
                <w:sz w:val="20"/>
                <w:szCs w:val="20"/>
                <w:vertAlign w:val="subscript"/>
                <w:lang w:val="it-IT"/>
              </w:rPr>
              <w:t>ruc</w:t>
            </w:r>
            <w:proofErr w:type="spellEnd"/>
            <w:r w:rsidRPr="00A22E50">
              <w:rPr>
                <w:i/>
                <w:iCs/>
                <w:sz w:val="20"/>
                <w:szCs w:val="20"/>
                <w:vertAlign w:val="subscript"/>
                <w:lang w:val="it-IT"/>
              </w:rPr>
              <w:t xml:space="preserve">, </w:t>
            </w:r>
            <w:r w:rsidRPr="00A22E50">
              <w:rPr>
                <w:i/>
                <w:iCs/>
                <w:sz w:val="20"/>
                <w:szCs w:val="20"/>
                <w:vertAlign w:val="subscript"/>
              </w:rPr>
              <w:t>q, h</w:t>
            </w:r>
          </w:p>
        </w:tc>
        <w:tc>
          <w:tcPr>
            <w:tcW w:w="383" w:type="pct"/>
            <w:gridSpan w:val="2"/>
          </w:tcPr>
          <w:p w14:paraId="1BDB318C"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430883CD" w14:textId="77777777" w:rsidR="00A22E50" w:rsidRPr="00A22E50" w:rsidRDefault="00A22E50" w:rsidP="00A22E50">
            <w:pPr>
              <w:spacing w:after="60"/>
              <w:rPr>
                <w:i/>
                <w:iCs/>
                <w:sz w:val="20"/>
                <w:szCs w:val="20"/>
              </w:rPr>
            </w:pPr>
            <w:r w:rsidRPr="00A22E50">
              <w:rPr>
                <w:i/>
                <w:iCs/>
                <w:sz w:val="20"/>
                <w:szCs w:val="20"/>
              </w:rPr>
              <w:t>Regulation Up Position at Snapshot</w:t>
            </w:r>
            <w:r w:rsidRPr="00A22E50">
              <w:rPr>
                <w:rFonts w:ascii="Symbol" w:eastAsia="Symbol" w:hAnsi="Symbol" w:cs="Symbol"/>
                <w:sz w:val="20"/>
                <w:szCs w:val="20"/>
              </w:rPr>
              <w:sym w:font="Symbol" w:char="F0BE"/>
            </w:r>
            <w:r w:rsidRPr="00A22E50">
              <w:rPr>
                <w:iCs/>
                <w:sz w:val="20"/>
                <w:szCs w:val="20"/>
              </w:rPr>
              <w:t xml:space="preserve">The QSE </w:t>
            </w:r>
            <w:r w:rsidRPr="00A22E50">
              <w:rPr>
                <w:i/>
                <w:iCs/>
                <w:sz w:val="20"/>
                <w:szCs w:val="20"/>
              </w:rPr>
              <w:t xml:space="preserve">q’s </w:t>
            </w:r>
            <w:r w:rsidRPr="00A22E50">
              <w:rPr>
                <w:sz w:val="20"/>
                <w:szCs w:val="20"/>
              </w:rPr>
              <w:t xml:space="preserve">net positive </w:t>
            </w:r>
            <w:r w:rsidRPr="00A22E50">
              <w:rPr>
                <w:iCs/>
                <w:sz w:val="20"/>
                <w:szCs w:val="20"/>
              </w:rPr>
              <w:t xml:space="preserve">Real-Time Reg-Up Ancillary Service Position according to the RUC Snapshot for the RUC process </w:t>
            </w:r>
            <w:proofErr w:type="spellStart"/>
            <w:r w:rsidRPr="00A22E50">
              <w:rPr>
                <w:i/>
                <w:iCs/>
                <w:sz w:val="20"/>
                <w:szCs w:val="20"/>
              </w:rPr>
              <w:t>ruc</w:t>
            </w:r>
            <w:proofErr w:type="spellEnd"/>
            <w:r w:rsidRPr="00A22E50">
              <w:rPr>
                <w:iCs/>
                <w:sz w:val="20"/>
                <w:szCs w:val="20"/>
              </w:rPr>
              <w:t xml:space="preserve"> for the hour </w:t>
            </w:r>
            <w:r w:rsidRPr="00A22E50">
              <w:rPr>
                <w:i/>
                <w:iCs/>
                <w:sz w:val="20"/>
                <w:szCs w:val="20"/>
              </w:rPr>
              <w:t xml:space="preserve">h </w:t>
            </w:r>
            <w:r w:rsidRPr="00A22E50">
              <w:rPr>
                <w:iCs/>
                <w:sz w:val="20"/>
                <w:szCs w:val="20"/>
              </w:rPr>
              <w:t>that includes the 15-minute Settlement Interval.</w:t>
            </w:r>
          </w:p>
        </w:tc>
      </w:tr>
      <w:tr w:rsidR="00A22E50" w:rsidRPr="00A22E50" w14:paraId="4660D40D" w14:textId="77777777" w:rsidTr="00395C15">
        <w:trPr>
          <w:cantSplit/>
        </w:trPr>
        <w:tc>
          <w:tcPr>
            <w:tcW w:w="1117" w:type="pct"/>
            <w:gridSpan w:val="2"/>
          </w:tcPr>
          <w:p w14:paraId="1ACA9F0B" w14:textId="77777777" w:rsidR="00A22E50" w:rsidRPr="00A22E50" w:rsidRDefault="00A22E50" w:rsidP="00A22E50">
            <w:pPr>
              <w:spacing w:after="60"/>
              <w:rPr>
                <w:iCs/>
                <w:sz w:val="20"/>
                <w:szCs w:val="20"/>
              </w:rPr>
            </w:pPr>
            <w:r w:rsidRPr="00A22E50">
              <w:rPr>
                <w:iCs/>
                <w:sz w:val="20"/>
                <w:szCs w:val="20"/>
              </w:rPr>
              <w:t>RRPOS</w:t>
            </w:r>
            <w:r w:rsidRPr="00A22E50">
              <w:rPr>
                <w:iCs/>
                <w:sz w:val="20"/>
                <w:szCs w:val="20"/>
                <w:lang w:val="it-IT"/>
              </w:rPr>
              <w:t>SNAP</w:t>
            </w:r>
            <w:r w:rsidRPr="00A22E50">
              <w:rPr>
                <w:iCs/>
                <w:sz w:val="20"/>
                <w:szCs w:val="20"/>
              </w:rPr>
              <w:t xml:space="preserve"> </w:t>
            </w:r>
            <w:proofErr w:type="spellStart"/>
            <w:r w:rsidRPr="00A22E50">
              <w:rPr>
                <w:i/>
                <w:iCs/>
                <w:sz w:val="20"/>
                <w:szCs w:val="20"/>
                <w:vertAlign w:val="subscript"/>
                <w:lang w:val="it-IT"/>
              </w:rPr>
              <w:t>ruc</w:t>
            </w:r>
            <w:proofErr w:type="spellEnd"/>
            <w:r w:rsidRPr="00A22E50">
              <w:rPr>
                <w:i/>
                <w:iCs/>
                <w:sz w:val="20"/>
                <w:szCs w:val="20"/>
                <w:vertAlign w:val="subscript"/>
                <w:lang w:val="it-IT"/>
              </w:rPr>
              <w:t xml:space="preserve">, </w:t>
            </w:r>
            <w:r w:rsidRPr="00A22E50">
              <w:rPr>
                <w:i/>
                <w:iCs/>
                <w:sz w:val="20"/>
                <w:szCs w:val="20"/>
                <w:vertAlign w:val="subscript"/>
              </w:rPr>
              <w:t>q, h</w:t>
            </w:r>
          </w:p>
        </w:tc>
        <w:tc>
          <w:tcPr>
            <w:tcW w:w="383" w:type="pct"/>
            <w:gridSpan w:val="2"/>
          </w:tcPr>
          <w:p w14:paraId="6A443B31"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569FAA9B" w14:textId="77777777" w:rsidR="00A22E50" w:rsidRPr="00A22E50" w:rsidRDefault="00A22E50" w:rsidP="00A22E50">
            <w:pPr>
              <w:spacing w:after="60"/>
              <w:rPr>
                <w:i/>
                <w:iCs/>
                <w:sz w:val="20"/>
                <w:szCs w:val="20"/>
              </w:rPr>
            </w:pPr>
            <w:r w:rsidRPr="00A22E50">
              <w:rPr>
                <w:i/>
                <w:iCs/>
                <w:sz w:val="20"/>
                <w:szCs w:val="20"/>
              </w:rPr>
              <w:t>Responsive Reserve Service Position at Snapshot</w:t>
            </w:r>
            <w:r w:rsidRPr="00A22E50">
              <w:rPr>
                <w:rFonts w:ascii="Symbol" w:eastAsia="Symbol" w:hAnsi="Symbol" w:cs="Symbol"/>
                <w:sz w:val="20"/>
                <w:szCs w:val="20"/>
              </w:rPr>
              <w:sym w:font="Symbol" w:char="F0BE"/>
            </w:r>
            <w:r w:rsidRPr="00A22E50">
              <w:rPr>
                <w:iCs/>
                <w:sz w:val="20"/>
                <w:szCs w:val="20"/>
              </w:rPr>
              <w:t xml:space="preserve">The QSE </w:t>
            </w:r>
            <w:r w:rsidRPr="00A22E50">
              <w:rPr>
                <w:i/>
                <w:iCs/>
                <w:sz w:val="20"/>
                <w:szCs w:val="20"/>
              </w:rPr>
              <w:t xml:space="preserve">q’s </w:t>
            </w:r>
            <w:r w:rsidRPr="00A22E50">
              <w:rPr>
                <w:sz w:val="20"/>
                <w:szCs w:val="20"/>
              </w:rPr>
              <w:t xml:space="preserve">net positive </w:t>
            </w:r>
            <w:r w:rsidRPr="00A22E50">
              <w:rPr>
                <w:iCs/>
                <w:sz w:val="20"/>
                <w:szCs w:val="20"/>
              </w:rPr>
              <w:t xml:space="preserve">Real-Time RRS Ancillary Service Position according to the RUC Snapshot for the RUC process </w:t>
            </w:r>
            <w:proofErr w:type="spellStart"/>
            <w:r w:rsidRPr="00A22E50">
              <w:rPr>
                <w:i/>
                <w:iCs/>
                <w:sz w:val="20"/>
                <w:szCs w:val="20"/>
              </w:rPr>
              <w:t>ruc</w:t>
            </w:r>
            <w:proofErr w:type="spellEnd"/>
            <w:r w:rsidRPr="00A22E50">
              <w:rPr>
                <w:iCs/>
                <w:sz w:val="20"/>
                <w:szCs w:val="20"/>
              </w:rPr>
              <w:t xml:space="preserve"> for the hour </w:t>
            </w:r>
            <w:r w:rsidRPr="00A22E50">
              <w:rPr>
                <w:i/>
                <w:iCs/>
                <w:sz w:val="20"/>
                <w:szCs w:val="20"/>
              </w:rPr>
              <w:t xml:space="preserve">h </w:t>
            </w:r>
            <w:r w:rsidRPr="00A22E50">
              <w:rPr>
                <w:iCs/>
                <w:sz w:val="20"/>
                <w:szCs w:val="20"/>
              </w:rPr>
              <w:t>that includes the 15-minute Settlement Interval.</w:t>
            </w:r>
          </w:p>
        </w:tc>
      </w:tr>
      <w:tr w:rsidR="00A22E50" w:rsidRPr="00A22E50" w14:paraId="39B4DF64" w14:textId="77777777" w:rsidTr="00395C15">
        <w:trPr>
          <w:cantSplit/>
        </w:trPr>
        <w:tc>
          <w:tcPr>
            <w:tcW w:w="1117" w:type="pct"/>
            <w:gridSpan w:val="2"/>
          </w:tcPr>
          <w:p w14:paraId="0BB3C51A" w14:textId="77777777" w:rsidR="00A22E50" w:rsidRPr="00A22E50" w:rsidRDefault="00A22E50" w:rsidP="00A22E50">
            <w:pPr>
              <w:spacing w:after="60"/>
              <w:rPr>
                <w:iCs/>
                <w:sz w:val="20"/>
                <w:szCs w:val="20"/>
              </w:rPr>
            </w:pPr>
            <w:r w:rsidRPr="00A22E50">
              <w:rPr>
                <w:iCs/>
                <w:sz w:val="20"/>
                <w:szCs w:val="20"/>
              </w:rPr>
              <w:t>ECRPOS</w:t>
            </w:r>
            <w:r w:rsidRPr="00A22E50">
              <w:rPr>
                <w:iCs/>
                <w:sz w:val="20"/>
                <w:szCs w:val="20"/>
                <w:lang w:val="it-IT"/>
              </w:rPr>
              <w:t>SNAP</w:t>
            </w:r>
            <w:r w:rsidRPr="00A22E50">
              <w:rPr>
                <w:iCs/>
                <w:sz w:val="20"/>
                <w:szCs w:val="20"/>
              </w:rPr>
              <w:t xml:space="preserve"> </w:t>
            </w:r>
            <w:proofErr w:type="spellStart"/>
            <w:r w:rsidRPr="00A22E50">
              <w:rPr>
                <w:i/>
                <w:iCs/>
                <w:sz w:val="20"/>
                <w:szCs w:val="20"/>
                <w:vertAlign w:val="subscript"/>
                <w:lang w:val="it-IT"/>
              </w:rPr>
              <w:t>ruc</w:t>
            </w:r>
            <w:proofErr w:type="spellEnd"/>
            <w:r w:rsidRPr="00A22E50">
              <w:rPr>
                <w:i/>
                <w:iCs/>
                <w:sz w:val="20"/>
                <w:szCs w:val="20"/>
                <w:vertAlign w:val="subscript"/>
                <w:lang w:val="it-IT"/>
              </w:rPr>
              <w:t xml:space="preserve">, </w:t>
            </w:r>
            <w:r w:rsidRPr="00A22E50">
              <w:rPr>
                <w:i/>
                <w:iCs/>
                <w:sz w:val="20"/>
                <w:szCs w:val="20"/>
                <w:vertAlign w:val="subscript"/>
              </w:rPr>
              <w:t>q, h</w:t>
            </w:r>
          </w:p>
        </w:tc>
        <w:tc>
          <w:tcPr>
            <w:tcW w:w="383" w:type="pct"/>
            <w:gridSpan w:val="2"/>
          </w:tcPr>
          <w:p w14:paraId="0A9D29C6"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4A5854AA" w14:textId="77777777" w:rsidR="00A22E50" w:rsidRPr="00A22E50" w:rsidRDefault="00A22E50" w:rsidP="00A22E50">
            <w:pPr>
              <w:spacing w:after="60"/>
              <w:rPr>
                <w:i/>
                <w:iCs/>
                <w:sz w:val="20"/>
                <w:szCs w:val="20"/>
              </w:rPr>
            </w:pPr>
            <w:r w:rsidRPr="00A22E50">
              <w:rPr>
                <w:i/>
                <w:iCs/>
                <w:sz w:val="20"/>
                <w:szCs w:val="20"/>
              </w:rPr>
              <w:t>ERCOT Contingency Reserve Service Position at Snapshot</w:t>
            </w:r>
            <w:r w:rsidRPr="00A22E50">
              <w:rPr>
                <w:rFonts w:ascii="Symbol" w:eastAsia="Symbol" w:hAnsi="Symbol" w:cs="Symbol"/>
                <w:sz w:val="20"/>
                <w:szCs w:val="20"/>
              </w:rPr>
              <w:sym w:font="Symbol" w:char="F0BE"/>
            </w:r>
            <w:r w:rsidRPr="00A22E50">
              <w:rPr>
                <w:iCs/>
                <w:sz w:val="20"/>
                <w:szCs w:val="20"/>
              </w:rPr>
              <w:t xml:space="preserve">The QSE </w:t>
            </w:r>
            <w:r w:rsidRPr="00A22E50">
              <w:rPr>
                <w:i/>
                <w:iCs/>
                <w:sz w:val="20"/>
                <w:szCs w:val="20"/>
              </w:rPr>
              <w:t xml:space="preserve">q’s </w:t>
            </w:r>
            <w:r w:rsidRPr="00A22E50">
              <w:rPr>
                <w:sz w:val="20"/>
                <w:szCs w:val="20"/>
              </w:rPr>
              <w:t xml:space="preserve">net positive </w:t>
            </w:r>
            <w:r w:rsidRPr="00A22E50">
              <w:rPr>
                <w:iCs/>
                <w:sz w:val="20"/>
                <w:szCs w:val="20"/>
              </w:rPr>
              <w:t xml:space="preserve">Real-Time ECRS Ancillary Service Position according to the RUC Snapshot for the RUC process </w:t>
            </w:r>
            <w:proofErr w:type="spellStart"/>
            <w:r w:rsidRPr="00A22E50">
              <w:rPr>
                <w:i/>
                <w:iCs/>
                <w:sz w:val="20"/>
                <w:szCs w:val="20"/>
              </w:rPr>
              <w:t>ruc</w:t>
            </w:r>
            <w:proofErr w:type="spellEnd"/>
            <w:r w:rsidRPr="00A22E50">
              <w:rPr>
                <w:iCs/>
                <w:sz w:val="20"/>
                <w:szCs w:val="20"/>
              </w:rPr>
              <w:t xml:space="preserve"> for the hour </w:t>
            </w:r>
            <w:r w:rsidRPr="00A22E50">
              <w:rPr>
                <w:i/>
                <w:iCs/>
                <w:sz w:val="20"/>
                <w:szCs w:val="20"/>
              </w:rPr>
              <w:t xml:space="preserve">h </w:t>
            </w:r>
            <w:r w:rsidRPr="00A22E50">
              <w:rPr>
                <w:iCs/>
                <w:sz w:val="20"/>
                <w:szCs w:val="20"/>
              </w:rPr>
              <w:t>that includes the 15-minute Settlement Interval.</w:t>
            </w:r>
          </w:p>
        </w:tc>
      </w:tr>
      <w:tr w:rsidR="00A22E50" w:rsidRPr="00A22E50" w14:paraId="48B13FDB" w14:textId="77777777" w:rsidTr="00395C15">
        <w:trPr>
          <w:cantSplit/>
        </w:trPr>
        <w:tc>
          <w:tcPr>
            <w:tcW w:w="1117" w:type="pct"/>
            <w:gridSpan w:val="2"/>
          </w:tcPr>
          <w:p w14:paraId="6AEACCCD" w14:textId="77777777" w:rsidR="00A22E50" w:rsidRPr="00A22E50" w:rsidRDefault="00A22E50" w:rsidP="00A22E50">
            <w:pPr>
              <w:spacing w:after="60"/>
              <w:rPr>
                <w:iCs/>
                <w:sz w:val="20"/>
                <w:szCs w:val="20"/>
              </w:rPr>
            </w:pPr>
            <w:r w:rsidRPr="00A22E50">
              <w:rPr>
                <w:iCs/>
                <w:sz w:val="20"/>
                <w:szCs w:val="20"/>
              </w:rPr>
              <w:t>NSPOS</w:t>
            </w:r>
            <w:r w:rsidRPr="00A22E50">
              <w:rPr>
                <w:iCs/>
                <w:sz w:val="20"/>
                <w:szCs w:val="20"/>
                <w:lang w:val="it-IT"/>
              </w:rPr>
              <w:t>SNAP</w:t>
            </w:r>
            <w:r w:rsidRPr="00A22E50">
              <w:rPr>
                <w:iCs/>
                <w:sz w:val="20"/>
                <w:szCs w:val="20"/>
              </w:rPr>
              <w:t xml:space="preserve"> </w:t>
            </w:r>
            <w:proofErr w:type="spellStart"/>
            <w:r w:rsidRPr="00A22E50">
              <w:rPr>
                <w:i/>
                <w:iCs/>
                <w:sz w:val="20"/>
                <w:szCs w:val="20"/>
                <w:vertAlign w:val="subscript"/>
                <w:lang w:val="it-IT"/>
              </w:rPr>
              <w:t>ruc</w:t>
            </w:r>
            <w:proofErr w:type="spellEnd"/>
            <w:r w:rsidRPr="00A22E50">
              <w:rPr>
                <w:i/>
                <w:iCs/>
                <w:sz w:val="20"/>
                <w:szCs w:val="20"/>
                <w:vertAlign w:val="subscript"/>
                <w:lang w:val="it-IT"/>
              </w:rPr>
              <w:t xml:space="preserve">, </w:t>
            </w:r>
            <w:r w:rsidRPr="00A22E50">
              <w:rPr>
                <w:i/>
                <w:iCs/>
                <w:sz w:val="20"/>
                <w:szCs w:val="20"/>
                <w:vertAlign w:val="subscript"/>
              </w:rPr>
              <w:t>q, h</w:t>
            </w:r>
          </w:p>
        </w:tc>
        <w:tc>
          <w:tcPr>
            <w:tcW w:w="383" w:type="pct"/>
            <w:gridSpan w:val="2"/>
          </w:tcPr>
          <w:p w14:paraId="4CBFCDA2"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75408EC0" w14:textId="77777777" w:rsidR="00A22E50" w:rsidRPr="00A22E50" w:rsidRDefault="00A22E50" w:rsidP="00A22E50">
            <w:pPr>
              <w:spacing w:after="60"/>
              <w:rPr>
                <w:i/>
                <w:iCs/>
                <w:sz w:val="20"/>
                <w:szCs w:val="20"/>
              </w:rPr>
            </w:pPr>
            <w:r w:rsidRPr="00A22E50">
              <w:rPr>
                <w:i/>
                <w:iCs/>
                <w:sz w:val="20"/>
                <w:szCs w:val="20"/>
              </w:rPr>
              <w:t>Non-Spin Reserve Service Position at Snapshot</w:t>
            </w:r>
            <w:r w:rsidRPr="00A22E50">
              <w:rPr>
                <w:rFonts w:ascii="Symbol" w:eastAsia="Symbol" w:hAnsi="Symbol" w:cs="Symbol"/>
                <w:sz w:val="20"/>
                <w:szCs w:val="20"/>
              </w:rPr>
              <w:sym w:font="Symbol" w:char="F0BE"/>
            </w:r>
            <w:r w:rsidRPr="00A22E50">
              <w:rPr>
                <w:iCs/>
                <w:sz w:val="20"/>
                <w:szCs w:val="20"/>
              </w:rPr>
              <w:t xml:space="preserve">The QSE </w:t>
            </w:r>
            <w:r w:rsidRPr="00A22E50">
              <w:rPr>
                <w:i/>
                <w:iCs/>
                <w:sz w:val="20"/>
                <w:szCs w:val="20"/>
              </w:rPr>
              <w:t xml:space="preserve">q’s </w:t>
            </w:r>
            <w:r w:rsidRPr="00A22E50">
              <w:rPr>
                <w:sz w:val="20"/>
                <w:szCs w:val="20"/>
              </w:rPr>
              <w:t xml:space="preserve">net positive </w:t>
            </w:r>
            <w:r w:rsidRPr="00A22E50">
              <w:rPr>
                <w:iCs/>
                <w:sz w:val="20"/>
                <w:szCs w:val="20"/>
              </w:rPr>
              <w:t xml:space="preserve">Real-Time Non-Spin Ancillary Service Position according to the RUC Snapshot for the RUC process </w:t>
            </w:r>
            <w:proofErr w:type="spellStart"/>
            <w:r w:rsidRPr="00A22E50">
              <w:rPr>
                <w:i/>
                <w:iCs/>
                <w:sz w:val="20"/>
                <w:szCs w:val="20"/>
              </w:rPr>
              <w:t>ruc</w:t>
            </w:r>
            <w:proofErr w:type="spellEnd"/>
            <w:r w:rsidRPr="00A22E50">
              <w:rPr>
                <w:iCs/>
                <w:sz w:val="20"/>
                <w:szCs w:val="20"/>
              </w:rPr>
              <w:t xml:space="preserve"> for the hour </w:t>
            </w:r>
            <w:r w:rsidRPr="00A22E50">
              <w:rPr>
                <w:i/>
                <w:iCs/>
                <w:sz w:val="20"/>
                <w:szCs w:val="20"/>
              </w:rPr>
              <w:t xml:space="preserve">h </w:t>
            </w:r>
            <w:r w:rsidRPr="00A22E50">
              <w:rPr>
                <w:iCs/>
                <w:sz w:val="20"/>
                <w:szCs w:val="20"/>
              </w:rPr>
              <w:t>that includes the 15-minute Settlement Interval.</w:t>
            </w:r>
          </w:p>
        </w:tc>
      </w:tr>
      <w:tr w:rsidR="00A22E50" w:rsidRPr="00A22E50" w14:paraId="78041186" w14:textId="77777777" w:rsidTr="00395C15">
        <w:trPr>
          <w:cantSplit/>
        </w:trPr>
        <w:tc>
          <w:tcPr>
            <w:tcW w:w="1117" w:type="pct"/>
            <w:gridSpan w:val="2"/>
          </w:tcPr>
          <w:p w14:paraId="52EB81CF" w14:textId="77777777" w:rsidR="00A22E50" w:rsidRPr="00A22E50" w:rsidRDefault="00A22E50" w:rsidP="00A22E50">
            <w:pPr>
              <w:spacing w:after="60"/>
              <w:rPr>
                <w:iCs/>
                <w:sz w:val="20"/>
                <w:szCs w:val="20"/>
              </w:rPr>
            </w:pPr>
            <w:r w:rsidRPr="00A22E50">
              <w:rPr>
                <w:iCs/>
                <w:sz w:val="20"/>
                <w:szCs w:val="20"/>
              </w:rPr>
              <w:t>RDPOS</w:t>
            </w:r>
            <w:r w:rsidRPr="00A22E50">
              <w:rPr>
                <w:iCs/>
                <w:sz w:val="20"/>
                <w:szCs w:val="20"/>
                <w:lang w:val="it-IT"/>
              </w:rPr>
              <w:t>SNAP</w:t>
            </w:r>
            <w:r w:rsidRPr="00A22E50">
              <w:rPr>
                <w:iCs/>
                <w:sz w:val="20"/>
                <w:szCs w:val="20"/>
              </w:rPr>
              <w:t xml:space="preserve"> </w:t>
            </w:r>
            <w:proofErr w:type="spellStart"/>
            <w:r w:rsidRPr="00A22E50">
              <w:rPr>
                <w:i/>
                <w:iCs/>
                <w:sz w:val="20"/>
                <w:szCs w:val="20"/>
                <w:vertAlign w:val="subscript"/>
                <w:lang w:val="it-IT"/>
              </w:rPr>
              <w:t>ruc</w:t>
            </w:r>
            <w:proofErr w:type="spellEnd"/>
            <w:r w:rsidRPr="00A22E50">
              <w:rPr>
                <w:i/>
                <w:iCs/>
                <w:sz w:val="20"/>
                <w:szCs w:val="20"/>
                <w:vertAlign w:val="subscript"/>
                <w:lang w:val="it-IT"/>
              </w:rPr>
              <w:t xml:space="preserve">, </w:t>
            </w:r>
            <w:r w:rsidRPr="00A22E50">
              <w:rPr>
                <w:i/>
                <w:iCs/>
                <w:sz w:val="20"/>
                <w:szCs w:val="20"/>
                <w:vertAlign w:val="subscript"/>
              </w:rPr>
              <w:t>q, h</w:t>
            </w:r>
          </w:p>
        </w:tc>
        <w:tc>
          <w:tcPr>
            <w:tcW w:w="383" w:type="pct"/>
            <w:gridSpan w:val="2"/>
          </w:tcPr>
          <w:p w14:paraId="2FDFC674"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36CD2B54" w14:textId="77777777" w:rsidR="00A22E50" w:rsidRPr="00A22E50" w:rsidRDefault="00A22E50" w:rsidP="00A22E50">
            <w:pPr>
              <w:spacing w:after="60"/>
              <w:rPr>
                <w:i/>
                <w:iCs/>
                <w:sz w:val="20"/>
                <w:szCs w:val="20"/>
              </w:rPr>
            </w:pPr>
            <w:r w:rsidRPr="00A22E50">
              <w:rPr>
                <w:i/>
                <w:iCs/>
                <w:sz w:val="20"/>
                <w:szCs w:val="20"/>
              </w:rPr>
              <w:t>Regulation Down Position at Snapshot</w:t>
            </w:r>
            <w:r w:rsidRPr="00A22E50">
              <w:rPr>
                <w:rFonts w:ascii="Symbol" w:eastAsia="Symbol" w:hAnsi="Symbol" w:cs="Symbol"/>
                <w:sz w:val="20"/>
                <w:szCs w:val="20"/>
              </w:rPr>
              <w:sym w:font="Symbol" w:char="F0BE"/>
            </w:r>
            <w:r w:rsidRPr="00A22E50">
              <w:rPr>
                <w:iCs/>
                <w:sz w:val="20"/>
                <w:szCs w:val="20"/>
              </w:rPr>
              <w:t xml:space="preserve">The QSE </w:t>
            </w:r>
            <w:r w:rsidRPr="00A22E50">
              <w:rPr>
                <w:i/>
                <w:iCs/>
                <w:sz w:val="20"/>
                <w:szCs w:val="20"/>
              </w:rPr>
              <w:t>q’s</w:t>
            </w:r>
            <w:r w:rsidRPr="00A22E50">
              <w:rPr>
                <w:iCs/>
                <w:sz w:val="20"/>
                <w:szCs w:val="20"/>
              </w:rPr>
              <w:t xml:space="preserve"> </w:t>
            </w:r>
            <w:r w:rsidRPr="00A22E50">
              <w:rPr>
                <w:sz w:val="20"/>
                <w:szCs w:val="20"/>
              </w:rPr>
              <w:t xml:space="preserve">net positive </w:t>
            </w:r>
            <w:r w:rsidRPr="00A22E50">
              <w:rPr>
                <w:iCs/>
                <w:sz w:val="20"/>
                <w:szCs w:val="20"/>
              </w:rPr>
              <w:t xml:space="preserve">Real-Time Regulation Down Service (Reg-Down) Ancillary Service Position according to the RUC Snapshot for the RUC process </w:t>
            </w:r>
            <w:proofErr w:type="spellStart"/>
            <w:r w:rsidRPr="00A22E50">
              <w:rPr>
                <w:i/>
                <w:iCs/>
                <w:sz w:val="20"/>
                <w:szCs w:val="20"/>
              </w:rPr>
              <w:t>ruc</w:t>
            </w:r>
            <w:proofErr w:type="spellEnd"/>
            <w:r w:rsidRPr="00A22E50">
              <w:rPr>
                <w:i/>
                <w:iCs/>
                <w:sz w:val="20"/>
                <w:szCs w:val="20"/>
              </w:rPr>
              <w:t xml:space="preserve"> </w:t>
            </w:r>
            <w:r w:rsidRPr="00A22E50">
              <w:rPr>
                <w:iCs/>
                <w:sz w:val="20"/>
                <w:szCs w:val="20"/>
              </w:rPr>
              <w:t xml:space="preserve">for the hour </w:t>
            </w:r>
            <w:r w:rsidRPr="00A22E50">
              <w:rPr>
                <w:i/>
                <w:iCs/>
                <w:sz w:val="20"/>
                <w:szCs w:val="20"/>
              </w:rPr>
              <w:t xml:space="preserve">h </w:t>
            </w:r>
            <w:r w:rsidRPr="00A22E50">
              <w:rPr>
                <w:iCs/>
                <w:sz w:val="20"/>
                <w:szCs w:val="20"/>
              </w:rPr>
              <w:t>that includes the 15-minute Settlement Interval.</w:t>
            </w:r>
          </w:p>
        </w:tc>
      </w:tr>
      <w:tr w:rsidR="00A22E50" w:rsidRPr="00A22E50" w14:paraId="0D314496" w14:textId="77777777" w:rsidTr="00395C15">
        <w:trPr>
          <w:cantSplit/>
          <w:ins w:id="974" w:author="ERCOT" w:date="2025-12-08T11:20:00Z"/>
        </w:trPr>
        <w:tc>
          <w:tcPr>
            <w:tcW w:w="1117" w:type="pct"/>
            <w:gridSpan w:val="2"/>
          </w:tcPr>
          <w:p w14:paraId="4F2143FB" w14:textId="77777777" w:rsidR="00A22E50" w:rsidRPr="00A22E50" w:rsidRDefault="00A22E50" w:rsidP="00A22E50">
            <w:pPr>
              <w:spacing w:after="60"/>
              <w:rPr>
                <w:ins w:id="975" w:author="ERCOT" w:date="2025-12-08T11:20:00Z" w16du:dateUtc="2025-12-08T17:20:00Z"/>
                <w:iCs/>
                <w:sz w:val="20"/>
                <w:szCs w:val="20"/>
              </w:rPr>
            </w:pPr>
            <w:ins w:id="976" w:author="ERCOT" w:date="2025-12-08T11:20:00Z" w16du:dateUtc="2025-12-08T17:20:00Z">
              <w:r w:rsidRPr="00A22E50">
                <w:rPr>
                  <w:rFonts w:eastAsia="SimSun"/>
                  <w:sz w:val="20"/>
                  <w:szCs w:val="20"/>
                </w:rPr>
                <w:t>DRPOS</w:t>
              </w:r>
              <w:r w:rsidRPr="00A22E50">
                <w:rPr>
                  <w:rFonts w:eastAsia="SimSun"/>
                  <w:sz w:val="20"/>
                  <w:szCs w:val="20"/>
                  <w:lang w:val="it-IT"/>
                </w:rPr>
                <w:t>SNAP</w:t>
              </w:r>
              <w:r w:rsidRPr="00A22E50">
                <w:rPr>
                  <w:rFonts w:eastAsia="SimSun"/>
                  <w:sz w:val="20"/>
                  <w:szCs w:val="20"/>
                </w:rPr>
                <w:t xml:space="preserve"> </w:t>
              </w:r>
              <w:proofErr w:type="spellStart"/>
              <w:r w:rsidRPr="00A22E50">
                <w:rPr>
                  <w:rFonts w:eastAsia="SimSun"/>
                  <w:i/>
                  <w:sz w:val="20"/>
                  <w:szCs w:val="20"/>
                  <w:vertAlign w:val="subscript"/>
                  <w:lang w:val="it-IT"/>
                </w:rPr>
                <w:t>ruc</w:t>
              </w:r>
              <w:proofErr w:type="spellEnd"/>
              <w:r w:rsidRPr="00A22E50">
                <w:rPr>
                  <w:rFonts w:eastAsia="SimSun"/>
                  <w:i/>
                  <w:sz w:val="20"/>
                  <w:szCs w:val="20"/>
                  <w:vertAlign w:val="subscript"/>
                  <w:lang w:val="it-IT"/>
                </w:rPr>
                <w:t xml:space="preserve">, </w:t>
              </w:r>
              <w:r w:rsidRPr="00A22E50">
                <w:rPr>
                  <w:rFonts w:eastAsia="SimSun"/>
                  <w:i/>
                  <w:sz w:val="20"/>
                  <w:szCs w:val="20"/>
                  <w:vertAlign w:val="subscript"/>
                </w:rPr>
                <w:t>q, h</w:t>
              </w:r>
            </w:ins>
          </w:p>
        </w:tc>
        <w:tc>
          <w:tcPr>
            <w:tcW w:w="383" w:type="pct"/>
            <w:gridSpan w:val="2"/>
          </w:tcPr>
          <w:p w14:paraId="4A39C93A" w14:textId="77777777" w:rsidR="00A22E50" w:rsidRPr="00A22E50" w:rsidRDefault="00A22E50" w:rsidP="00A22E50">
            <w:pPr>
              <w:spacing w:after="60"/>
              <w:jc w:val="center"/>
              <w:rPr>
                <w:ins w:id="977" w:author="ERCOT" w:date="2025-12-08T11:20:00Z" w16du:dateUtc="2025-12-08T17:20:00Z"/>
                <w:iCs/>
                <w:sz w:val="20"/>
                <w:szCs w:val="20"/>
              </w:rPr>
            </w:pPr>
            <w:ins w:id="978" w:author="ERCOT" w:date="2025-12-08T11:20:00Z" w16du:dateUtc="2025-12-08T17:20:00Z">
              <w:r w:rsidRPr="00A22E50">
                <w:rPr>
                  <w:rFonts w:eastAsia="SimSun"/>
                  <w:sz w:val="20"/>
                  <w:szCs w:val="20"/>
                </w:rPr>
                <w:t>MW</w:t>
              </w:r>
            </w:ins>
          </w:p>
        </w:tc>
        <w:tc>
          <w:tcPr>
            <w:tcW w:w="3501" w:type="pct"/>
          </w:tcPr>
          <w:p w14:paraId="25E99621" w14:textId="77777777" w:rsidR="00A22E50" w:rsidRPr="00A22E50" w:rsidRDefault="00A22E50" w:rsidP="00A22E50">
            <w:pPr>
              <w:spacing w:after="60"/>
              <w:rPr>
                <w:ins w:id="979" w:author="ERCOT" w:date="2025-12-08T11:20:00Z" w16du:dateUtc="2025-12-08T17:20:00Z"/>
                <w:i/>
                <w:iCs/>
                <w:sz w:val="20"/>
                <w:szCs w:val="20"/>
              </w:rPr>
            </w:pPr>
            <w:proofErr w:type="spellStart"/>
            <w:ins w:id="980" w:author="ERCOT" w:date="2025-12-08T11:20:00Z" w16du:dateUtc="2025-12-08T17:20:00Z">
              <w:r w:rsidRPr="00A22E50">
                <w:rPr>
                  <w:rFonts w:eastAsia="SimSun"/>
                  <w:i/>
                  <w:sz w:val="20"/>
                  <w:szCs w:val="20"/>
                </w:rPr>
                <w:t>Dispatchable</w:t>
              </w:r>
              <w:proofErr w:type="spellEnd"/>
              <w:r w:rsidRPr="00A22E50">
                <w:rPr>
                  <w:rFonts w:eastAsia="SimSun"/>
                  <w:i/>
                  <w:sz w:val="20"/>
                  <w:szCs w:val="20"/>
                </w:rPr>
                <w:t xml:space="preserve"> Reliability Reserve Service Position at Snapshot</w:t>
              </w:r>
              <w:r w:rsidRPr="00A22E50">
                <w:rPr>
                  <w:rFonts w:eastAsia="SimSun"/>
                  <w:sz w:val="20"/>
                  <w:szCs w:val="20"/>
                </w:rPr>
                <w:t xml:space="preserve"> </w:t>
              </w:r>
              <w:r w:rsidRPr="00A22E50">
                <w:rPr>
                  <w:rFonts w:eastAsia="Symbol"/>
                  <w:sz w:val="20"/>
                  <w:szCs w:val="20"/>
                </w:rPr>
                <w:t>¾</w:t>
              </w:r>
              <w:r w:rsidRPr="00A22E50">
                <w:rPr>
                  <w:rFonts w:eastAsia="SimSun"/>
                  <w:sz w:val="20"/>
                  <w:szCs w:val="20"/>
                </w:rPr>
                <w:t xml:space="preserve">The QSE </w:t>
              </w:r>
              <w:r w:rsidRPr="00A22E50">
                <w:rPr>
                  <w:rFonts w:eastAsia="SimSun"/>
                  <w:i/>
                  <w:sz w:val="20"/>
                  <w:szCs w:val="20"/>
                </w:rPr>
                <w:t xml:space="preserve">q’s </w:t>
              </w:r>
              <w:r w:rsidRPr="00A22E50">
                <w:rPr>
                  <w:rFonts w:eastAsia="SimSun"/>
                  <w:sz w:val="20"/>
                  <w:szCs w:val="20"/>
                </w:rPr>
                <w:t xml:space="preserve">net positive Real-Time DRRS Ancillary Service Position according to the RUC Snapshot for the RUC process </w:t>
              </w:r>
              <w:proofErr w:type="spellStart"/>
              <w:r w:rsidRPr="00A22E50">
                <w:rPr>
                  <w:rFonts w:eastAsia="SimSun"/>
                  <w:i/>
                  <w:sz w:val="20"/>
                  <w:szCs w:val="20"/>
                </w:rPr>
                <w:t>ruc</w:t>
              </w:r>
              <w:proofErr w:type="spellEnd"/>
              <w:r w:rsidRPr="00A22E50">
                <w:rPr>
                  <w:rFonts w:eastAsia="SimSun"/>
                  <w:sz w:val="20"/>
                  <w:szCs w:val="20"/>
                </w:rPr>
                <w:t xml:space="preserve"> for the hour </w:t>
              </w:r>
              <w:r w:rsidRPr="00A22E50">
                <w:rPr>
                  <w:rFonts w:eastAsia="SimSun"/>
                  <w:i/>
                  <w:sz w:val="20"/>
                  <w:szCs w:val="20"/>
                </w:rPr>
                <w:t xml:space="preserve">h </w:t>
              </w:r>
              <w:r w:rsidRPr="00A22E50">
                <w:rPr>
                  <w:rFonts w:eastAsia="SimSun"/>
                  <w:sz w:val="20"/>
                  <w:szCs w:val="20"/>
                </w:rPr>
                <w:t>that includes the 15-minute Settlement Interval.</w:t>
              </w:r>
            </w:ins>
          </w:p>
        </w:tc>
      </w:tr>
      <w:tr w:rsidR="00A22E50" w:rsidRPr="00A22E50" w14:paraId="6ECAFCF2" w14:textId="77777777" w:rsidTr="00395C15">
        <w:trPr>
          <w:cantSplit/>
        </w:trPr>
        <w:tc>
          <w:tcPr>
            <w:tcW w:w="1117" w:type="pct"/>
            <w:gridSpan w:val="2"/>
          </w:tcPr>
          <w:p w14:paraId="3620E4BE" w14:textId="77777777" w:rsidR="00A22E50" w:rsidRPr="00DC0F56" w:rsidRDefault="00A22E50" w:rsidP="00A22E50">
            <w:pPr>
              <w:spacing w:after="60"/>
              <w:rPr>
                <w:iCs/>
                <w:sz w:val="20"/>
                <w:szCs w:val="20"/>
                <w:lang w:val="pt-BR"/>
              </w:rPr>
            </w:pPr>
            <w:proofErr w:type="spellStart"/>
            <w:r w:rsidRPr="00DC0F56">
              <w:rPr>
                <w:iCs/>
                <w:sz w:val="20"/>
                <w:szCs w:val="20"/>
                <w:lang w:val="pt-BR"/>
              </w:rPr>
              <w:t>ASOFFOFRSNAP</w:t>
            </w:r>
            <w:proofErr w:type="spellEnd"/>
            <w:r w:rsidRPr="00DC0F56">
              <w:rPr>
                <w:i/>
                <w:iCs/>
                <w:sz w:val="20"/>
                <w:szCs w:val="20"/>
                <w:vertAlign w:val="subscript"/>
                <w:lang w:val="pt-BR"/>
              </w:rPr>
              <w:t xml:space="preserve"> </w:t>
            </w:r>
            <w:proofErr w:type="spellStart"/>
            <w:r w:rsidRPr="00DC0F56">
              <w:rPr>
                <w:i/>
                <w:iCs/>
                <w:sz w:val="20"/>
                <w:szCs w:val="20"/>
                <w:vertAlign w:val="subscript"/>
                <w:lang w:val="pt-BR"/>
              </w:rPr>
              <w:t>ruc</w:t>
            </w:r>
            <w:proofErr w:type="spellEnd"/>
            <w:r w:rsidRPr="00DC0F56">
              <w:rPr>
                <w:i/>
                <w:iCs/>
                <w:sz w:val="20"/>
                <w:szCs w:val="20"/>
                <w:vertAlign w:val="subscript"/>
                <w:lang w:val="pt-BR"/>
              </w:rPr>
              <w:t>, q, r, h</w:t>
            </w:r>
          </w:p>
        </w:tc>
        <w:tc>
          <w:tcPr>
            <w:tcW w:w="383" w:type="pct"/>
            <w:gridSpan w:val="2"/>
          </w:tcPr>
          <w:p w14:paraId="26F413FB"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7CAF5E8B" w14:textId="77777777" w:rsidR="00A22E50" w:rsidRPr="00A22E50" w:rsidRDefault="00A22E50" w:rsidP="00A22E50">
            <w:pPr>
              <w:spacing w:after="60"/>
              <w:rPr>
                <w:i/>
                <w:iCs/>
                <w:sz w:val="20"/>
                <w:szCs w:val="20"/>
              </w:rPr>
            </w:pPr>
            <w:r w:rsidRPr="00A22E50">
              <w:rPr>
                <w:i/>
                <w:iCs/>
                <w:sz w:val="20"/>
                <w:szCs w:val="20"/>
              </w:rPr>
              <w:t>Ancillary Service Offline Offers at Snapshot</w:t>
            </w:r>
            <w:r w:rsidRPr="00A22E50">
              <w:rPr>
                <w:rFonts w:ascii="Symbol" w:eastAsia="Symbol" w:hAnsi="Symbol" w:cs="Symbol"/>
                <w:sz w:val="20"/>
                <w:szCs w:val="20"/>
              </w:rPr>
              <w:sym w:font="Symbol" w:char="F0BE"/>
            </w:r>
            <w:r w:rsidRPr="00A22E50">
              <w:rPr>
                <w:iCs/>
                <w:sz w:val="20"/>
                <w:szCs w:val="20"/>
              </w:rPr>
              <w:t xml:space="preserve">The capacity represented by validated Ancillary Service Offers for Non-Spin for Resource </w:t>
            </w:r>
            <w:r w:rsidRPr="00A22E50">
              <w:rPr>
                <w:i/>
                <w:iCs/>
                <w:sz w:val="20"/>
                <w:szCs w:val="20"/>
              </w:rPr>
              <w:t xml:space="preserve">r </w:t>
            </w:r>
            <w:r w:rsidRPr="00A22E50">
              <w:rPr>
                <w:sz w:val="20"/>
                <w:szCs w:val="20"/>
              </w:rPr>
              <w:t xml:space="preserve">with COP status of “OFF”, </w:t>
            </w:r>
            <w:ins w:id="981" w:author="ERCOT" w:date="2025-09-10T13:21:00Z" w16du:dateUtc="2025-09-10T18:21:00Z">
              <w:r w:rsidRPr="00A22E50">
                <w:rPr>
                  <w:rFonts w:eastAsia="SimSun"/>
                  <w:sz w:val="20"/>
                  <w:szCs w:val="20"/>
                </w:rPr>
                <w:t>and capacity represented by validated Ancillary Service Offers for DRRS for Resource</w:t>
              </w:r>
              <w:r w:rsidRPr="00A22E50">
                <w:rPr>
                  <w:rFonts w:eastAsia="SimSun"/>
                  <w:i/>
                  <w:sz w:val="20"/>
                  <w:szCs w:val="20"/>
                </w:rPr>
                <w:t xml:space="preserve"> r</w:t>
              </w:r>
              <w:r w:rsidRPr="00A22E50">
                <w:rPr>
                  <w:rFonts w:eastAsia="SimSun"/>
                  <w:sz w:val="20"/>
                  <w:szCs w:val="20"/>
                </w:rPr>
                <w:t xml:space="preserve"> with COP status of “DRRS”, </w:t>
              </w:r>
            </w:ins>
            <w:r w:rsidRPr="00A22E50">
              <w:rPr>
                <w:iCs/>
                <w:sz w:val="20"/>
                <w:szCs w:val="20"/>
              </w:rPr>
              <w:t xml:space="preserve">represented by QSE </w:t>
            </w:r>
            <w:r w:rsidRPr="00A22E50">
              <w:rPr>
                <w:i/>
                <w:iCs/>
                <w:sz w:val="20"/>
                <w:szCs w:val="20"/>
              </w:rPr>
              <w:t xml:space="preserve">q </w:t>
            </w:r>
            <w:r w:rsidRPr="00A22E50">
              <w:rPr>
                <w:iCs/>
                <w:sz w:val="20"/>
                <w:szCs w:val="20"/>
              </w:rPr>
              <w:t xml:space="preserve">according to the RUC Snapshot for the RUC process </w:t>
            </w:r>
            <w:proofErr w:type="spellStart"/>
            <w:r w:rsidRPr="00A22E50">
              <w:rPr>
                <w:i/>
                <w:iCs/>
                <w:sz w:val="20"/>
                <w:szCs w:val="20"/>
              </w:rPr>
              <w:t>ruc</w:t>
            </w:r>
            <w:proofErr w:type="spellEnd"/>
            <w:r w:rsidRPr="00A22E50">
              <w:rPr>
                <w:iCs/>
                <w:sz w:val="20"/>
                <w:szCs w:val="20"/>
              </w:rPr>
              <w:t xml:space="preserve"> for the hour </w:t>
            </w:r>
            <w:r w:rsidRPr="00A22E50">
              <w:rPr>
                <w:i/>
                <w:iCs/>
                <w:sz w:val="20"/>
                <w:szCs w:val="20"/>
              </w:rPr>
              <w:t>h</w:t>
            </w:r>
            <w:r w:rsidRPr="00A22E50">
              <w:rPr>
                <w:iCs/>
                <w:sz w:val="20"/>
                <w:szCs w:val="20"/>
              </w:rPr>
              <w:t xml:space="preserve"> that includes the 15-minute Settlement Interval.  Where for a Combined Cycle Train, the Resource </w:t>
            </w:r>
            <w:r w:rsidRPr="00A22E50">
              <w:rPr>
                <w:i/>
                <w:iCs/>
                <w:sz w:val="20"/>
                <w:szCs w:val="20"/>
              </w:rPr>
              <w:t xml:space="preserve">r </w:t>
            </w:r>
            <w:r w:rsidRPr="00A22E50">
              <w:rPr>
                <w:iCs/>
                <w:sz w:val="20"/>
                <w:szCs w:val="20"/>
              </w:rPr>
              <w: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t>
            </w:r>
            <w:r w:rsidRPr="00A22E50">
              <w:rPr>
                <w:i/>
                <w:iCs/>
                <w:sz w:val="20"/>
                <w:szCs w:val="20"/>
              </w:rPr>
              <w:t>h</w:t>
            </w:r>
            <w:r w:rsidRPr="00A22E50">
              <w:rPr>
                <w:iCs/>
                <w:sz w:val="20"/>
                <w:szCs w:val="20"/>
              </w:rPr>
              <w:t>.</w:t>
            </w:r>
          </w:p>
        </w:tc>
      </w:tr>
      <w:tr w:rsidR="00A22E50" w:rsidRPr="00A22E50" w14:paraId="6F37D6DE" w14:textId="77777777" w:rsidTr="00395C15">
        <w:trPr>
          <w:cantSplit/>
        </w:trPr>
        <w:tc>
          <w:tcPr>
            <w:tcW w:w="1117" w:type="pct"/>
            <w:gridSpan w:val="2"/>
          </w:tcPr>
          <w:p w14:paraId="7C56B2E4" w14:textId="77777777" w:rsidR="00A22E50" w:rsidRPr="00DC0F56" w:rsidRDefault="00A22E50" w:rsidP="00A22E50">
            <w:pPr>
              <w:spacing w:after="60"/>
              <w:rPr>
                <w:iCs/>
                <w:sz w:val="20"/>
                <w:szCs w:val="20"/>
                <w:lang w:val="pt-BR"/>
              </w:rPr>
            </w:pPr>
            <w:proofErr w:type="spellStart"/>
            <w:r w:rsidRPr="00DC0F56">
              <w:rPr>
                <w:iCs/>
                <w:sz w:val="20"/>
                <w:szCs w:val="20"/>
                <w:lang w:val="pt-BR"/>
              </w:rPr>
              <w:t>ASOFRLRSNAP</w:t>
            </w:r>
            <w:proofErr w:type="spellEnd"/>
            <w:r w:rsidRPr="00DC0F56">
              <w:rPr>
                <w:i/>
                <w:iCs/>
                <w:sz w:val="20"/>
                <w:szCs w:val="20"/>
                <w:vertAlign w:val="subscript"/>
                <w:lang w:val="pt-BR"/>
              </w:rPr>
              <w:t xml:space="preserve"> </w:t>
            </w:r>
            <w:proofErr w:type="spellStart"/>
            <w:r w:rsidRPr="00A22E50">
              <w:rPr>
                <w:i/>
                <w:iCs/>
                <w:sz w:val="20"/>
                <w:szCs w:val="20"/>
                <w:vertAlign w:val="subscript"/>
                <w:lang w:val="it-IT"/>
              </w:rPr>
              <w:t>ruc</w:t>
            </w:r>
            <w:proofErr w:type="spellEnd"/>
            <w:r w:rsidRPr="00A22E50">
              <w:rPr>
                <w:i/>
                <w:iCs/>
                <w:sz w:val="20"/>
                <w:szCs w:val="20"/>
                <w:vertAlign w:val="subscript"/>
                <w:lang w:val="it-IT"/>
              </w:rPr>
              <w:t xml:space="preserve">, </w:t>
            </w:r>
            <w:r w:rsidRPr="00DC0F56">
              <w:rPr>
                <w:i/>
                <w:iCs/>
                <w:sz w:val="20"/>
                <w:szCs w:val="20"/>
                <w:vertAlign w:val="subscript"/>
                <w:lang w:val="pt-BR"/>
              </w:rPr>
              <w:t>q, r, h</w:t>
            </w:r>
          </w:p>
        </w:tc>
        <w:tc>
          <w:tcPr>
            <w:tcW w:w="383" w:type="pct"/>
            <w:gridSpan w:val="2"/>
          </w:tcPr>
          <w:p w14:paraId="2519D316"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6AC3A903" w14:textId="77777777" w:rsidR="00A22E50" w:rsidRPr="00A22E50" w:rsidRDefault="00A22E50" w:rsidP="00A22E50">
            <w:pPr>
              <w:spacing w:after="60"/>
              <w:rPr>
                <w:i/>
                <w:iCs/>
                <w:sz w:val="20"/>
                <w:szCs w:val="20"/>
              </w:rPr>
            </w:pPr>
            <w:r w:rsidRPr="00A22E50">
              <w:rPr>
                <w:i/>
                <w:iCs/>
                <w:sz w:val="20"/>
                <w:szCs w:val="20"/>
              </w:rPr>
              <w:t>Ancillary Service Offer per Load Resource at Snapshot</w:t>
            </w:r>
            <w:r w:rsidRPr="00A22E50">
              <w:rPr>
                <w:rFonts w:ascii="Symbol" w:eastAsia="Symbol" w:hAnsi="Symbol" w:cs="Symbol"/>
                <w:sz w:val="20"/>
                <w:szCs w:val="20"/>
              </w:rPr>
              <w:sym w:font="Symbol" w:char="F0BE"/>
            </w:r>
            <w:r w:rsidRPr="00A22E50">
              <w:rPr>
                <w:iCs/>
                <w:sz w:val="20"/>
                <w:szCs w:val="20"/>
              </w:rPr>
              <w:t xml:space="preserve">The capacity represented by validated Ancillary Service Offers for Reg-Up, Non-Spin, RRS, and ECRS for the Load Resource </w:t>
            </w:r>
            <w:r w:rsidRPr="00A22E50">
              <w:rPr>
                <w:i/>
                <w:iCs/>
                <w:sz w:val="20"/>
                <w:szCs w:val="20"/>
              </w:rPr>
              <w:t xml:space="preserve">r </w:t>
            </w:r>
            <w:r w:rsidRPr="00A22E50">
              <w:rPr>
                <w:iCs/>
                <w:sz w:val="20"/>
                <w:szCs w:val="20"/>
              </w:rPr>
              <w:t xml:space="preserve">represented by QSE </w:t>
            </w:r>
            <w:r w:rsidRPr="00A22E50">
              <w:rPr>
                <w:i/>
                <w:iCs/>
                <w:sz w:val="20"/>
                <w:szCs w:val="20"/>
              </w:rPr>
              <w:t xml:space="preserve">q </w:t>
            </w:r>
            <w:r w:rsidRPr="00A22E50">
              <w:rPr>
                <w:iCs/>
                <w:sz w:val="20"/>
                <w:szCs w:val="20"/>
              </w:rPr>
              <w:t xml:space="preserve">according to the RUC Snapshot for the RUC process </w:t>
            </w:r>
            <w:proofErr w:type="spellStart"/>
            <w:r w:rsidRPr="00A22E50">
              <w:rPr>
                <w:i/>
                <w:iCs/>
                <w:sz w:val="20"/>
                <w:szCs w:val="20"/>
              </w:rPr>
              <w:t>ruc</w:t>
            </w:r>
            <w:proofErr w:type="spellEnd"/>
            <w:r w:rsidRPr="00A22E50">
              <w:rPr>
                <w:iCs/>
                <w:sz w:val="20"/>
                <w:szCs w:val="20"/>
              </w:rPr>
              <w:t xml:space="preserve"> for the hour </w:t>
            </w:r>
            <w:r w:rsidRPr="00A22E50">
              <w:rPr>
                <w:i/>
                <w:iCs/>
                <w:sz w:val="20"/>
                <w:szCs w:val="20"/>
              </w:rPr>
              <w:t xml:space="preserve">h </w:t>
            </w:r>
            <w:r w:rsidRPr="00A22E50">
              <w:rPr>
                <w:iCs/>
                <w:sz w:val="20"/>
                <w:szCs w:val="20"/>
              </w:rPr>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A22E50">
              <w:rPr>
                <w:i/>
                <w:iCs/>
                <w:sz w:val="20"/>
                <w:szCs w:val="20"/>
              </w:rPr>
              <w:t>h</w:t>
            </w:r>
            <w:r w:rsidRPr="00A22E50">
              <w:rPr>
                <w:iCs/>
                <w:sz w:val="20"/>
                <w:szCs w:val="20"/>
              </w:rPr>
              <w:t>.</w:t>
            </w:r>
          </w:p>
        </w:tc>
      </w:tr>
      <w:tr w:rsidR="00A22E50" w:rsidRPr="00A22E50" w14:paraId="0C287ED0" w14:textId="77777777" w:rsidTr="00395C15">
        <w:trPr>
          <w:cantSplit/>
        </w:trPr>
        <w:tc>
          <w:tcPr>
            <w:tcW w:w="1117" w:type="pct"/>
            <w:gridSpan w:val="2"/>
          </w:tcPr>
          <w:p w14:paraId="4C3AE960" w14:textId="77777777" w:rsidR="00A22E50" w:rsidRPr="00A22E50" w:rsidRDefault="00A22E50" w:rsidP="00A22E50">
            <w:pPr>
              <w:spacing w:after="60"/>
              <w:rPr>
                <w:iCs/>
                <w:sz w:val="20"/>
                <w:szCs w:val="20"/>
              </w:rPr>
            </w:pPr>
            <w:proofErr w:type="spellStart"/>
            <w:r w:rsidRPr="00A22E50">
              <w:rPr>
                <w:bCs/>
                <w:iCs/>
                <w:sz w:val="20"/>
                <w:szCs w:val="20"/>
              </w:rPr>
              <w:t>PFPOSSNAP</w:t>
            </w:r>
            <w:proofErr w:type="spellEnd"/>
            <w:r w:rsidRPr="00A22E50">
              <w:rPr>
                <w:bCs/>
                <w:iCs/>
                <w:sz w:val="20"/>
                <w:szCs w:val="20"/>
              </w:rPr>
              <w:t xml:space="preserve"> </w:t>
            </w:r>
            <w:proofErr w:type="spellStart"/>
            <w:r w:rsidRPr="00A22E50">
              <w:rPr>
                <w:bCs/>
                <w:i/>
                <w:iCs/>
                <w:sz w:val="20"/>
                <w:szCs w:val="20"/>
                <w:vertAlign w:val="subscript"/>
              </w:rPr>
              <w:t>ruc</w:t>
            </w:r>
            <w:proofErr w:type="spellEnd"/>
            <w:r w:rsidRPr="00A22E50">
              <w:rPr>
                <w:bCs/>
                <w:i/>
                <w:iCs/>
                <w:sz w:val="20"/>
                <w:szCs w:val="20"/>
                <w:vertAlign w:val="subscript"/>
              </w:rPr>
              <w:t>, q, h</w:t>
            </w:r>
          </w:p>
        </w:tc>
        <w:tc>
          <w:tcPr>
            <w:tcW w:w="383" w:type="pct"/>
            <w:gridSpan w:val="2"/>
          </w:tcPr>
          <w:p w14:paraId="0B17E2EB"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2E68F916" w14:textId="77777777" w:rsidR="00A22E50" w:rsidRPr="00A22E50" w:rsidRDefault="00A22E50" w:rsidP="00A22E50">
            <w:pPr>
              <w:spacing w:after="60"/>
              <w:rPr>
                <w:i/>
                <w:iCs/>
                <w:sz w:val="20"/>
                <w:szCs w:val="20"/>
              </w:rPr>
            </w:pPr>
            <w:r w:rsidRPr="00A22E50">
              <w:rPr>
                <w:i/>
                <w:iCs/>
                <w:sz w:val="20"/>
                <w:szCs w:val="20"/>
              </w:rPr>
              <w:t>Responsive Reserve (Governor Response or Governor-Like Response) Position at Snapshot</w:t>
            </w:r>
            <w:r w:rsidRPr="00A22E50">
              <w:rPr>
                <w:rFonts w:ascii="Symbol" w:eastAsia="Symbol" w:hAnsi="Symbol" w:cs="Symbol"/>
                <w:sz w:val="20"/>
                <w:szCs w:val="20"/>
              </w:rPr>
              <w:sym w:font="Symbol" w:char="F0BE"/>
            </w:r>
            <w:r w:rsidRPr="00A22E50">
              <w:rPr>
                <w:iCs/>
                <w:sz w:val="20"/>
                <w:szCs w:val="20"/>
              </w:rPr>
              <w:t xml:space="preserve">The QSE </w:t>
            </w:r>
            <w:r w:rsidRPr="00A22E50">
              <w:rPr>
                <w:i/>
                <w:iCs/>
                <w:sz w:val="20"/>
                <w:szCs w:val="20"/>
              </w:rPr>
              <w:t xml:space="preserve">q’s </w:t>
            </w:r>
            <w:r w:rsidRPr="00A22E50">
              <w:rPr>
                <w:sz w:val="20"/>
                <w:szCs w:val="20"/>
              </w:rPr>
              <w:t xml:space="preserve">net </w:t>
            </w:r>
            <w:r w:rsidRPr="00A22E50">
              <w:rPr>
                <w:iCs/>
                <w:sz w:val="20"/>
                <w:szCs w:val="20"/>
              </w:rPr>
              <w:t xml:space="preserve">Real-Time RRS-PFR Ancillary Service Position according to the RUC Snapshot for the RUC process </w:t>
            </w:r>
            <w:proofErr w:type="spellStart"/>
            <w:r w:rsidRPr="00A22E50">
              <w:rPr>
                <w:i/>
                <w:iCs/>
                <w:sz w:val="20"/>
                <w:szCs w:val="20"/>
              </w:rPr>
              <w:t>ruc</w:t>
            </w:r>
            <w:proofErr w:type="spellEnd"/>
            <w:r w:rsidRPr="00A22E50">
              <w:rPr>
                <w:iCs/>
                <w:sz w:val="20"/>
                <w:szCs w:val="20"/>
              </w:rPr>
              <w:t xml:space="preserve"> for the hour </w:t>
            </w:r>
            <w:r w:rsidRPr="00A22E50">
              <w:rPr>
                <w:i/>
                <w:iCs/>
                <w:sz w:val="20"/>
                <w:szCs w:val="20"/>
              </w:rPr>
              <w:t xml:space="preserve">h </w:t>
            </w:r>
            <w:r w:rsidRPr="00A22E50">
              <w:rPr>
                <w:iCs/>
                <w:sz w:val="20"/>
                <w:szCs w:val="20"/>
              </w:rPr>
              <w:t>that includes the 15-minute Settlement Interval.  This value can be positive or negative.</w:t>
            </w:r>
          </w:p>
        </w:tc>
      </w:tr>
      <w:tr w:rsidR="00A22E50" w:rsidRPr="00A22E50" w14:paraId="71EBC5BC" w14:textId="77777777" w:rsidTr="00395C15">
        <w:trPr>
          <w:cantSplit/>
        </w:trPr>
        <w:tc>
          <w:tcPr>
            <w:tcW w:w="1117" w:type="pct"/>
            <w:gridSpan w:val="2"/>
          </w:tcPr>
          <w:p w14:paraId="08959F6C" w14:textId="77777777" w:rsidR="00A22E50" w:rsidRPr="00A22E50" w:rsidRDefault="00A22E50" w:rsidP="00A22E50">
            <w:pPr>
              <w:spacing w:after="60"/>
              <w:rPr>
                <w:iCs/>
                <w:sz w:val="20"/>
                <w:szCs w:val="20"/>
              </w:rPr>
            </w:pPr>
            <w:proofErr w:type="spellStart"/>
            <w:r w:rsidRPr="00A22E50">
              <w:rPr>
                <w:bCs/>
                <w:iCs/>
                <w:sz w:val="20"/>
                <w:szCs w:val="20"/>
              </w:rPr>
              <w:t>UFPOSSNAP</w:t>
            </w:r>
            <w:proofErr w:type="spellEnd"/>
            <w:r w:rsidRPr="00A22E50">
              <w:rPr>
                <w:bCs/>
                <w:iCs/>
                <w:sz w:val="20"/>
                <w:szCs w:val="20"/>
              </w:rPr>
              <w:t xml:space="preserve"> </w:t>
            </w:r>
            <w:proofErr w:type="spellStart"/>
            <w:r w:rsidRPr="00A22E50">
              <w:rPr>
                <w:bCs/>
                <w:i/>
                <w:iCs/>
                <w:sz w:val="20"/>
                <w:szCs w:val="20"/>
                <w:vertAlign w:val="subscript"/>
              </w:rPr>
              <w:t>ruc</w:t>
            </w:r>
            <w:proofErr w:type="spellEnd"/>
            <w:r w:rsidRPr="00A22E50">
              <w:rPr>
                <w:bCs/>
                <w:i/>
                <w:iCs/>
                <w:sz w:val="20"/>
                <w:szCs w:val="20"/>
                <w:vertAlign w:val="subscript"/>
              </w:rPr>
              <w:t>, q, h</w:t>
            </w:r>
          </w:p>
        </w:tc>
        <w:tc>
          <w:tcPr>
            <w:tcW w:w="383" w:type="pct"/>
            <w:gridSpan w:val="2"/>
          </w:tcPr>
          <w:p w14:paraId="6F11AC00"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14007DEE" w14:textId="77777777" w:rsidR="00A22E50" w:rsidRPr="00A22E50" w:rsidRDefault="00A22E50" w:rsidP="00A22E50">
            <w:pPr>
              <w:spacing w:after="60"/>
              <w:rPr>
                <w:i/>
                <w:iCs/>
                <w:sz w:val="20"/>
                <w:szCs w:val="20"/>
              </w:rPr>
            </w:pPr>
            <w:r w:rsidRPr="00A22E50">
              <w:rPr>
                <w:i/>
                <w:iCs/>
                <w:sz w:val="20"/>
                <w:szCs w:val="20"/>
              </w:rPr>
              <w:t>Responsive Reserve (Under Frequency trigger at 59.7 Hz.) Position at Snapshot</w:t>
            </w:r>
            <w:r w:rsidRPr="00A22E50">
              <w:rPr>
                <w:rFonts w:ascii="Symbol" w:eastAsia="Symbol" w:hAnsi="Symbol" w:cs="Symbol"/>
                <w:sz w:val="20"/>
                <w:szCs w:val="20"/>
              </w:rPr>
              <w:sym w:font="Symbol" w:char="F0BE"/>
            </w:r>
            <w:r w:rsidRPr="00A22E50">
              <w:rPr>
                <w:iCs/>
                <w:sz w:val="20"/>
                <w:szCs w:val="20"/>
              </w:rPr>
              <w:t xml:space="preserve">The QSE </w:t>
            </w:r>
            <w:r w:rsidRPr="00A22E50">
              <w:rPr>
                <w:i/>
                <w:iCs/>
                <w:sz w:val="20"/>
                <w:szCs w:val="20"/>
              </w:rPr>
              <w:t xml:space="preserve">q’s </w:t>
            </w:r>
            <w:r w:rsidRPr="00A22E50">
              <w:rPr>
                <w:sz w:val="20"/>
                <w:szCs w:val="20"/>
              </w:rPr>
              <w:t xml:space="preserve">net </w:t>
            </w:r>
            <w:r w:rsidRPr="00A22E50">
              <w:rPr>
                <w:iCs/>
                <w:sz w:val="20"/>
                <w:szCs w:val="20"/>
              </w:rPr>
              <w:t xml:space="preserve">Real-Time RRS-UFR Ancillary Service Position according to the RUC Snapshot for the RUC process </w:t>
            </w:r>
            <w:proofErr w:type="spellStart"/>
            <w:r w:rsidRPr="00A22E50">
              <w:rPr>
                <w:i/>
                <w:iCs/>
                <w:sz w:val="20"/>
                <w:szCs w:val="20"/>
              </w:rPr>
              <w:t>ruc</w:t>
            </w:r>
            <w:proofErr w:type="spellEnd"/>
            <w:r w:rsidRPr="00A22E50">
              <w:rPr>
                <w:iCs/>
                <w:sz w:val="20"/>
                <w:szCs w:val="20"/>
              </w:rPr>
              <w:t xml:space="preserve"> for the hour </w:t>
            </w:r>
            <w:r w:rsidRPr="00A22E50">
              <w:rPr>
                <w:i/>
                <w:iCs/>
                <w:sz w:val="20"/>
                <w:szCs w:val="20"/>
              </w:rPr>
              <w:t xml:space="preserve">h </w:t>
            </w:r>
            <w:r w:rsidRPr="00A22E50">
              <w:rPr>
                <w:iCs/>
                <w:sz w:val="20"/>
                <w:szCs w:val="20"/>
              </w:rPr>
              <w:t>that includes the 15-minute Settlement Interval.  This value can be positive or negative.</w:t>
            </w:r>
          </w:p>
        </w:tc>
      </w:tr>
      <w:tr w:rsidR="00A22E50" w:rsidRPr="00A22E50" w14:paraId="475E8662" w14:textId="77777777" w:rsidTr="00395C15">
        <w:trPr>
          <w:cantSplit/>
        </w:trPr>
        <w:tc>
          <w:tcPr>
            <w:tcW w:w="1117" w:type="pct"/>
            <w:gridSpan w:val="2"/>
          </w:tcPr>
          <w:p w14:paraId="7D0DB8ED" w14:textId="77777777" w:rsidR="00A22E50" w:rsidRPr="00A22E50" w:rsidRDefault="00A22E50" w:rsidP="00A22E50">
            <w:pPr>
              <w:spacing w:after="60"/>
              <w:rPr>
                <w:iCs/>
                <w:sz w:val="20"/>
                <w:szCs w:val="20"/>
              </w:rPr>
            </w:pPr>
            <w:proofErr w:type="spellStart"/>
            <w:r w:rsidRPr="00A22E50">
              <w:rPr>
                <w:bCs/>
                <w:iCs/>
                <w:sz w:val="20"/>
                <w:szCs w:val="20"/>
              </w:rPr>
              <w:t>FFPOSSNAP</w:t>
            </w:r>
            <w:proofErr w:type="spellEnd"/>
            <w:r w:rsidRPr="00A22E50">
              <w:rPr>
                <w:bCs/>
                <w:iCs/>
                <w:sz w:val="20"/>
                <w:szCs w:val="20"/>
              </w:rPr>
              <w:t xml:space="preserve"> </w:t>
            </w:r>
            <w:proofErr w:type="spellStart"/>
            <w:r w:rsidRPr="00A22E50">
              <w:rPr>
                <w:bCs/>
                <w:i/>
                <w:iCs/>
                <w:sz w:val="20"/>
                <w:szCs w:val="20"/>
                <w:vertAlign w:val="subscript"/>
              </w:rPr>
              <w:t>ruc</w:t>
            </w:r>
            <w:proofErr w:type="spellEnd"/>
            <w:r w:rsidRPr="00A22E50">
              <w:rPr>
                <w:bCs/>
                <w:i/>
                <w:iCs/>
                <w:sz w:val="20"/>
                <w:szCs w:val="20"/>
                <w:vertAlign w:val="subscript"/>
              </w:rPr>
              <w:t>, q, h</w:t>
            </w:r>
          </w:p>
        </w:tc>
        <w:tc>
          <w:tcPr>
            <w:tcW w:w="383" w:type="pct"/>
            <w:gridSpan w:val="2"/>
          </w:tcPr>
          <w:p w14:paraId="127C5137"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46445ADC" w14:textId="77777777" w:rsidR="00A22E50" w:rsidRPr="00A22E50" w:rsidRDefault="00A22E50" w:rsidP="00A22E50">
            <w:pPr>
              <w:spacing w:after="60"/>
              <w:rPr>
                <w:i/>
                <w:iCs/>
                <w:sz w:val="20"/>
                <w:szCs w:val="20"/>
              </w:rPr>
            </w:pPr>
            <w:r w:rsidRPr="00A22E50">
              <w:rPr>
                <w:i/>
                <w:iCs/>
                <w:sz w:val="20"/>
                <w:szCs w:val="20"/>
              </w:rPr>
              <w:t>Responsive Reserve (Fast Frequency Response) Position at Snapshot</w:t>
            </w:r>
            <w:r w:rsidRPr="00A22E50">
              <w:rPr>
                <w:rFonts w:ascii="Symbol" w:eastAsia="Symbol" w:hAnsi="Symbol" w:cs="Symbol"/>
                <w:sz w:val="20"/>
                <w:szCs w:val="20"/>
              </w:rPr>
              <w:sym w:font="Symbol" w:char="F0BE"/>
            </w:r>
            <w:r w:rsidRPr="00A22E50">
              <w:rPr>
                <w:iCs/>
                <w:sz w:val="20"/>
                <w:szCs w:val="20"/>
              </w:rPr>
              <w:t xml:space="preserve">The QSE </w:t>
            </w:r>
            <w:r w:rsidRPr="00A22E50">
              <w:rPr>
                <w:i/>
                <w:iCs/>
                <w:sz w:val="20"/>
                <w:szCs w:val="20"/>
              </w:rPr>
              <w:t xml:space="preserve">q’s </w:t>
            </w:r>
            <w:r w:rsidRPr="00A22E50">
              <w:rPr>
                <w:sz w:val="20"/>
                <w:szCs w:val="20"/>
              </w:rPr>
              <w:t xml:space="preserve">net positive </w:t>
            </w:r>
            <w:r w:rsidRPr="00A22E50">
              <w:rPr>
                <w:iCs/>
                <w:sz w:val="20"/>
                <w:szCs w:val="20"/>
              </w:rPr>
              <w:t xml:space="preserve">Real-Time RRS-FFR Ancillary Service Position according to the RUC Snapshot for the RUC process </w:t>
            </w:r>
            <w:proofErr w:type="spellStart"/>
            <w:r w:rsidRPr="00A22E50">
              <w:rPr>
                <w:i/>
                <w:iCs/>
                <w:sz w:val="20"/>
                <w:szCs w:val="20"/>
              </w:rPr>
              <w:t>ruc</w:t>
            </w:r>
            <w:proofErr w:type="spellEnd"/>
            <w:r w:rsidRPr="00A22E50">
              <w:rPr>
                <w:iCs/>
                <w:sz w:val="20"/>
                <w:szCs w:val="20"/>
              </w:rPr>
              <w:t xml:space="preserve"> for the hour </w:t>
            </w:r>
            <w:r w:rsidRPr="00A22E50">
              <w:rPr>
                <w:i/>
                <w:iCs/>
                <w:sz w:val="20"/>
                <w:szCs w:val="20"/>
              </w:rPr>
              <w:t xml:space="preserve">h </w:t>
            </w:r>
            <w:r w:rsidRPr="00A22E50">
              <w:rPr>
                <w:iCs/>
                <w:sz w:val="20"/>
                <w:szCs w:val="20"/>
              </w:rPr>
              <w:t>that includes the 15-minute Settlement Interval.</w:t>
            </w:r>
          </w:p>
        </w:tc>
      </w:tr>
      <w:tr w:rsidR="00A22E50" w:rsidRPr="00A22E50" w14:paraId="755EC7CF" w14:textId="77777777" w:rsidTr="00395C15">
        <w:trPr>
          <w:cantSplit/>
        </w:trPr>
        <w:tc>
          <w:tcPr>
            <w:tcW w:w="1117" w:type="pct"/>
            <w:gridSpan w:val="2"/>
          </w:tcPr>
          <w:p w14:paraId="10563CFD" w14:textId="77777777" w:rsidR="00A22E50" w:rsidRPr="00A22E50" w:rsidRDefault="00A22E50" w:rsidP="00A22E50">
            <w:pPr>
              <w:spacing w:after="60"/>
              <w:rPr>
                <w:iCs/>
                <w:sz w:val="20"/>
                <w:szCs w:val="20"/>
              </w:rPr>
            </w:pPr>
            <w:proofErr w:type="spellStart"/>
            <w:r w:rsidRPr="00A22E50">
              <w:rPr>
                <w:bCs/>
                <w:iCs/>
                <w:sz w:val="20"/>
                <w:szCs w:val="20"/>
              </w:rPr>
              <w:t>ECSPOSSNAP</w:t>
            </w:r>
            <w:proofErr w:type="spellEnd"/>
            <w:r w:rsidRPr="00A22E50">
              <w:rPr>
                <w:bCs/>
                <w:iCs/>
                <w:sz w:val="20"/>
                <w:szCs w:val="20"/>
              </w:rPr>
              <w:t xml:space="preserve"> </w:t>
            </w:r>
            <w:proofErr w:type="spellStart"/>
            <w:r w:rsidRPr="00A22E50">
              <w:rPr>
                <w:bCs/>
                <w:i/>
                <w:iCs/>
                <w:sz w:val="20"/>
                <w:szCs w:val="20"/>
                <w:vertAlign w:val="subscript"/>
              </w:rPr>
              <w:t>ruc</w:t>
            </w:r>
            <w:proofErr w:type="spellEnd"/>
            <w:r w:rsidRPr="00A22E50">
              <w:rPr>
                <w:bCs/>
                <w:i/>
                <w:iCs/>
                <w:sz w:val="20"/>
                <w:szCs w:val="20"/>
                <w:vertAlign w:val="subscript"/>
              </w:rPr>
              <w:t>, q, h</w:t>
            </w:r>
          </w:p>
        </w:tc>
        <w:tc>
          <w:tcPr>
            <w:tcW w:w="383" w:type="pct"/>
            <w:gridSpan w:val="2"/>
          </w:tcPr>
          <w:p w14:paraId="576E7227"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431E1D81" w14:textId="77777777" w:rsidR="00A22E50" w:rsidRPr="00A22E50" w:rsidRDefault="00A22E50" w:rsidP="00A22E50">
            <w:pPr>
              <w:spacing w:after="60"/>
              <w:rPr>
                <w:i/>
                <w:iCs/>
                <w:sz w:val="20"/>
                <w:szCs w:val="20"/>
              </w:rPr>
            </w:pPr>
            <w:r w:rsidRPr="00A22E50">
              <w:rPr>
                <w:i/>
                <w:iCs/>
                <w:sz w:val="20"/>
                <w:szCs w:val="20"/>
              </w:rPr>
              <w:t xml:space="preserve">ERCOT Contingency Reserve Service (SCED </w:t>
            </w:r>
            <w:proofErr w:type="spellStart"/>
            <w:r w:rsidRPr="00A22E50">
              <w:rPr>
                <w:i/>
                <w:iCs/>
                <w:sz w:val="20"/>
                <w:szCs w:val="20"/>
              </w:rPr>
              <w:t>Dispatchable</w:t>
            </w:r>
            <w:proofErr w:type="spellEnd"/>
            <w:r w:rsidRPr="00A22E50">
              <w:rPr>
                <w:i/>
                <w:iCs/>
                <w:sz w:val="20"/>
                <w:szCs w:val="20"/>
              </w:rPr>
              <w:t>) Position at Snapshot</w:t>
            </w:r>
            <w:r w:rsidRPr="00A22E50">
              <w:rPr>
                <w:rFonts w:ascii="Symbol" w:eastAsia="Symbol" w:hAnsi="Symbol" w:cs="Symbol"/>
                <w:sz w:val="20"/>
                <w:szCs w:val="20"/>
              </w:rPr>
              <w:sym w:font="Symbol" w:char="F0BE"/>
            </w:r>
            <w:r w:rsidRPr="00A22E50">
              <w:rPr>
                <w:iCs/>
                <w:sz w:val="20"/>
                <w:szCs w:val="20"/>
              </w:rPr>
              <w:t xml:space="preserve">The QSE </w:t>
            </w:r>
            <w:r w:rsidRPr="00A22E50">
              <w:rPr>
                <w:i/>
                <w:iCs/>
                <w:sz w:val="20"/>
                <w:szCs w:val="20"/>
              </w:rPr>
              <w:t xml:space="preserve">q’s </w:t>
            </w:r>
            <w:r w:rsidRPr="00A22E50">
              <w:rPr>
                <w:sz w:val="20"/>
                <w:szCs w:val="20"/>
              </w:rPr>
              <w:t xml:space="preserve">net </w:t>
            </w:r>
            <w:r w:rsidRPr="00A22E50">
              <w:rPr>
                <w:iCs/>
                <w:sz w:val="20"/>
                <w:szCs w:val="20"/>
              </w:rPr>
              <w:t xml:space="preserve">ECRS Ancillary Service Position that is </w:t>
            </w:r>
            <w:proofErr w:type="spellStart"/>
            <w:r w:rsidRPr="00A22E50">
              <w:rPr>
                <w:iCs/>
                <w:sz w:val="20"/>
                <w:szCs w:val="20"/>
              </w:rPr>
              <w:t>SCED-dispatchable</w:t>
            </w:r>
            <w:proofErr w:type="spellEnd"/>
            <w:r w:rsidRPr="00A22E50">
              <w:rPr>
                <w:iCs/>
                <w:sz w:val="20"/>
                <w:szCs w:val="20"/>
              </w:rPr>
              <w:t xml:space="preserve"> according to the RUC Snapshot for the RUC process </w:t>
            </w:r>
            <w:proofErr w:type="spellStart"/>
            <w:r w:rsidRPr="00A22E50">
              <w:rPr>
                <w:i/>
                <w:iCs/>
                <w:sz w:val="20"/>
                <w:szCs w:val="20"/>
              </w:rPr>
              <w:t>ruc</w:t>
            </w:r>
            <w:proofErr w:type="spellEnd"/>
            <w:r w:rsidRPr="00A22E50">
              <w:rPr>
                <w:iCs/>
                <w:sz w:val="20"/>
                <w:szCs w:val="20"/>
              </w:rPr>
              <w:t xml:space="preserve"> for the hour </w:t>
            </w:r>
            <w:r w:rsidRPr="00A22E50">
              <w:rPr>
                <w:i/>
                <w:iCs/>
                <w:sz w:val="20"/>
                <w:szCs w:val="20"/>
              </w:rPr>
              <w:t xml:space="preserve">h </w:t>
            </w:r>
            <w:r w:rsidRPr="00A22E50">
              <w:rPr>
                <w:iCs/>
                <w:sz w:val="20"/>
                <w:szCs w:val="20"/>
              </w:rPr>
              <w:t>that includes the 15-minute Settlement Interval.  This value can be positive or negative.</w:t>
            </w:r>
          </w:p>
        </w:tc>
      </w:tr>
      <w:tr w:rsidR="00A22E50" w:rsidRPr="00A22E50" w14:paraId="3E6CFEE0" w14:textId="77777777" w:rsidTr="00395C15">
        <w:trPr>
          <w:cantSplit/>
        </w:trPr>
        <w:tc>
          <w:tcPr>
            <w:tcW w:w="1117" w:type="pct"/>
            <w:gridSpan w:val="2"/>
          </w:tcPr>
          <w:p w14:paraId="50244A42" w14:textId="77777777" w:rsidR="00A22E50" w:rsidRPr="00A22E50" w:rsidRDefault="00A22E50" w:rsidP="00A22E50">
            <w:pPr>
              <w:spacing w:after="60"/>
              <w:rPr>
                <w:iCs/>
                <w:sz w:val="20"/>
                <w:szCs w:val="20"/>
              </w:rPr>
            </w:pPr>
            <w:proofErr w:type="spellStart"/>
            <w:r w:rsidRPr="00A22E50">
              <w:rPr>
                <w:bCs/>
                <w:iCs/>
                <w:sz w:val="20"/>
                <w:szCs w:val="20"/>
              </w:rPr>
              <w:t>ECMPOSSNAP</w:t>
            </w:r>
            <w:proofErr w:type="spellEnd"/>
            <w:r w:rsidRPr="00A22E50">
              <w:rPr>
                <w:bCs/>
                <w:iCs/>
                <w:sz w:val="20"/>
                <w:szCs w:val="20"/>
              </w:rPr>
              <w:t xml:space="preserve"> </w:t>
            </w:r>
            <w:proofErr w:type="spellStart"/>
            <w:r w:rsidRPr="00A22E50">
              <w:rPr>
                <w:bCs/>
                <w:i/>
                <w:iCs/>
                <w:sz w:val="20"/>
                <w:szCs w:val="20"/>
                <w:vertAlign w:val="subscript"/>
              </w:rPr>
              <w:t>ruc</w:t>
            </w:r>
            <w:proofErr w:type="spellEnd"/>
            <w:r w:rsidRPr="00A22E50">
              <w:rPr>
                <w:bCs/>
                <w:i/>
                <w:iCs/>
                <w:sz w:val="20"/>
                <w:szCs w:val="20"/>
                <w:vertAlign w:val="subscript"/>
              </w:rPr>
              <w:t>, q, h</w:t>
            </w:r>
          </w:p>
        </w:tc>
        <w:tc>
          <w:tcPr>
            <w:tcW w:w="383" w:type="pct"/>
            <w:gridSpan w:val="2"/>
          </w:tcPr>
          <w:p w14:paraId="1B419BC6"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3F01AD95" w14:textId="77777777" w:rsidR="00A22E50" w:rsidRPr="00A22E50" w:rsidRDefault="00A22E50" w:rsidP="00A22E50">
            <w:pPr>
              <w:spacing w:after="60"/>
              <w:rPr>
                <w:i/>
                <w:iCs/>
                <w:sz w:val="20"/>
                <w:szCs w:val="20"/>
              </w:rPr>
            </w:pPr>
            <w:r w:rsidRPr="00A22E50">
              <w:rPr>
                <w:i/>
                <w:iCs/>
                <w:sz w:val="20"/>
                <w:szCs w:val="20"/>
              </w:rPr>
              <w:t xml:space="preserve">ERCOT Contingency Reserve Service (Non-SCED </w:t>
            </w:r>
            <w:proofErr w:type="spellStart"/>
            <w:r w:rsidRPr="00A22E50">
              <w:rPr>
                <w:i/>
                <w:iCs/>
                <w:sz w:val="20"/>
                <w:szCs w:val="20"/>
              </w:rPr>
              <w:t>Dispatchable</w:t>
            </w:r>
            <w:proofErr w:type="spellEnd"/>
            <w:r w:rsidRPr="00A22E50">
              <w:rPr>
                <w:i/>
                <w:iCs/>
                <w:sz w:val="20"/>
                <w:szCs w:val="20"/>
              </w:rPr>
              <w:t>) Position at Snapshot</w:t>
            </w:r>
            <w:r w:rsidRPr="00A22E50">
              <w:rPr>
                <w:rFonts w:ascii="Symbol" w:eastAsia="Symbol" w:hAnsi="Symbol" w:cs="Symbol"/>
                <w:sz w:val="20"/>
                <w:szCs w:val="20"/>
              </w:rPr>
              <w:sym w:font="Symbol" w:char="F0BE"/>
            </w:r>
            <w:r w:rsidRPr="00A22E50">
              <w:rPr>
                <w:iCs/>
                <w:sz w:val="20"/>
                <w:szCs w:val="20"/>
              </w:rPr>
              <w:t xml:space="preserve">The QSE </w:t>
            </w:r>
            <w:r w:rsidRPr="00A22E50">
              <w:rPr>
                <w:i/>
                <w:iCs/>
                <w:sz w:val="20"/>
                <w:szCs w:val="20"/>
              </w:rPr>
              <w:t xml:space="preserve">q’s </w:t>
            </w:r>
            <w:r w:rsidRPr="00A22E50">
              <w:rPr>
                <w:sz w:val="20"/>
                <w:szCs w:val="20"/>
              </w:rPr>
              <w:t xml:space="preserve">net positive </w:t>
            </w:r>
            <w:r w:rsidRPr="00A22E50">
              <w:rPr>
                <w:iCs/>
                <w:sz w:val="20"/>
                <w:szCs w:val="20"/>
              </w:rPr>
              <w:t xml:space="preserve">ECRS Ancillary Service Position that is </w:t>
            </w:r>
            <w:proofErr w:type="spellStart"/>
            <w:r w:rsidRPr="00A22E50">
              <w:rPr>
                <w:iCs/>
                <w:sz w:val="20"/>
                <w:szCs w:val="20"/>
              </w:rPr>
              <w:t>non-SCED-dispatchable</w:t>
            </w:r>
            <w:proofErr w:type="spellEnd"/>
            <w:r w:rsidRPr="00A22E50">
              <w:rPr>
                <w:iCs/>
                <w:sz w:val="20"/>
                <w:szCs w:val="20"/>
              </w:rPr>
              <w:t xml:space="preserve"> according to the RUC Snapshot for the RUC process </w:t>
            </w:r>
            <w:proofErr w:type="spellStart"/>
            <w:r w:rsidRPr="00A22E50">
              <w:rPr>
                <w:i/>
                <w:iCs/>
                <w:sz w:val="20"/>
                <w:szCs w:val="20"/>
              </w:rPr>
              <w:t>ruc</w:t>
            </w:r>
            <w:proofErr w:type="spellEnd"/>
            <w:r w:rsidRPr="00A22E50">
              <w:rPr>
                <w:iCs/>
                <w:sz w:val="20"/>
                <w:szCs w:val="20"/>
              </w:rPr>
              <w:t xml:space="preserve"> for the hour </w:t>
            </w:r>
            <w:r w:rsidRPr="00A22E50">
              <w:rPr>
                <w:i/>
                <w:iCs/>
                <w:sz w:val="20"/>
                <w:szCs w:val="20"/>
              </w:rPr>
              <w:t xml:space="preserve">h </w:t>
            </w:r>
            <w:r w:rsidRPr="00A22E50">
              <w:rPr>
                <w:iCs/>
                <w:sz w:val="20"/>
                <w:szCs w:val="20"/>
              </w:rPr>
              <w:t>that includes the 15-minute Settlement Interval.</w:t>
            </w:r>
          </w:p>
        </w:tc>
      </w:tr>
      <w:tr w:rsidR="00A22E50" w:rsidRPr="00A22E50" w14:paraId="444CCB30" w14:textId="77777777" w:rsidTr="00395C15">
        <w:trPr>
          <w:cantSplit/>
        </w:trPr>
        <w:tc>
          <w:tcPr>
            <w:tcW w:w="1117" w:type="pct"/>
            <w:gridSpan w:val="2"/>
          </w:tcPr>
          <w:p w14:paraId="767AB7BB" w14:textId="77777777" w:rsidR="00A22E50" w:rsidRPr="00A22E50" w:rsidRDefault="00A22E50" w:rsidP="00A22E50">
            <w:pPr>
              <w:spacing w:after="60"/>
              <w:rPr>
                <w:iCs/>
                <w:sz w:val="20"/>
                <w:szCs w:val="20"/>
              </w:rPr>
            </w:pPr>
            <w:proofErr w:type="spellStart"/>
            <w:r w:rsidRPr="00A22E50">
              <w:rPr>
                <w:bCs/>
                <w:iCs/>
                <w:sz w:val="20"/>
                <w:szCs w:val="20"/>
              </w:rPr>
              <w:t>NSSPOSSNAP</w:t>
            </w:r>
            <w:proofErr w:type="spellEnd"/>
            <w:r w:rsidRPr="00A22E50">
              <w:rPr>
                <w:bCs/>
                <w:iCs/>
                <w:sz w:val="20"/>
                <w:szCs w:val="20"/>
              </w:rPr>
              <w:t xml:space="preserve"> </w:t>
            </w:r>
            <w:proofErr w:type="spellStart"/>
            <w:r w:rsidRPr="00A22E50">
              <w:rPr>
                <w:bCs/>
                <w:i/>
                <w:iCs/>
                <w:sz w:val="20"/>
                <w:szCs w:val="20"/>
                <w:vertAlign w:val="subscript"/>
              </w:rPr>
              <w:t>ruc</w:t>
            </w:r>
            <w:proofErr w:type="spellEnd"/>
            <w:r w:rsidRPr="00A22E50">
              <w:rPr>
                <w:bCs/>
                <w:i/>
                <w:iCs/>
                <w:sz w:val="20"/>
                <w:szCs w:val="20"/>
                <w:vertAlign w:val="subscript"/>
              </w:rPr>
              <w:t>, q, h</w:t>
            </w:r>
          </w:p>
        </w:tc>
        <w:tc>
          <w:tcPr>
            <w:tcW w:w="383" w:type="pct"/>
            <w:gridSpan w:val="2"/>
          </w:tcPr>
          <w:p w14:paraId="5CE77166"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35F6489F" w14:textId="77777777" w:rsidR="00A22E50" w:rsidRPr="00A22E50" w:rsidRDefault="00A22E50" w:rsidP="00A22E50">
            <w:pPr>
              <w:spacing w:after="60"/>
              <w:rPr>
                <w:i/>
                <w:iCs/>
                <w:sz w:val="20"/>
                <w:szCs w:val="20"/>
              </w:rPr>
            </w:pPr>
            <w:r w:rsidRPr="00A22E50">
              <w:rPr>
                <w:i/>
                <w:iCs/>
                <w:sz w:val="20"/>
                <w:szCs w:val="20"/>
              </w:rPr>
              <w:t xml:space="preserve">Non-Spin Reserve Service (SCED </w:t>
            </w:r>
            <w:proofErr w:type="spellStart"/>
            <w:r w:rsidRPr="00A22E50">
              <w:rPr>
                <w:i/>
                <w:iCs/>
                <w:sz w:val="20"/>
                <w:szCs w:val="20"/>
              </w:rPr>
              <w:t>Dispatchable</w:t>
            </w:r>
            <w:proofErr w:type="spellEnd"/>
            <w:r w:rsidRPr="00A22E50">
              <w:rPr>
                <w:i/>
                <w:iCs/>
                <w:sz w:val="20"/>
                <w:szCs w:val="20"/>
              </w:rPr>
              <w:t>) Position at Snapshot</w:t>
            </w:r>
            <w:r w:rsidRPr="00A22E50">
              <w:rPr>
                <w:rFonts w:ascii="Symbol" w:eastAsia="Symbol" w:hAnsi="Symbol" w:cs="Symbol"/>
                <w:sz w:val="20"/>
                <w:szCs w:val="20"/>
              </w:rPr>
              <w:sym w:font="Symbol" w:char="F0BE"/>
            </w:r>
            <w:r w:rsidRPr="00A22E50">
              <w:rPr>
                <w:iCs/>
                <w:sz w:val="20"/>
                <w:szCs w:val="20"/>
              </w:rPr>
              <w:t xml:space="preserve">The QSE </w:t>
            </w:r>
            <w:r w:rsidRPr="00A22E50">
              <w:rPr>
                <w:i/>
                <w:iCs/>
                <w:sz w:val="20"/>
                <w:szCs w:val="20"/>
              </w:rPr>
              <w:t xml:space="preserve">q’s </w:t>
            </w:r>
            <w:r w:rsidRPr="00A22E50">
              <w:rPr>
                <w:sz w:val="20"/>
                <w:szCs w:val="20"/>
              </w:rPr>
              <w:t xml:space="preserve">net </w:t>
            </w:r>
            <w:r w:rsidRPr="00A22E50">
              <w:rPr>
                <w:iCs/>
                <w:sz w:val="20"/>
                <w:szCs w:val="20"/>
              </w:rPr>
              <w:t xml:space="preserve">Non-Spin Ancillary Service Position that is </w:t>
            </w:r>
            <w:proofErr w:type="spellStart"/>
            <w:r w:rsidRPr="00A22E50">
              <w:rPr>
                <w:iCs/>
                <w:sz w:val="20"/>
                <w:szCs w:val="20"/>
              </w:rPr>
              <w:t>SCED-dispatchable</w:t>
            </w:r>
            <w:proofErr w:type="spellEnd"/>
            <w:r w:rsidRPr="00A22E50">
              <w:rPr>
                <w:iCs/>
                <w:sz w:val="20"/>
                <w:szCs w:val="20"/>
              </w:rPr>
              <w:t xml:space="preserve"> according to the RUC Snapshot for the RUC process </w:t>
            </w:r>
            <w:proofErr w:type="spellStart"/>
            <w:r w:rsidRPr="00A22E50">
              <w:rPr>
                <w:i/>
                <w:iCs/>
                <w:sz w:val="20"/>
                <w:szCs w:val="20"/>
              </w:rPr>
              <w:t>ruc</w:t>
            </w:r>
            <w:proofErr w:type="spellEnd"/>
            <w:r w:rsidRPr="00A22E50">
              <w:rPr>
                <w:iCs/>
                <w:sz w:val="20"/>
                <w:szCs w:val="20"/>
              </w:rPr>
              <w:t xml:space="preserve"> for the hour </w:t>
            </w:r>
            <w:r w:rsidRPr="00A22E50">
              <w:rPr>
                <w:i/>
                <w:iCs/>
                <w:sz w:val="20"/>
                <w:szCs w:val="20"/>
              </w:rPr>
              <w:t xml:space="preserve">h </w:t>
            </w:r>
            <w:r w:rsidRPr="00A22E50">
              <w:rPr>
                <w:iCs/>
                <w:sz w:val="20"/>
                <w:szCs w:val="20"/>
              </w:rPr>
              <w:t>that includes the 15-minute Settlement Interval.  This value can be positive or negative.</w:t>
            </w:r>
          </w:p>
        </w:tc>
      </w:tr>
      <w:tr w:rsidR="00A22E50" w:rsidRPr="00A22E50" w14:paraId="23EAB723" w14:textId="77777777" w:rsidTr="00395C15">
        <w:trPr>
          <w:cantSplit/>
        </w:trPr>
        <w:tc>
          <w:tcPr>
            <w:tcW w:w="1117" w:type="pct"/>
            <w:gridSpan w:val="2"/>
          </w:tcPr>
          <w:p w14:paraId="511BB898" w14:textId="77777777" w:rsidR="00A22E50" w:rsidRPr="00A22E50" w:rsidRDefault="00A22E50" w:rsidP="00A22E50">
            <w:pPr>
              <w:spacing w:after="60"/>
              <w:rPr>
                <w:iCs/>
                <w:sz w:val="20"/>
                <w:szCs w:val="20"/>
              </w:rPr>
            </w:pPr>
            <w:proofErr w:type="spellStart"/>
            <w:r w:rsidRPr="00A22E50">
              <w:rPr>
                <w:bCs/>
                <w:iCs/>
                <w:sz w:val="20"/>
                <w:szCs w:val="20"/>
              </w:rPr>
              <w:t>NSMPOSSNAP</w:t>
            </w:r>
            <w:proofErr w:type="spellEnd"/>
            <w:r w:rsidRPr="00A22E50">
              <w:rPr>
                <w:bCs/>
                <w:iCs/>
                <w:sz w:val="20"/>
                <w:szCs w:val="20"/>
              </w:rPr>
              <w:t xml:space="preserve"> </w:t>
            </w:r>
            <w:proofErr w:type="spellStart"/>
            <w:r w:rsidRPr="00A22E50">
              <w:rPr>
                <w:bCs/>
                <w:i/>
                <w:iCs/>
                <w:sz w:val="20"/>
                <w:szCs w:val="20"/>
                <w:vertAlign w:val="subscript"/>
              </w:rPr>
              <w:t>ruc</w:t>
            </w:r>
            <w:proofErr w:type="spellEnd"/>
            <w:r w:rsidRPr="00A22E50">
              <w:rPr>
                <w:bCs/>
                <w:i/>
                <w:iCs/>
                <w:sz w:val="20"/>
                <w:szCs w:val="20"/>
                <w:vertAlign w:val="subscript"/>
              </w:rPr>
              <w:t>, q, h</w:t>
            </w:r>
          </w:p>
        </w:tc>
        <w:tc>
          <w:tcPr>
            <w:tcW w:w="383" w:type="pct"/>
            <w:gridSpan w:val="2"/>
          </w:tcPr>
          <w:p w14:paraId="2F8575FD"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2E0C2B6D" w14:textId="77777777" w:rsidR="00A22E50" w:rsidRPr="00A22E50" w:rsidRDefault="00A22E50" w:rsidP="00A22E50">
            <w:pPr>
              <w:spacing w:after="60"/>
              <w:rPr>
                <w:i/>
                <w:iCs/>
                <w:sz w:val="20"/>
                <w:szCs w:val="20"/>
              </w:rPr>
            </w:pPr>
            <w:r w:rsidRPr="00A22E50">
              <w:rPr>
                <w:i/>
                <w:iCs/>
                <w:sz w:val="20"/>
                <w:szCs w:val="20"/>
              </w:rPr>
              <w:t xml:space="preserve">Non-Spin Reserve Service (Non-SCED </w:t>
            </w:r>
            <w:proofErr w:type="spellStart"/>
            <w:r w:rsidRPr="00A22E50">
              <w:rPr>
                <w:i/>
                <w:iCs/>
                <w:sz w:val="20"/>
                <w:szCs w:val="20"/>
              </w:rPr>
              <w:t>Dispatchable</w:t>
            </w:r>
            <w:proofErr w:type="spellEnd"/>
            <w:r w:rsidRPr="00A22E50">
              <w:rPr>
                <w:i/>
                <w:iCs/>
                <w:sz w:val="20"/>
                <w:szCs w:val="20"/>
              </w:rPr>
              <w:t>) Position at Snapshot</w:t>
            </w:r>
            <w:r w:rsidRPr="00A22E50">
              <w:rPr>
                <w:rFonts w:ascii="Symbol" w:eastAsia="Symbol" w:hAnsi="Symbol" w:cs="Symbol"/>
                <w:sz w:val="20"/>
                <w:szCs w:val="20"/>
              </w:rPr>
              <w:sym w:font="Symbol" w:char="F0BE"/>
            </w:r>
            <w:r w:rsidRPr="00A22E50">
              <w:rPr>
                <w:iCs/>
                <w:sz w:val="20"/>
                <w:szCs w:val="20"/>
              </w:rPr>
              <w:t xml:space="preserve">The QSE </w:t>
            </w:r>
            <w:r w:rsidRPr="00A22E50">
              <w:rPr>
                <w:i/>
                <w:iCs/>
                <w:sz w:val="20"/>
                <w:szCs w:val="20"/>
              </w:rPr>
              <w:t xml:space="preserve">q’s </w:t>
            </w:r>
            <w:r w:rsidRPr="00A22E50">
              <w:rPr>
                <w:sz w:val="20"/>
                <w:szCs w:val="20"/>
              </w:rPr>
              <w:t xml:space="preserve">net positive </w:t>
            </w:r>
            <w:r w:rsidRPr="00A22E50">
              <w:rPr>
                <w:iCs/>
                <w:sz w:val="20"/>
                <w:szCs w:val="20"/>
              </w:rPr>
              <w:t xml:space="preserve">Non-Spin Ancillary Service Position that is </w:t>
            </w:r>
            <w:proofErr w:type="spellStart"/>
            <w:r w:rsidRPr="00A22E50">
              <w:rPr>
                <w:iCs/>
                <w:sz w:val="20"/>
                <w:szCs w:val="20"/>
              </w:rPr>
              <w:t>non-SCED-dispatchable</w:t>
            </w:r>
            <w:proofErr w:type="spellEnd"/>
            <w:r w:rsidRPr="00A22E50">
              <w:rPr>
                <w:iCs/>
                <w:sz w:val="20"/>
                <w:szCs w:val="20"/>
              </w:rPr>
              <w:t xml:space="preserve"> according to the RUC Snapshot for the RUC process </w:t>
            </w:r>
            <w:proofErr w:type="spellStart"/>
            <w:r w:rsidRPr="00A22E50">
              <w:rPr>
                <w:i/>
                <w:iCs/>
                <w:sz w:val="20"/>
                <w:szCs w:val="20"/>
              </w:rPr>
              <w:t>ruc</w:t>
            </w:r>
            <w:proofErr w:type="spellEnd"/>
            <w:r w:rsidRPr="00A22E50">
              <w:rPr>
                <w:iCs/>
                <w:sz w:val="20"/>
                <w:szCs w:val="20"/>
              </w:rPr>
              <w:t xml:space="preserve"> for the hour </w:t>
            </w:r>
            <w:r w:rsidRPr="00A22E50">
              <w:rPr>
                <w:i/>
                <w:iCs/>
                <w:sz w:val="20"/>
                <w:szCs w:val="20"/>
              </w:rPr>
              <w:t xml:space="preserve">h </w:t>
            </w:r>
            <w:r w:rsidRPr="00A22E50">
              <w:rPr>
                <w:iCs/>
                <w:sz w:val="20"/>
                <w:szCs w:val="20"/>
              </w:rPr>
              <w:t>that includes the 15-minute Settlement Interval.</w:t>
            </w:r>
          </w:p>
        </w:tc>
      </w:tr>
      <w:tr w:rsidR="00A22E50" w:rsidRPr="00A22E50" w14:paraId="64B6041E" w14:textId="77777777" w:rsidTr="00395C15">
        <w:trPr>
          <w:cantSplit/>
        </w:trPr>
        <w:tc>
          <w:tcPr>
            <w:tcW w:w="1117" w:type="pct"/>
            <w:gridSpan w:val="2"/>
          </w:tcPr>
          <w:p w14:paraId="7E807894" w14:textId="77777777" w:rsidR="00A22E50" w:rsidRPr="00A22E50" w:rsidRDefault="00A22E50" w:rsidP="00A22E50">
            <w:pPr>
              <w:spacing w:after="60"/>
              <w:rPr>
                <w:iCs/>
                <w:sz w:val="20"/>
                <w:szCs w:val="20"/>
              </w:rPr>
            </w:pPr>
            <w:proofErr w:type="spellStart"/>
            <w:r w:rsidRPr="00A22E50">
              <w:rPr>
                <w:bCs/>
                <w:iCs/>
                <w:sz w:val="20"/>
                <w:szCs w:val="20"/>
              </w:rPr>
              <w:t>ASMWCAPUQSNAP</w:t>
            </w:r>
            <w:proofErr w:type="spellEnd"/>
            <w:r w:rsidRPr="00A22E50">
              <w:rPr>
                <w:bCs/>
                <w:iCs/>
                <w:sz w:val="20"/>
                <w:szCs w:val="20"/>
              </w:rPr>
              <w:t xml:space="preserve"> </w:t>
            </w:r>
            <w:proofErr w:type="spellStart"/>
            <w:r w:rsidRPr="00A22E50">
              <w:rPr>
                <w:bCs/>
                <w:i/>
                <w:iCs/>
                <w:sz w:val="20"/>
                <w:szCs w:val="20"/>
                <w:vertAlign w:val="subscript"/>
              </w:rPr>
              <w:t>ruc</w:t>
            </w:r>
            <w:proofErr w:type="spellEnd"/>
            <w:r w:rsidRPr="00A22E50">
              <w:rPr>
                <w:bCs/>
                <w:i/>
                <w:iCs/>
                <w:sz w:val="20"/>
                <w:szCs w:val="20"/>
                <w:vertAlign w:val="subscript"/>
              </w:rPr>
              <w:t>, q, h</w:t>
            </w:r>
          </w:p>
        </w:tc>
        <w:tc>
          <w:tcPr>
            <w:tcW w:w="383" w:type="pct"/>
            <w:gridSpan w:val="2"/>
          </w:tcPr>
          <w:p w14:paraId="219EAED1"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5FA554E0" w14:textId="77777777" w:rsidR="00A22E50" w:rsidRPr="00A22E50" w:rsidRDefault="00A22E50" w:rsidP="00A22E50">
            <w:pPr>
              <w:spacing w:after="60"/>
              <w:rPr>
                <w:i/>
                <w:iCs/>
                <w:sz w:val="20"/>
                <w:szCs w:val="20"/>
              </w:rPr>
            </w:pPr>
            <w:r w:rsidRPr="00A22E50">
              <w:rPr>
                <w:i/>
                <w:iCs/>
                <w:sz w:val="20"/>
                <w:szCs w:val="20"/>
              </w:rPr>
              <w:t>Calculated Total MW Capacity used to cover the QSE’s Ancillary Service Position at Snapshot</w:t>
            </w:r>
            <w:r w:rsidRPr="00A22E50">
              <w:rPr>
                <w:iCs/>
                <w:sz w:val="20"/>
                <w:szCs w:val="20"/>
              </w:rPr>
              <w:t>—</w:t>
            </w:r>
            <w:r w:rsidRPr="00A22E50">
              <w:rPr>
                <w:sz w:val="20"/>
                <w:szCs w:val="20"/>
              </w:rPr>
              <w:t xml:space="preserve">The </w:t>
            </w:r>
            <w:r w:rsidRPr="00A22E50">
              <w:rPr>
                <w:iCs/>
                <w:sz w:val="20"/>
                <w:szCs w:val="20"/>
              </w:rPr>
              <w:t xml:space="preserve">calculated total MW capacity for a QSE </w:t>
            </w:r>
            <w:r w:rsidRPr="00A22E50">
              <w:rPr>
                <w:i/>
                <w:sz w:val="20"/>
                <w:szCs w:val="20"/>
              </w:rPr>
              <w:t>q</w:t>
            </w:r>
            <w:r w:rsidRPr="00A22E50">
              <w:rPr>
                <w:iCs/>
                <w:sz w:val="20"/>
                <w:szCs w:val="20"/>
              </w:rPr>
              <w:t xml:space="preserve"> that represents the amount of the QSE’s Ancillary Service Position covered by its Resources</w:t>
            </w:r>
            <w:r w:rsidRPr="00A22E50">
              <w:rPr>
                <w:i/>
                <w:iCs/>
                <w:sz w:val="20"/>
                <w:szCs w:val="20"/>
              </w:rPr>
              <w:t xml:space="preserve"> </w:t>
            </w:r>
            <w:r w:rsidRPr="00A22E50">
              <w:rPr>
                <w:iCs/>
                <w:sz w:val="20"/>
                <w:szCs w:val="20"/>
              </w:rPr>
              <w:t xml:space="preserve">for the RUC process </w:t>
            </w:r>
            <w:proofErr w:type="spellStart"/>
            <w:r w:rsidRPr="00A22E50">
              <w:rPr>
                <w:i/>
                <w:iCs/>
                <w:sz w:val="20"/>
                <w:szCs w:val="20"/>
              </w:rPr>
              <w:t>ruc</w:t>
            </w:r>
            <w:proofErr w:type="spellEnd"/>
            <w:r w:rsidRPr="00A22E50">
              <w:rPr>
                <w:iCs/>
                <w:sz w:val="20"/>
                <w:szCs w:val="20"/>
              </w:rPr>
              <w:t xml:space="preserve"> for the hour </w:t>
            </w:r>
            <w:r w:rsidRPr="00A22E50">
              <w:rPr>
                <w:i/>
                <w:iCs/>
                <w:sz w:val="20"/>
                <w:szCs w:val="20"/>
              </w:rPr>
              <w:t xml:space="preserve">h </w:t>
            </w:r>
            <w:r w:rsidRPr="00A22E50">
              <w:rPr>
                <w:iCs/>
                <w:sz w:val="20"/>
                <w:szCs w:val="20"/>
              </w:rPr>
              <w:t>that includes the 15-minute Settlement Interval.</w:t>
            </w:r>
          </w:p>
        </w:tc>
      </w:tr>
      <w:tr w:rsidR="00A22E50" w:rsidRPr="00A22E50" w14:paraId="6FC6739F" w14:textId="77777777" w:rsidTr="00395C15">
        <w:trPr>
          <w:cantSplit/>
        </w:trPr>
        <w:tc>
          <w:tcPr>
            <w:tcW w:w="1117" w:type="pct"/>
            <w:gridSpan w:val="2"/>
          </w:tcPr>
          <w:p w14:paraId="35C8DE92" w14:textId="77777777" w:rsidR="00A22E50" w:rsidRPr="00DC0F56" w:rsidRDefault="00A22E50" w:rsidP="00A22E50">
            <w:pPr>
              <w:spacing w:after="60"/>
              <w:rPr>
                <w:iCs/>
                <w:sz w:val="20"/>
                <w:szCs w:val="20"/>
                <w:lang w:val="pt-BR"/>
              </w:rPr>
            </w:pPr>
            <w:proofErr w:type="spellStart"/>
            <w:r w:rsidRPr="00DC0F56">
              <w:rPr>
                <w:bCs/>
                <w:iCs/>
                <w:sz w:val="20"/>
                <w:szCs w:val="20"/>
                <w:lang w:val="pt-BR"/>
              </w:rPr>
              <w:t>ASMWCAPUSNAP</w:t>
            </w:r>
            <w:proofErr w:type="spellEnd"/>
            <w:r w:rsidRPr="00DC0F56">
              <w:rPr>
                <w:bCs/>
                <w:iCs/>
                <w:sz w:val="20"/>
                <w:szCs w:val="20"/>
                <w:lang w:val="pt-BR"/>
              </w:rPr>
              <w:t xml:space="preserve"> </w:t>
            </w:r>
            <w:proofErr w:type="spellStart"/>
            <w:r w:rsidRPr="00DC0F56">
              <w:rPr>
                <w:bCs/>
                <w:i/>
                <w:iCs/>
                <w:sz w:val="20"/>
                <w:szCs w:val="20"/>
                <w:vertAlign w:val="subscript"/>
                <w:lang w:val="pt-BR"/>
              </w:rPr>
              <w:t>ruc</w:t>
            </w:r>
            <w:proofErr w:type="spellEnd"/>
            <w:r w:rsidRPr="00DC0F56">
              <w:rPr>
                <w:bCs/>
                <w:i/>
                <w:iCs/>
                <w:sz w:val="20"/>
                <w:szCs w:val="20"/>
                <w:vertAlign w:val="subscript"/>
                <w:lang w:val="pt-BR"/>
              </w:rPr>
              <w:t xml:space="preserve">, q, h, </w:t>
            </w:r>
            <w:proofErr w:type="spellStart"/>
            <w:r w:rsidRPr="00DC0F56">
              <w:rPr>
                <w:bCs/>
                <w:i/>
                <w:iCs/>
                <w:sz w:val="20"/>
                <w:szCs w:val="20"/>
                <w:vertAlign w:val="subscript"/>
                <w:lang w:val="pt-BR"/>
              </w:rPr>
              <w:t>ASSubType</w:t>
            </w:r>
            <w:proofErr w:type="spellEnd"/>
            <w:r w:rsidRPr="00DC0F56">
              <w:rPr>
                <w:bCs/>
                <w:i/>
                <w:iCs/>
                <w:sz w:val="20"/>
                <w:szCs w:val="20"/>
                <w:vertAlign w:val="subscript"/>
                <w:lang w:val="pt-BR"/>
              </w:rPr>
              <w:t>, r</w:t>
            </w:r>
          </w:p>
        </w:tc>
        <w:tc>
          <w:tcPr>
            <w:tcW w:w="383" w:type="pct"/>
            <w:gridSpan w:val="2"/>
          </w:tcPr>
          <w:p w14:paraId="760F618D"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471E483F" w14:textId="77777777" w:rsidR="00A22E50" w:rsidRPr="00A22E50" w:rsidRDefault="00A22E50" w:rsidP="00A22E50">
            <w:pPr>
              <w:spacing w:after="60"/>
              <w:rPr>
                <w:i/>
                <w:iCs/>
                <w:sz w:val="20"/>
                <w:szCs w:val="20"/>
              </w:rPr>
            </w:pPr>
            <w:r w:rsidRPr="00A22E50">
              <w:rPr>
                <w:i/>
                <w:iCs/>
                <w:sz w:val="20"/>
                <w:szCs w:val="20"/>
              </w:rPr>
              <w:t>Calculated MW Capacity used to cover the QSE’s ‘</w:t>
            </w:r>
            <w:proofErr w:type="spellStart"/>
            <w:r w:rsidRPr="00A22E50">
              <w:rPr>
                <w:i/>
                <w:iCs/>
                <w:sz w:val="20"/>
                <w:szCs w:val="20"/>
              </w:rPr>
              <w:t>AStype</w:t>
            </w:r>
            <w:proofErr w:type="spellEnd"/>
            <w:r w:rsidRPr="00A22E50">
              <w:rPr>
                <w:i/>
                <w:iCs/>
                <w:sz w:val="20"/>
                <w:szCs w:val="20"/>
              </w:rPr>
              <w:t>’ Ancillary Service Position at Snapshot</w:t>
            </w:r>
            <w:r w:rsidRPr="00A22E50">
              <w:rPr>
                <w:iCs/>
                <w:sz w:val="20"/>
                <w:szCs w:val="20"/>
              </w:rPr>
              <w:t>—</w:t>
            </w:r>
            <w:r w:rsidRPr="00A22E50">
              <w:rPr>
                <w:sz w:val="20"/>
                <w:szCs w:val="20"/>
              </w:rPr>
              <w:t xml:space="preserve">The </w:t>
            </w:r>
            <w:r w:rsidRPr="00A22E50">
              <w:rPr>
                <w:iCs/>
                <w:sz w:val="20"/>
                <w:szCs w:val="20"/>
              </w:rPr>
              <w:t xml:space="preserve">calculated MW Capacity of a Resource </w:t>
            </w:r>
            <w:r w:rsidRPr="00A22E50">
              <w:rPr>
                <w:i/>
                <w:sz w:val="20"/>
                <w:szCs w:val="20"/>
              </w:rPr>
              <w:t>r</w:t>
            </w:r>
            <w:r w:rsidRPr="00A22E50">
              <w:rPr>
                <w:iCs/>
                <w:sz w:val="20"/>
                <w:szCs w:val="20"/>
              </w:rPr>
              <w:t xml:space="preserve"> represented by QSE </w:t>
            </w:r>
            <w:r w:rsidRPr="00A22E50">
              <w:rPr>
                <w:i/>
                <w:sz w:val="20"/>
                <w:szCs w:val="20"/>
              </w:rPr>
              <w:t>q</w:t>
            </w:r>
            <w:r w:rsidRPr="00A22E50">
              <w:rPr>
                <w:iCs/>
                <w:sz w:val="20"/>
                <w:szCs w:val="20"/>
              </w:rPr>
              <w:t xml:space="preserve"> that is used to cover its QSE’s “ASSubType” Ancillary Service Position</w:t>
            </w:r>
            <w:r w:rsidRPr="00A22E50">
              <w:rPr>
                <w:i/>
                <w:iCs/>
                <w:sz w:val="20"/>
                <w:szCs w:val="20"/>
              </w:rPr>
              <w:t xml:space="preserve"> </w:t>
            </w:r>
            <w:r w:rsidRPr="00A22E50">
              <w:rPr>
                <w:iCs/>
                <w:sz w:val="20"/>
                <w:szCs w:val="20"/>
              </w:rPr>
              <w:t xml:space="preserve">for the RUC process </w:t>
            </w:r>
            <w:proofErr w:type="spellStart"/>
            <w:r w:rsidRPr="00A22E50">
              <w:rPr>
                <w:i/>
                <w:iCs/>
                <w:sz w:val="20"/>
                <w:szCs w:val="20"/>
              </w:rPr>
              <w:t>ruc</w:t>
            </w:r>
            <w:proofErr w:type="spellEnd"/>
            <w:r w:rsidRPr="00A22E50">
              <w:rPr>
                <w:iCs/>
                <w:sz w:val="20"/>
                <w:szCs w:val="20"/>
              </w:rPr>
              <w:t xml:space="preserve"> for the hour </w:t>
            </w:r>
            <w:r w:rsidRPr="00A22E50">
              <w:rPr>
                <w:i/>
                <w:iCs/>
                <w:sz w:val="20"/>
                <w:szCs w:val="20"/>
              </w:rPr>
              <w:t xml:space="preserve">h </w:t>
            </w:r>
            <w:r w:rsidRPr="00A22E50">
              <w:rPr>
                <w:iCs/>
                <w:sz w:val="20"/>
                <w:szCs w:val="20"/>
              </w:rPr>
              <w:t>that includes the 15-minute Settlement Interval.</w:t>
            </w:r>
          </w:p>
        </w:tc>
      </w:tr>
      <w:tr w:rsidR="00A22E50" w:rsidRPr="00A22E50" w14:paraId="09D7BAC3" w14:textId="77777777" w:rsidTr="00395C15">
        <w:trPr>
          <w:cantSplit/>
        </w:trPr>
        <w:tc>
          <w:tcPr>
            <w:tcW w:w="1117" w:type="pct"/>
            <w:gridSpan w:val="2"/>
          </w:tcPr>
          <w:p w14:paraId="2B4E99B1" w14:textId="77777777" w:rsidR="00A22E50" w:rsidRPr="00DC0F56" w:rsidRDefault="00A22E50" w:rsidP="00A22E50">
            <w:pPr>
              <w:spacing w:after="60"/>
              <w:rPr>
                <w:iCs/>
                <w:sz w:val="20"/>
                <w:szCs w:val="20"/>
                <w:lang w:val="pt-BR"/>
              </w:rPr>
            </w:pPr>
            <w:r w:rsidRPr="00DC0F56">
              <w:rPr>
                <w:iCs/>
                <w:sz w:val="20"/>
                <w:szCs w:val="28"/>
                <w:lang w:val="pt-BR"/>
              </w:rPr>
              <w:t xml:space="preserve">MWSNAP </w:t>
            </w:r>
            <w:proofErr w:type="spellStart"/>
            <w:r w:rsidRPr="00DC0F56">
              <w:rPr>
                <w:i/>
                <w:iCs/>
                <w:sz w:val="20"/>
                <w:szCs w:val="20"/>
                <w:vertAlign w:val="subscript"/>
                <w:lang w:val="pt-BR"/>
              </w:rPr>
              <w:t>ruc</w:t>
            </w:r>
            <w:proofErr w:type="spellEnd"/>
            <w:r w:rsidRPr="00DC0F56">
              <w:rPr>
                <w:i/>
                <w:iCs/>
                <w:sz w:val="20"/>
                <w:szCs w:val="20"/>
                <w:vertAlign w:val="subscript"/>
                <w:lang w:val="pt-BR"/>
              </w:rPr>
              <w:t>, q, h, r</w:t>
            </w:r>
          </w:p>
        </w:tc>
        <w:tc>
          <w:tcPr>
            <w:tcW w:w="383" w:type="pct"/>
            <w:gridSpan w:val="2"/>
          </w:tcPr>
          <w:p w14:paraId="016AE9C1"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7D964B67" w14:textId="77777777" w:rsidR="00A22E50" w:rsidRPr="00A22E50" w:rsidRDefault="00A22E50" w:rsidP="00A22E50">
            <w:pPr>
              <w:spacing w:after="60"/>
              <w:rPr>
                <w:i/>
                <w:iCs/>
                <w:sz w:val="20"/>
                <w:szCs w:val="20"/>
              </w:rPr>
            </w:pPr>
            <w:r w:rsidRPr="00A22E50">
              <w:rPr>
                <w:i/>
                <w:iCs/>
                <w:sz w:val="20"/>
                <w:szCs w:val="20"/>
              </w:rPr>
              <w:t>Calculated MW required to support ESR’s calculated Ancillary Service coverage at Snapshot</w:t>
            </w:r>
            <w:r w:rsidRPr="00A22E50">
              <w:rPr>
                <w:iCs/>
                <w:sz w:val="20"/>
                <w:szCs w:val="20"/>
              </w:rPr>
              <w:t>—</w:t>
            </w:r>
            <w:r w:rsidRPr="00A22E50">
              <w:rPr>
                <w:sz w:val="20"/>
                <w:szCs w:val="20"/>
              </w:rPr>
              <w:t>T</w:t>
            </w:r>
            <w:r w:rsidRPr="00A22E50">
              <w:rPr>
                <w:iCs/>
                <w:sz w:val="20"/>
              </w:rPr>
              <w:t>he MW discharge (positive) or charge (negative) required to support the ESR’s calculated Ancillary Service coverage considering the submitted COP values for HBSOC, MinSOC, MaxSOC and the difference in the HBSOC for the hour under consideration and the next hour while accounting for Ancillary Service deployment factors and the duration requirements for energy and different Ancillary Service types</w:t>
            </w:r>
            <w:r w:rsidRPr="00A22E50">
              <w:rPr>
                <w:iCs/>
                <w:sz w:val="20"/>
                <w:szCs w:val="20"/>
              </w:rPr>
              <w:t xml:space="preserve"> Position</w:t>
            </w:r>
            <w:r w:rsidRPr="00A22E50">
              <w:rPr>
                <w:i/>
                <w:iCs/>
                <w:sz w:val="20"/>
                <w:szCs w:val="20"/>
              </w:rPr>
              <w:t xml:space="preserve"> </w:t>
            </w:r>
            <w:r w:rsidRPr="00A22E50">
              <w:rPr>
                <w:iCs/>
                <w:sz w:val="20"/>
                <w:szCs w:val="20"/>
              </w:rPr>
              <w:t xml:space="preserve">for the RUC process </w:t>
            </w:r>
            <w:proofErr w:type="spellStart"/>
            <w:r w:rsidRPr="00A22E50">
              <w:rPr>
                <w:i/>
                <w:iCs/>
                <w:sz w:val="20"/>
                <w:szCs w:val="20"/>
              </w:rPr>
              <w:t>ruc</w:t>
            </w:r>
            <w:proofErr w:type="spellEnd"/>
            <w:r w:rsidRPr="00A22E50">
              <w:rPr>
                <w:iCs/>
                <w:sz w:val="20"/>
                <w:szCs w:val="20"/>
              </w:rPr>
              <w:t xml:space="preserve"> for the hour </w:t>
            </w:r>
            <w:r w:rsidRPr="00A22E50">
              <w:rPr>
                <w:i/>
                <w:iCs/>
                <w:sz w:val="20"/>
                <w:szCs w:val="20"/>
              </w:rPr>
              <w:t xml:space="preserve">h </w:t>
            </w:r>
            <w:r w:rsidRPr="00A22E50">
              <w:rPr>
                <w:iCs/>
                <w:sz w:val="20"/>
                <w:szCs w:val="20"/>
              </w:rPr>
              <w:t>that includes the 15-minute Settlement Interval.</w:t>
            </w:r>
          </w:p>
        </w:tc>
      </w:tr>
      <w:tr w:rsidR="00A22E50" w:rsidRPr="00A22E50" w14:paraId="2D08B0CA" w14:textId="77777777" w:rsidTr="00395C15">
        <w:trPr>
          <w:cantSplit/>
        </w:trPr>
        <w:tc>
          <w:tcPr>
            <w:tcW w:w="1117" w:type="pct"/>
            <w:gridSpan w:val="2"/>
          </w:tcPr>
          <w:p w14:paraId="34249219" w14:textId="77777777" w:rsidR="00A22E50" w:rsidRPr="00A22E50" w:rsidRDefault="00A22E50" w:rsidP="00A22E50">
            <w:pPr>
              <w:spacing w:after="60"/>
              <w:rPr>
                <w:iCs/>
                <w:sz w:val="20"/>
                <w:szCs w:val="20"/>
              </w:rPr>
            </w:pPr>
            <w:proofErr w:type="spellStart"/>
            <w:r w:rsidRPr="00A22E50">
              <w:rPr>
                <w:bCs/>
                <w:iCs/>
                <w:sz w:val="20"/>
                <w:szCs w:val="20"/>
              </w:rPr>
              <w:t>ESRASSNAP</w:t>
            </w:r>
            <w:proofErr w:type="spellEnd"/>
            <w:r w:rsidRPr="00A22E50">
              <w:rPr>
                <w:b/>
                <w:iCs/>
                <w:sz w:val="20"/>
                <w:szCs w:val="20"/>
              </w:rPr>
              <w:t xml:space="preserve"> </w:t>
            </w:r>
            <w:proofErr w:type="spellStart"/>
            <w:r w:rsidRPr="00A22E50">
              <w:rPr>
                <w:b/>
                <w:i/>
                <w:iCs/>
                <w:sz w:val="20"/>
                <w:szCs w:val="20"/>
                <w:vertAlign w:val="subscript"/>
              </w:rPr>
              <w:t>ruc</w:t>
            </w:r>
            <w:proofErr w:type="spellEnd"/>
            <w:r w:rsidRPr="00A22E50">
              <w:rPr>
                <w:b/>
                <w:i/>
                <w:iCs/>
                <w:sz w:val="20"/>
                <w:szCs w:val="20"/>
                <w:vertAlign w:val="subscript"/>
              </w:rPr>
              <w:t>, q, h</w:t>
            </w:r>
          </w:p>
        </w:tc>
        <w:tc>
          <w:tcPr>
            <w:tcW w:w="383" w:type="pct"/>
            <w:gridSpan w:val="2"/>
          </w:tcPr>
          <w:p w14:paraId="7A0598F4"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43C9BA9B" w14:textId="77777777" w:rsidR="00A22E50" w:rsidRPr="00A22E50" w:rsidRDefault="00A22E50" w:rsidP="00A22E50">
            <w:pPr>
              <w:spacing w:after="60"/>
              <w:rPr>
                <w:i/>
                <w:iCs/>
                <w:sz w:val="20"/>
                <w:szCs w:val="20"/>
              </w:rPr>
            </w:pPr>
            <w:r w:rsidRPr="00A22E50">
              <w:rPr>
                <w:i/>
                <w:iCs/>
                <w:sz w:val="20"/>
                <w:szCs w:val="20"/>
              </w:rPr>
              <w:t>Calculated Ancillary Service MW Capacity Provided By QSE’s ESR Portfolio at Snapshot</w:t>
            </w:r>
            <w:r w:rsidRPr="00A22E50">
              <w:rPr>
                <w:iCs/>
                <w:sz w:val="20"/>
                <w:szCs w:val="20"/>
              </w:rPr>
              <w:t>—The total ESR MW capacity used to cover the QSE</w:t>
            </w:r>
            <w:r w:rsidRPr="00A22E50">
              <w:rPr>
                <w:i/>
                <w:sz w:val="20"/>
                <w:szCs w:val="20"/>
              </w:rPr>
              <w:t xml:space="preserve"> q’s</w:t>
            </w:r>
            <w:r w:rsidRPr="00A22E50">
              <w:rPr>
                <w:iCs/>
                <w:sz w:val="20"/>
                <w:szCs w:val="20"/>
              </w:rPr>
              <w:t xml:space="preserve"> Upward Ancillary Service position for Reg-Up, RRS, ECRS, and Non-Spin in the RUC Snapshot for the RUC process </w:t>
            </w:r>
            <w:proofErr w:type="spellStart"/>
            <w:r w:rsidRPr="00A22E50">
              <w:rPr>
                <w:i/>
                <w:sz w:val="20"/>
                <w:szCs w:val="20"/>
              </w:rPr>
              <w:t>ruc</w:t>
            </w:r>
            <w:proofErr w:type="spellEnd"/>
            <w:r w:rsidRPr="00A22E50">
              <w:rPr>
                <w:iCs/>
                <w:sz w:val="20"/>
                <w:szCs w:val="20"/>
              </w:rPr>
              <w:t xml:space="preserve">, for the hour </w:t>
            </w:r>
            <w:r w:rsidRPr="00A22E50">
              <w:rPr>
                <w:i/>
                <w:iCs/>
                <w:sz w:val="20"/>
                <w:szCs w:val="20"/>
              </w:rPr>
              <w:t>h</w:t>
            </w:r>
            <w:r w:rsidRPr="00A22E50">
              <w:rPr>
                <w:sz w:val="20"/>
                <w:szCs w:val="20"/>
              </w:rPr>
              <w:t xml:space="preserve"> that includes the 15-minute Settlement Interval</w:t>
            </w:r>
            <w:r w:rsidRPr="00A22E50">
              <w:rPr>
                <w:iCs/>
                <w:sz w:val="20"/>
                <w:szCs w:val="20"/>
              </w:rPr>
              <w:t>.</w:t>
            </w:r>
          </w:p>
        </w:tc>
      </w:tr>
      <w:tr w:rsidR="00A22E50" w:rsidRPr="00A22E50" w14:paraId="7434B444" w14:textId="77777777" w:rsidTr="00395C15">
        <w:trPr>
          <w:cantSplit/>
        </w:trPr>
        <w:tc>
          <w:tcPr>
            <w:tcW w:w="1117" w:type="pct"/>
            <w:gridSpan w:val="2"/>
          </w:tcPr>
          <w:p w14:paraId="4172FF1D" w14:textId="77777777" w:rsidR="00A22E50" w:rsidRPr="00A22E50" w:rsidRDefault="00A22E50" w:rsidP="00A22E50">
            <w:pPr>
              <w:spacing w:after="60"/>
              <w:rPr>
                <w:iCs/>
                <w:sz w:val="20"/>
                <w:szCs w:val="20"/>
              </w:rPr>
            </w:pPr>
            <w:proofErr w:type="spellStart"/>
            <w:r w:rsidRPr="00A22E50">
              <w:rPr>
                <w:bCs/>
                <w:iCs/>
                <w:sz w:val="20"/>
                <w:szCs w:val="20"/>
              </w:rPr>
              <w:t>ESRMWSNAP</w:t>
            </w:r>
            <w:proofErr w:type="spellEnd"/>
            <w:r w:rsidRPr="00A22E50">
              <w:rPr>
                <w:b/>
                <w:iCs/>
                <w:sz w:val="20"/>
                <w:szCs w:val="20"/>
              </w:rPr>
              <w:t xml:space="preserve"> </w:t>
            </w:r>
            <w:proofErr w:type="spellStart"/>
            <w:r w:rsidRPr="00A22E50">
              <w:rPr>
                <w:b/>
                <w:i/>
                <w:iCs/>
                <w:sz w:val="20"/>
                <w:szCs w:val="20"/>
                <w:vertAlign w:val="subscript"/>
              </w:rPr>
              <w:t>ruc</w:t>
            </w:r>
            <w:proofErr w:type="spellEnd"/>
            <w:r w:rsidRPr="00A22E50">
              <w:rPr>
                <w:b/>
                <w:i/>
                <w:iCs/>
                <w:sz w:val="20"/>
                <w:szCs w:val="20"/>
                <w:vertAlign w:val="subscript"/>
              </w:rPr>
              <w:t>, q, h</w:t>
            </w:r>
          </w:p>
        </w:tc>
        <w:tc>
          <w:tcPr>
            <w:tcW w:w="383" w:type="pct"/>
            <w:gridSpan w:val="2"/>
          </w:tcPr>
          <w:p w14:paraId="73B1CB2E"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06CCA724" w14:textId="77777777" w:rsidR="00A22E50" w:rsidRPr="00A22E50" w:rsidRDefault="00A22E50" w:rsidP="00A22E50">
            <w:pPr>
              <w:spacing w:after="60"/>
              <w:rPr>
                <w:i/>
                <w:iCs/>
                <w:sz w:val="20"/>
                <w:szCs w:val="20"/>
              </w:rPr>
            </w:pPr>
            <w:r w:rsidRPr="00A22E50">
              <w:rPr>
                <w:i/>
                <w:iCs/>
                <w:sz w:val="20"/>
                <w:szCs w:val="20"/>
              </w:rPr>
              <w:t>Calculated QSE Total ESR MW Discharging or Charging Required To Support Ancillary Service at Snapshot</w:t>
            </w:r>
            <w:r w:rsidRPr="00A22E50">
              <w:rPr>
                <w:iCs/>
                <w:sz w:val="20"/>
                <w:szCs w:val="20"/>
              </w:rPr>
              <w:t xml:space="preserve">—The total net ESR MW discharging or charging required to cover the QSE </w:t>
            </w:r>
            <w:r w:rsidRPr="00A22E50">
              <w:rPr>
                <w:i/>
                <w:sz w:val="20"/>
                <w:szCs w:val="20"/>
              </w:rPr>
              <w:t>q’s</w:t>
            </w:r>
            <w:r w:rsidRPr="00A22E50">
              <w:rPr>
                <w:iCs/>
                <w:sz w:val="20"/>
                <w:szCs w:val="20"/>
              </w:rPr>
              <w:t xml:space="preserve"> Ancillary Service position provided by the QSE ESR portfolio in the RUC Snapshot for the RUC process </w:t>
            </w:r>
            <w:proofErr w:type="spellStart"/>
            <w:r w:rsidRPr="00A22E50">
              <w:rPr>
                <w:i/>
                <w:sz w:val="20"/>
                <w:szCs w:val="20"/>
              </w:rPr>
              <w:t>ruc</w:t>
            </w:r>
            <w:proofErr w:type="spellEnd"/>
            <w:r w:rsidRPr="00A22E50">
              <w:rPr>
                <w:iCs/>
                <w:sz w:val="20"/>
                <w:szCs w:val="20"/>
              </w:rPr>
              <w:t xml:space="preserve">, for the hour </w:t>
            </w:r>
            <w:r w:rsidRPr="00A22E50">
              <w:rPr>
                <w:i/>
                <w:iCs/>
                <w:sz w:val="20"/>
                <w:szCs w:val="20"/>
              </w:rPr>
              <w:t>h</w:t>
            </w:r>
            <w:r w:rsidRPr="00A22E50">
              <w:rPr>
                <w:sz w:val="20"/>
                <w:szCs w:val="20"/>
              </w:rPr>
              <w:t xml:space="preserve"> that includes the 15-minute Settlement Interval</w:t>
            </w:r>
            <w:r w:rsidRPr="00A22E50">
              <w:rPr>
                <w:iCs/>
                <w:sz w:val="20"/>
                <w:szCs w:val="20"/>
              </w:rPr>
              <w:t>, taking into account the COP SOC values from COP.</w:t>
            </w:r>
          </w:p>
        </w:tc>
      </w:tr>
      <w:tr w:rsidR="00A22E50" w:rsidRPr="00A22E50" w14:paraId="57374C22" w14:textId="77777777" w:rsidTr="00395C15">
        <w:trPr>
          <w:cantSplit/>
        </w:trPr>
        <w:tc>
          <w:tcPr>
            <w:tcW w:w="1117" w:type="pct"/>
            <w:gridSpan w:val="2"/>
          </w:tcPr>
          <w:p w14:paraId="24F48AA4" w14:textId="77777777" w:rsidR="00A22E50" w:rsidRPr="00A22E50" w:rsidRDefault="00A22E50" w:rsidP="00A22E50">
            <w:pPr>
              <w:spacing w:after="60"/>
              <w:rPr>
                <w:iCs/>
                <w:sz w:val="20"/>
                <w:szCs w:val="20"/>
              </w:rPr>
            </w:pPr>
            <w:proofErr w:type="spellStart"/>
            <w:r w:rsidRPr="00A22E50">
              <w:rPr>
                <w:iCs/>
                <w:sz w:val="20"/>
                <w:szCs w:val="20"/>
              </w:rPr>
              <w:t>RUCOSFADJ</w:t>
            </w:r>
            <w:proofErr w:type="spellEnd"/>
            <w:r w:rsidRPr="00A22E50">
              <w:rPr>
                <w:iCs/>
                <w:sz w:val="20"/>
                <w:szCs w:val="20"/>
              </w:rPr>
              <w:t xml:space="preserve"> </w:t>
            </w:r>
            <w:proofErr w:type="spellStart"/>
            <w:r w:rsidRPr="00A22E50">
              <w:rPr>
                <w:i/>
                <w:iCs/>
                <w:sz w:val="20"/>
                <w:szCs w:val="20"/>
                <w:vertAlign w:val="subscript"/>
              </w:rPr>
              <w:t>ruc</w:t>
            </w:r>
            <w:proofErr w:type="spellEnd"/>
            <w:r w:rsidRPr="00A22E50">
              <w:rPr>
                <w:i/>
                <w:iCs/>
                <w:sz w:val="20"/>
                <w:szCs w:val="20"/>
                <w:vertAlign w:val="subscript"/>
              </w:rPr>
              <w:t>, q, i</w:t>
            </w:r>
          </w:p>
        </w:tc>
        <w:tc>
          <w:tcPr>
            <w:tcW w:w="383" w:type="pct"/>
            <w:gridSpan w:val="2"/>
          </w:tcPr>
          <w:p w14:paraId="54778BD2"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093BD3C1" w14:textId="77777777" w:rsidR="00A22E50" w:rsidRPr="00A22E50" w:rsidRDefault="00A22E50" w:rsidP="00A22E50">
            <w:pPr>
              <w:spacing w:after="60"/>
              <w:rPr>
                <w:i/>
                <w:iCs/>
                <w:sz w:val="20"/>
                <w:szCs w:val="20"/>
              </w:rPr>
            </w:pPr>
            <w:r w:rsidRPr="00A22E50">
              <w:rPr>
                <w:i/>
                <w:iCs/>
                <w:sz w:val="20"/>
                <w:szCs w:val="20"/>
              </w:rPr>
              <w:t>RUC Overall Shortfall at End of Adjustment Period</w:t>
            </w:r>
            <w:r w:rsidRPr="00A22E50">
              <w:rPr>
                <w:iCs/>
                <w:sz w:val="20"/>
                <w:szCs w:val="20"/>
              </w:rPr>
              <w:t xml:space="preserve">—The QSE </w:t>
            </w:r>
            <w:r w:rsidRPr="00A22E50">
              <w:rPr>
                <w:i/>
                <w:iCs/>
                <w:sz w:val="20"/>
                <w:szCs w:val="20"/>
              </w:rPr>
              <w:t xml:space="preserve">q’s </w:t>
            </w:r>
            <w:r w:rsidRPr="00A22E50">
              <w:rPr>
                <w:iCs/>
                <w:sz w:val="20"/>
                <w:szCs w:val="20"/>
              </w:rPr>
              <w:t>overall capacity shortfall at the end of the Adjustment Period, including capacity from IRRs as seen in the RUC Snapshot for the RUC process</w:t>
            </w:r>
            <w:r w:rsidRPr="00A22E50">
              <w:rPr>
                <w:i/>
                <w:iCs/>
                <w:sz w:val="20"/>
                <w:szCs w:val="20"/>
              </w:rPr>
              <w:t xml:space="preserve"> </w:t>
            </w:r>
            <w:proofErr w:type="spellStart"/>
            <w:r w:rsidRPr="00A22E50">
              <w:rPr>
                <w:i/>
                <w:iCs/>
                <w:sz w:val="20"/>
                <w:szCs w:val="20"/>
              </w:rPr>
              <w:t>ruc</w:t>
            </w:r>
            <w:proofErr w:type="spellEnd"/>
            <w:r w:rsidRPr="00A22E50">
              <w:rPr>
                <w:iCs/>
                <w:sz w:val="20"/>
                <w:szCs w:val="20"/>
              </w:rPr>
              <w:t xml:space="preserve">, for the 15-minute Settlement Interval </w:t>
            </w:r>
            <w:r w:rsidRPr="00A22E50">
              <w:rPr>
                <w:i/>
                <w:iCs/>
                <w:sz w:val="20"/>
                <w:szCs w:val="20"/>
              </w:rPr>
              <w:t>i</w:t>
            </w:r>
            <w:r w:rsidRPr="00A22E50">
              <w:rPr>
                <w:iCs/>
                <w:sz w:val="20"/>
                <w:szCs w:val="20"/>
              </w:rPr>
              <w:t>.</w:t>
            </w:r>
          </w:p>
        </w:tc>
      </w:tr>
      <w:tr w:rsidR="00A22E50" w:rsidRPr="00A22E50" w14:paraId="42BCD227" w14:textId="77777777" w:rsidTr="00395C15">
        <w:trPr>
          <w:cantSplit/>
        </w:trPr>
        <w:tc>
          <w:tcPr>
            <w:tcW w:w="1117" w:type="pct"/>
            <w:gridSpan w:val="2"/>
          </w:tcPr>
          <w:p w14:paraId="7F7096F4" w14:textId="77777777" w:rsidR="00A22E50" w:rsidRPr="00A22E50" w:rsidRDefault="00A22E50" w:rsidP="00A22E50">
            <w:pPr>
              <w:spacing w:after="60"/>
              <w:rPr>
                <w:iCs/>
                <w:sz w:val="20"/>
                <w:szCs w:val="20"/>
              </w:rPr>
            </w:pPr>
            <w:proofErr w:type="spellStart"/>
            <w:r w:rsidRPr="00A22E50">
              <w:rPr>
                <w:iCs/>
                <w:sz w:val="20"/>
                <w:szCs w:val="20"/>
              </w:rPr>
              <w:t>RUCASFADJ</w:t>
            </w:r>
            <w:proofErr w:type="spellEnd"/>
            <w:r w:rsidRPr="00A22E50">
              <w:rPr>
                <w:iCs/>
                <w:sz w:val="20"/>
                <w:szCs w:val="20"/>
              </w:rPr>
              <w:t xml:space="preserve"> </w:t>
            </w:r>
            <w:r w:rsidRPr="00A22E50">
              <w:rPr>
                <w:i/>
                <w:iCs/>
                <w:sz w:val="20"/>
                <w:szCs w:val="20"/>
                <w:vertAlign w:val="subscript"/>
              </w:rPr>
              <w:t>q, i</w:t>
            </w:r>
          </w:p>
        </w:tc>
        <w:tc>
          <w:tcPr>
            <w:tcW w:w="383" w:type="pct"/>
            <w:gridSpan w:val="2"/>
          </w:tcPr>
          <w:p w14:paraId="1D5C1058"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6FEBC3A0" w14:textId="77777777" w:rsidR="00A22E50" w:rsidRPr="00A22E50" w:rsidRDefault="00A22E50" w:rsidP="00A22E50">
            <w:pPr>
              <w:spacing w:after="60"/>
              <w:rPr>
                <w:i/>
                <w:iCs/>
                <w:sz w:val="20"/>
                <w:szCs w:val="20"/>
              </w:rPr>
            </w:pPr>
            <w:r w:rsidRPr="00A22E50">
              <w:rPr>
                <w:i/>
                <w:iCs/>
                <w:sz w:val="20"/>
                <w:szCs w:val="20"/>
              </w:rPr>
              <w:t>RUC Ancillary Service Shortfall at End of Adjustment Period</w:t>
            </w:r>
            <w:r w:rsidRPr="00A22E50">
              <w:rPr>
                <w:iCs/>
                <w:sz w:val="20"/>
                <w:szCs w:val="20"/>
              </w:rPr>
              <w:t xml:space="preserve">—The QSE </w:t>
            </w:r>
            <w:r w:rsidRPr="00A22E50">
              <w:rPr>
                <w:i/>
                <w:iCs/>
                <w:sz w:val="20"/>
                <w:szCs w:val="20"/>
              </w:rPr>
              <w:t>q’s</w:t>
            </w:r>
            <w:r w:rsidRPr="00A22E50">
              <w:rPr>
                <w:iCs/>
                <w:sz w:val="20"/>
                <w:szCs w:val="20"/>
              </w:rPr>
              <w:t xml:space="preserve"> Ancillary Service capacity shortfall at the end of the Adjustment Period for the 15-minute Settlement Interval </w:t>
            </w:r>
            <w:r w:rsidRPr="00A22E50">
              <w:rPr>
                <w:i/>
                <w:iCs/>
                <w:sz w:val="20"/>
                <w:szCs w:val="20"/>
              </w:rPr>
              <w:t>i</w:t>
            </w:r>
            <w:r w:rsidRPr="00A22E50">
              <w:rPr>
                <w:iCs/>
                <w:sz w:val="20"/>
                <w:szCs w:val="20"/>
              </w:rPr>
              <w:t>.</w:t>
            </w:r>
          </w:p>
        </w:tc>
      </w:tr>
      <w:tr w:rsidR="00A22E50" w:rsidRPr="00A22E50" w14:paraId="18B5E1BE" w14:textId="77777777" w:rsidTr="00395C15">
        <w:trPr>
          <w:cantSplit/>
        </w:trPr>
        <w:tc>
          <w:tcPr>
            <w:tcW w:w="1117" w:type="pct"/>
            <w:gridSpan w:val="2"/>
          </w:tcPr>
          <w:p w14:paraId="60D6F3EA" w14:textId="77777777" w:rsidR="00A22E50" w:rsidRPr="00A22E50" w:rsidRDefault="00A22E50" w:rsidP="00A22E50">
            <w:pPr>
              <w:spacing w:after="60"/>
              <w:rPr>
                <w:iCs/>
                <w:sz w:val="20"/>
                <w:szCs w:val="20"/>
              </w:rPr>
            </w:pPr>
            <w:proofErr w:type="spellStart"/>
            <w:r w:rsidRPr="00A22E50">
              <w:rPr>
                <w:iCs/>
                <w:sz w:val="20"/>
                <w:szCs w:val="20"/>
              </w:rPr>
              <w:t>ASONPOSADJ</w:t>
            </w:r>
            <w:proofErr w:type="spellEnd"/>
            <w:r w:rsidRPr="00A22E50">
              <w:rPr>
                <w:iCs/>
                <w:sz w:val="20"/>
                <w:szCs w:val="20"/>
              </w:rPr>
              <w:t xml:space="preserve"> </w:t>
            </w:r>
            <w:r w:rsidRPr="00A22E50">
              <w:rPr>
                <w:i/>
                <w:iCs/>
                <w:sz w:val="20"/>
                <w:szCs w:val="20"/>
                <w:vertAlign w:val="subscript"/>
                <w:lang w:val="it-IT"/>
              </w:rPr>
              <w:t>q ,i</w:t>
            </w:r>
          </w:p>
        </w:tc>
        <w:tc>
          <w:tcPr>
            <w:tcW w:w="383" w:type="pct"/>
            <w:gridSpan w:val="2"/>
          </w:tcPr>
          <w:p w14:paraId="3158385E"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20773841" w14:textId="77777777" w:rsidR="00A22E50" w:rsidRPr="00A22E50" w:rsidRDefault="00A22E50" w:rsidP="00A22E50">
            <w:pPr>
              <w:spacing w:after="60"/>
              <w:rPr>
                <w:i/>
                <w:iCs/>
                <w:sz w:val="20"/>
                <w:szCs w:val="20"/>
              </w:rPr>
            </w:pPr>
            <w:r w:rsidRPr="00A22E50">
              <w:rPr>
                <w:i/>
                <w:iCs/>
                <w:sz w:val="20"/>
                <w:szCs w:val="20"/>
              </w:rPr>
              <w:t>Ancillary Service On-Line Position at End of Adjustment Period</w:t>
            </w:r>
            <w:r w:rsidRPr="00A22E50">
              <w:rPr>
                <w:rFonts w:ascii="Symbol" w:eastAsia="Symbol" w:hAnsi="Symbol" w:cs="Symbol"/>
                <w:sz w:val="20"/>
                <w:szCs w:val="20"/>
              </w:rPr>
              <w:sym w:font="Symbol" w:char="F0BE"/>
            </w:r>
            <w:r w:rsidRPr="00A22E50">
              <w:rPr>
                <w:iCs/>
                <w:sz w:val="20"/>
                <w:szCs w:val="20"/>
              </w:rPr>
              <w:t xml:space="preserve">The QSE </w:t>
            </w:r>
            <w:r w:rsidRPr="00A22E50">
              <w:rPr>
                <w:i/>
                <w:iCs/>
                <w:sz w:val="20"/>
                <w:szCs w:val="20"/>
              </w:rPr>
              <w:t xml:space="preserve">q’s </w:t>
            </w:r>
            <w:r w:rsidRPr="00A22E50">
              <w:rPr>
                <w:iCs/>
                <w:sz w:val="20"/>
                <w:szCs w:val="20"/>
              </w:rPr>
              <w:t>total On-Line Ancillary Service position at the end of the Adjustment Period</w:t>
            </w:r>
            <w:r w:rsidRPr="00A22E50">
              <w:rPr>
                <w:i/>
                <w:iCs/>
                <w:sz w:val="20"/>
                <w:szCs w:val="20"/>
              </w:rPr>
              <w:t xml:space="preserve"> </w:t>
            </w:r>
            <w:r w:rsidRPr="00A22E50">
              <w:rPr>
                <w:iCs/>
                <w:sz w:val="20"/>
                <w:szCs w:val="20"/>
              </w:rPr>
              <w:t xml:space="preserve">for the 15-minute Settlement Interval </w:t>
            </w:r>
            <w:r w:rsidRPr="00A22E50">
              <w:rPr>
                <w:i/>
                <w:iCs/>
                <w:sz w:val="20"/>
                <w:szCs w:val="20"/>
              </w:rPr>
              <w:t>i.</w:t>
            </w:r>
          </w:p>
        </w:tc>
      </w:tr>
      <w:tr w:rsidR="00A22E50" w:rsidRPr="00A22E50" w14:paraId="4BBA83E0" w14:textId="77777777" w:rsidTr="00395C15">
        <w:trPr>
          <w:cantSplit/>
        </w:trPr>
        <w:tc>
          <w:tcPr>
            <w:tcW w:w="1117" w:type="pct"/>
            <w:gridSpan w:val="2"/>
          </w:tcPr>
          <w:p w14:paraId="14A1FE7B" w14:textId="77777777" w:rsidR="00A22E50" w:rsidRPr="00A22E50" w:rsidRDefault="00A22E50" w:rsidP="00A22E50">
            <w:pPr>
              <w:spacing w:after="60"/>
              <w:rPr>
                <w:iCs/>
                <w:sz w:val="20"/>
                <w:szCs w:val="20"/>
              </w:rPr>
            </w:pPr>
            <w:r w:rsidRPr="00A22E50">
              <w:rPr>
                <w:iCs/>
                <w:sz w:val="20"/>
                <w:szCs w:val="20"/>
              </w:rPr>
              <w:t>RUPOS</w:t>
            </w:r>
            <w:r w:rsidRPr="00A22E50">
              <w:rPr>
                <w:iCs/>
                <w:sz w:val="20"/>
                <w:szCs w:val="20"/>
                <w:lang w:val="it-IT"/>
              </w:rPr>
              <w:t>ADJ</w:t>
            </w:r>
            <w:r w:rsidRPr="00A22E50">
              <w:rPr>
                <w:iCs/>
                <w:sz w:val="20"/>
                <w:szCs w:val="20"/>
              </w:rPr>
              <w:t xml:space="preserve"> </w:t>
            </w:r>
            <w:r w:rsidRPr="00A22E50">
              <w:rPr>
                <w:i/>
                <w:iCs/>
                <w:sz w:val="20"/>
                <w:szCs w:val="20"/>
                <w:vertAlign w:val="subscript"/>
              </w:rPr>
              <w:t>q, h</w:t>
            </w:r>
          </w:p>
        </w:tc>
        <w:tc>
          <w:tcPr>
            <w:tcW w:w="383" w:type="pct"/>
            <w:gridSpan w:val="2"/>
          </w:tcPr>
          <w:p w14:paraId="25AC80F6"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65DC33C2" w14:textId="77777777" w:rsidR="00A22E50" w:rsidRPr="00A22E50" w:rsidRDefault="00A22E50" w:rsidP="00A22E50">
            <w:pPr>
              <w:spacing w:after="60"/>
              <w:rPr>
                <w:i/>
                <w:iCs/>
                <w:sz w:val="20"/>
                <w:szCs w:val="20"/>
              </w:rPr>
            </w:pPr>
            <w:r w:rsidRPr="00A22E50">
              <w:rPr>
                <w:i/>
                <w:iCs/>
                <w:sz w:val="20"/>
                <w:szCs w:val="20"/>
              </w:rPr>
              <w:t>Regulation Up Position at End of Adjustment Period</w:t>
            </w:r>
            <w:r w:rsidRPr="00A22E50">
              <w:rPr>
                <w:rFonts w:ascii="Symbol" w:eastAsia="Symbol" w:hAnsi="Symbol" w:cs="Symbol"/>
                <w:sz w:val="20"/>
                <w:szCs w:val="20"/>
              </w:rPr>
              <w:sym w:font="Symbol" w:char="F0BE"/>
            </w:r>
            <w:r w:rsidRPr="00A22E50">
              <w:rPr>
                <w:iCs/>
                <w:sz w:val="20"/>
                <w:szCs w:val="20"/>
              </w:rPr>
              <w:t xml:space="preserve">The QSE </w:t>
            </w:r>
            <w:r w:rsidRPr="00A22E50">
              <w:rPr>
                <w:i/>
                <w:iCs/>
                <w:sz w:val="20"/>
                <w:szCs w:val="20"/>
              </w:rPr>
              <w:t xml:space="preserve">q’s </w:t>
            </w:r>
            <w:r w:rsidRPr="00A22E50">
              <w:rPr>
                <w:sz w:val="20"/>
                <w:szCs w:val="20"/>
              </w:rPr>
              <w:t>net positive</w:t>
            </w:r>
            <w:r w:rsidRPr="00A22E50">
              <w:rPr>
                <w:iCs/>
                <w:sz w:val="20"/>
                <w:szCs w:val="20"/>
              </w:rPr>
              <w:t xml:space="preserve"> Reg-Up Ancillary Service Position at the end of the Adjustment Period for the hour </w:t>
            </w:r>
            <w:r w:rsidRPr="00A22E50">
              <w:rPr>
                <w:i/>
                <w:iCs/>
                <w:sz w:val="20"/>
                <w:szCs w:val="20"/>
              </w:rPr>
              <w:t xml:space="preserve">h </w:t>
            </w:r>
            <w:r w:rsidRPr="00A22E50">
              <w:rPr>
                <w:iCs/>
                <w:sz w:val="20"/>
                <w:szCs w:val="20"/>
              </w:rPr>
              <w:t>that includes the 15-minute Settlement Interval.</w:t>
            </w:r>
          </w:p>
        </w:tc>
      </w:tr>
      <w:tr w:rsidR="00A22E50" w:rsidRPr="00A22E50" w14:paraId="5B6BF760" w14:textId="77777777" w:rsidTr="00395C15">
        <w:trPr>
          <w:cantSplit/>
        </w:trPr>
        <w:tc>
          <w:tcPr>
            <w:tcW w:w="1117" w:type="pct"/>
            <w:gridSpan w:val="2"/>
          </w:tcPr>
          <w:p w14:paraId="4D61FF84" w14:textId="77777777" w:rsidR="00A22E50" w:rsidRPr="00A22E50" w:rsidRDefault="00A22E50" w:rsidP="00A22E50">
            <w:pPr>
              <w:spacing w:after="60"/>
              <w:rPr>
                <w:iCs/>
                <w:sz w:val="20"/>
                <w:szCs w:val="20"/>
              </w:rPr>
            </w:pPr>
            <w:r w:rsidRPr="00A22E50">
              <w:rPr>
                <w:iCs/>
                <w:sz w:val="20"/>
                <w:szCs w:val="20"/>
              </w:rPr>
              <w:t>RRPOS</w:t>
            </w:r>
            <w:r w:rsidRPr="00A22E50">
              <w:rPr>
                <w:iCs/>
                <w:sz w:val="20"/>
                <w:szCs w:val="20"/>
                <w:lang w:val="it-IT"/>
              </w:rPr>
              <w:t>ADJ</w:t>
            </w:r>
            <w:r w:rsidRPr="00A22E50">
              <w:rPr>
                <w:iCs/>
                <w:sz w:val="20"/>
                <w:szCs w:val="20"/>
              </w:rPr>
              <w:t xml:space="preserve"> </w:t>
            </w:r>
            <w:r w:rsidRPr="00A22E50">
              <w:rPr>
                <w:i/>
                <w:iCs/>
                <w:sz w:val="20"/>
                <w:szCs w:val="20"/>
                <w:vertAlign w:val="subscript"/>
              </w:rPr>
              <w:t>q, h</w:t>
            </w:r>
          </w:p>
        </w:tc>
        <w:tc>
          <w:tcPr>
            <w:tcW w:w="383" w:type="pct"/>
            <w:gridSpan w:val="2"/>
          </w:tcPr>
          <w:p w14:paraId="43944E4F"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2B8D00FF" w14:textId="77777777" w:rsidR="00A22E50" w:rsidRPr="00A22E50" w:rsidRDefault="00A22E50" w:rsidP="00A22E50">
            <w:pPr>
              <w:spacing w:after="60"/>
              <w:rPr>
                <w:i/>
                <w:iCs/>
                <w:sz w:val="20"/>
                <w:szCs w:val="20"/>
              </w:rPr>
            </w:pPr>
            <w:r w:rsidRPr="00A22E50">
              <w:rPr>
                <w:i/>
                <w:iCs/>
                <w:sz w:val="20"/>
                <w:szCs w:val="20"/>
              </w:rPr>
              <w:t>Responsive Reserve Service Position at End of Adjustment Period</w:t>
            </w:r>
            <w:r w:rsidRPr="00A22E50">
              <w:rPr>
                <w:rFonts w:ascii="Symbol" w:eastAsia="Symbol" w:hAnsi="Symbol" w:cs="Symbol"/>
                <w:sz w:val="20"/>
                <w:szCs w:val="20"/>
              </w:rPr>
              <w:sym w:font="Symbol" w:char="F0BE"/>
            </w:r>
            <w:r w:rsidRPr="00A22E50">
              <w:rPr>
                <w:iCs/>
                <w:sz w:val="20"/>
                <w:szCs w:val="20"/>
              </w:rPr>
              <w:t xml:space="preserve">The QSE </w:t>
            </w:r>
            <w:r w:rsidRPr="00A22E50">
              <w:rPr>
                <w:i/>
                <w:iCs/>
                <w:sz w:val="20"/>
                <w:szCs w:val="20"/>
              </w:rPr>
              <w:t xml:space="preserve">q’s </w:t>
            </w:r>
            <w:r w:rsidRPr="00A22E50">
              <w:rPr>
                <w:sz w:val="20"/>
                <w:szCs w:val="20"/>
              </w:rPr>
              <w:t>net positive</w:t>
            </w:r>
            <w:r w:rsidRPr="00A22E50">
              <w:rPr>
                <w:i/>
                <w:iCs/>
                <w:sz w:val="20"/>
                <w:szCs w:val="20"/>
              </w:rPr>
              <w:t xml:space="preserve"> </w:t>
            </w:r>
            <w:r w:rsidRPr="00A22E50">
              <w:rPr>
                <w:iCs/>
                <w:sz w:val="20"/>
                <w:szCs w:val="20"/>
              </w:rPr>
              <w:t xml:space="preserve">RRS Ancillary Service Position at the end of the Adjustment Period for the hour </w:t>
            </w:r>
            <w:r w:rsidRPr="00A22E50">
              <w:rPr>
                <w:i/>
                <w:iCs/>
                <w:sz w:val="20"/>
                <w:szCs w:val="20"/>
              </w:rPr>
              <w:t xml:space="preserve">h </w:t>
            </w:r>
            <w:r w:rsidRPr="00A22E50">
              <w:rPr>
                <w:iCs/>
                <w:sz w:val="20"/>
                <w:szCs w:val="20"/>
              </w:rPr>
              <w:t>that includes the 15-minute Settlement Interval.</w:t>
            </w:r>
          </w:p>
        </w:tc>
      </w:tr>
      <w:tr w:rsidR="00A22E50" w:rsidRPr="00A22E50" w14:paraId="4DF503AF" w14:textId="77777777" w:rsidTr="00395C15">
        <w:trPr>
          <w:cantSplit/>
        </w:trPr>
        <w:tc>
          <w:tcPr>
            <w:tcW w:w="1117" w:type="pct"/>
            <w:gridSpan w:val="2"/>
          </w:tcPr>
          <w:p w14:paraId="57FDF551" w14:textId="77777777" w:rsidR="00A22E50" w:rsidRPr="00A22E50" w:rsidRDefault="00A22E50" w:rsidP="00A22E50">
            <w:pPr>
              <w:spacing w:after="60"/>
              <w:rPr>
                <w:iCs/>
                <w:sz w:val="20"/>
                <w:szCs w:val="20"/>
              </w:rPr>
            </w:pPr>
            <w:r w:rsidRPr="00A22E50">
              <w:rPr>
                <w:iCs/>
                <w:sz w:val="20"/>
                <w:szCs w:val="20"/>
              </w:rPr>
              <w:t>ECRPOS</w:t>
            </w:r>
            <w:r w:rsidRPr="00A22E50">
              <w:rPr>
                <w:iCs/>
                <w:sz w:val="20"/>
                <w:szCs w:val="20"/>
                <w:lang w:val="it-IT"/>
              </w:rPr>
              <w:t>ADJ</w:t>
            </w:r>
            <w:r w:rsidRPr="00A22E50">
              <w:rPr>
                <w:iCs/>
                <w:sz w:val="20"/>
                <w:szCs w:val="20"/>
              </w:rPr>
              <w:t xml:space="preserve"> </w:t>
            </w:r>
            <w:r w:rsidRPr="00A22E50">
              <w:rPr>
                <w:i/>
                <w:iCs/>
                <w:sz w:val="20"/>
                <w:szCs w:val="20"/>
                <w:vertAlign w:val="subscript"/>
              </w:rPr>
              <w:t>q, h</w:t>
            </w:r>
          </w:p>
        </w:tc>
        <w:tc>
          <w:tcPr>
            <w:tcW w:w="383" w:type="pct"/>
            <w:gridSpan w:val="2"/>
          </w:tcPr>
          <w:p w14:paraId="44B8FD4A"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07D9EA0F" w14:textId="77777777" w:rsidR="00A22E50" w:rsidRPr="00A22E50" w:rsidRDefault="00A22E50" w:rsidP="00A22E50">
            <w:pPr>
              <w:spacing w:after="60"/>
              <w:rPr>
                <w:i/>
                <w:iCs/>
                <w:sz w:val="20"/>
                <w:szCs w:val="20"/>
              </w:rPr>
            </w:pPr>
            <w:r w:rsidRPr="00A22E50">
              <w:rPr>
                <w:i/>
                <w:iCs/>
                <w:sz w:val="20"/>
                <w:szCs w:val="20"/>
              </w:rPr>
              <w:t>ERCOT Contingency Reserve Service Position at End of Adjustment Period</w:t>
            </w:r>
            <w:r w:rsidRPr="00A22E50">
              <w:rPr>
                <w:rFonts w:ascii="Symbol" w:eastAsia="Symbol" w:hAnsi="Symbol" w:cs="Symbol"/>
                <w:sz w:val="20"/>
                <w:szCs w:val="20"/>
              </w:rPr>
              <w:sym w:font="Symbol" w:char="F0BE"/>
            </w:r>
            <w:r w:rsidRPr="00A22E50">
              <w:rPr>
                <w:iCs/>
                <w:sz w:val="20"/>
                <w:szCs w:val="20"/>
              </w:rPr>
              <w:t xml:space="preserve">The QSE </w:t>
            </w:r>
            <w:r w:rsidRPr="00A22E50">
              <w:rPr>
                <w:i/>
                <w:iCs/>
                <w:sz w:val="20"/>
                <w:szCs w:val="20"/>
              </w:rPr>
              <w:t xml:space="preserve">q’s </w:t>
            </w:r>
            <w:r w:rsidRPr="00A22E50">
              <w:rPr>
                <w:sz w:val="20"/>
                <w:szCs w:val="20"/>
              </w:rPr>
              <w:t>net positive</w:t>
            </w:r>
            <w:r w:rsidRPr="00A22E50">
              <w:rPr>
                <w:iCs/>
                <w:sz w:val="20"/>
                <w:szCs w:val="20"/>
              </w:rPr>
              <w:t xml:space="preserve"> ECRS Ancillary Service Position at the end of the Adjustment Period for the hour </w:t>
            </w:r>
            <w:r w:rsidRPr="00A22E50">
              <w:rPr>
                <w:i/>
                <w:iCs/>
                <w:sz w:val="20"/>
                <w:szCs w:val="20"/>
              </w:rPr>
              <w:t xml:space="preserve">h </w:t>
            </w:r>
            <w:r w:rsidRPr="00A22E50">
              <w:rPr>
                <w:iCs/>
                <w:sz w:val="20"/>
                <w:szCs w:val="20"/>
              </w:rPr>
              <w:t>that includes the 15-minute Settlement Interval.</w:t>
            </w:r>
          </w:p>
        </w:tc>
      </w:tr>
      <w:tr w:rsidR="00A22E50" w:rsidRPr="00A22E50" w14:paraId="39C15AE1" w14:textId="77777777" w:rsidTr="00395C15">
        <w:trPr>
          <w:cantSplit/>
        </w:trPr>
        <w:tc>
          <w:tcPr>
            <w:tcW w:w="1117" w:type="pct"/>
            <w:gridSpan w:val="2"/>
          </w:tcPr>
          <w:p w14:paraId="4B9B404B" w14:textId="77777777" w:rsidR="00A22E50" w:rsidRPr="00A22E50" w:rsidRDefault="00A22E50" w:rsidP="00A22E50">
            <w:pPr>
              <w:spacing w:after="60"/>
              <w:rPr>
                <w:iCs/>
                <w:sz w:val="20"/>
                <w:szCs w:val="20"/>
              </w:rPr>
            </w:pPr>
            <w:r w:rsidRPr="00A22E50">
              <w:rPr>
                <w:iCs/>
                <w:sz w:val="20"/>
                <w:szCs w:val="20"/>
              </w:rPr>
              <w:t>NSPOS</w:t>
            </w:r>
            <w:r w:rsidRPr="00A22E50">
              <w:rPr>
                <w:iCs/>
                <w:sz w:val="20"/>
                <w:szCs w:val="20"/>
                <w:lang w:val="it-IT"/>
              </w:rPr>
              <w:t>ADJ</w:t>
            </w:r>
            <w:r w:rsidRPr="00A22E50">
              <w:rPr>
                <w:iCs/>
                <w:sz w:val="20"/>
                <w:szCs w:val="20"/>
              </w:rPr>
              <w:t xml:space="preserve"> </w:t>
            </w:r>
            <w:r w:rsidRPr="00A22E50">
              <w:rPr>
                <w:i/>
                <w:iCs/>
                <w:sz w:val="20"/>
                <w:szCs w:val="20"/>
                <w:vertAlign w:val="subscript"/>
              </w:rPr>
              <w:t>q, h</w:t>
            </w:r>
          </w:p>
        </w:tc>
        <w:tc>
          <w:tcPr>
            <w:tcW w:w="383" w:type="pct"/>
            <w:gridSpan w:val="2"/>
          </w:tcPr>
          <w:p w14:paraId="1DFE506B"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405FE42D" w14:textId="77777777" w:rsidR="00A22E50" w:rsidRPr="00A22E50" w:rsidRDefault="00A22E50" w:rsidP="00A22E50">
            <w:pPr>
              <w:spacing w:after="60"/>
              <w:rPr>
                <w:i/>
                <w:iCs/>
                <w:sz w:val="20"/>
                <w:szCs w:val="20"/>
              </w:rPr>
            </w:pPr>
            <w:r w:rsidRPr="00A22E50">
              <w:rPr>
                <w:i/>
                <w:iCs/>
                <w:sz w:val="20"/>
                <w:szCs w:val="20"/>
              </w:rPr>
              <w:t>Non-Spin Reserve Service Position at End of Adjustment Period</w:t>
            </w:r>
            <w:r w:rsidRPr="00A22E50">
              <w:rPr>
                <w:rFonts w:ascii="Symbol" w:eastAsia="Symbol" w:hAnsi="Symbol" w:cs="Symbol"/>
                <w:sz w:val="20"/>
                <w:szCs w:val="20"/>
              </w:rPr>
              <w:sym w:font="Symbol" w:char="F0BE"/>
            </w:r>
            <w:r w:rsidRPr="00A22E50">
              <w:rPr>
                <w:iCs/>
                <w:sz w:val="20"/>
                <w:szCs w:val="20"/>
              </w:rPr>
              <w:t xml:space="preserve">The QSE </w:t>
            </w:r>
            <w:r w:rsidRPr="00A22E50">
              <w:rPr>
                <w:i/>
                <w:iCs/>
                <w:sz w:val="20"/>
                <w:szCs w:val="20"/>
              </w:rPr>
              <w:t xml:space="preserve">q’s </w:t>
            </w:r>
            <w:r w:rsidRPr="00A22E50">
              <w:rPr>
                <w:sz w:val="20"/>
                <w:szCs w:val="20"/>
              </w:rPr>
              <w:t>net positive</w:t>
            </w:r>
            <w:r w:rsidRPr="00A22E50">
              <w:rPr>
                <w:iCs/>
                <w:sz w:val="20"/>
                <w:szCs w:val="20"/>
              </w:rPr>
              <w:t xml:space="preserve"> Non-Spin Ancillary Service Position at the end of the Adjustment Period for the hour </w:t>
            </w:r>
            <w:r w:rsidRPr="00A22E50">
              <w:rPr>
                <w:i/>
                <w:iCs/>
                <w:sz w:val="20"/>
                <w:szCs w:val="20"/>
              </w:rPr>
              <w:t xml:space="preserve">h </w:t>
            </w:r>
            <w:r w:rsidRPr="00A22E50">
              <w:rPr>
                <w:iCs/>
                <w:sz w:val="20"/>
                <w:szCs w:val="20"/>
              </w:rPr>
              <w:t>that includes the 15-minute Settlement Interval.</w:t>
            </w:r>
          </w:p>
        </w:tc>
      </w:tr>
      <w:tr w:rsidR="00A22E50" w:rsidRPr="00A22E50" w14:paraId="3CA29BA6" w14:textId="77777777" w:rsidTr="00395C15">
        <w:trPr>
          <w:cantSplit/>
        </w:trPr>
        <w:tc>
          <w:tcPr>
            <w:tcW w:w="1117" w:type="pct"/>
            <w:gridSpan w:val="2"/>
          </w:tcPr>
          <w:p w14:paraId="49C83CFC" w14:textId="77777777" w:rsidR="00A22E50" w:rsidRPr="00A22E50" w:rsidRDefault="00A22E50" w:rsidP="00A22E50">
            <w:pPr>
              <w:spacing w:after="60"/>
              <w:rPr>
                <w:iCs/>
                <w:sz w:val="20"/>
                <w:szCs w:val="20"/>
              </w:rPr>
            </w:pPr>
            <w:r w:rsidRPr="00A22E50">
              <w:rPr>
                <w:iCs/>
                <w:sz w:val="20"/>
                <w:szCs w:val="20"/>
              </w:rPr>
              <w:t>RDPOS</w:t>
            </w:r>
            <w:r w:rsidRPr="00A22E50">
              <w:rPr>
                <w:iCs/>
                <w:sz w:val="20"/>
                <w:szCs w:val="20"/>
                <w:lang w:val="it-IT"/>
              </w:rPr>
              <w:t>ADJ</w:t>
            </w:r>
            <w:r w:rsidRPr="00A22E50">
              <w:rPr>
                <w:iCs/>
                <w:sz w:val="20"/>
                <w:szCs w:val="20"/>
              </w:rPr>
              <w:t xml:space="preserve"> </w:t>
            </w:r>
            <w:r w:rsidRPr="00A22E50">
              <w:rPr>
                <w:i/>
                <w:iCs/>
                <w:sz w:val="20"/>
                <w:szCs w:val="20"/>
                <w:vertAlign w:val="subscript"/>
              </w:rPr>
              <w:t>q, h</w:t>
            </w:r>
          </w:p>
        </w:tc>
        <w:tc>
          <w:tcPr>
            <w:tcW w:w="383" w:type="pct"/>
            <w:gridSpan w:val="2"/>
          </w:tcPr>
          <w:p w14:paraId="21D861D2"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052D79B4" w14:textId="77777777" w:rsidR="00A22E50" w:rsidRPr="00A22E50" w:rsidRDefault="00A22E50" w:rsidP="00A22E50">
            <w:pPr>
              <w:spacing w:after="60"/>
              <w:rPr>
                <w:i/>
                <w:iCs/>
                <w:sz w:val="20"/>
                <w:szCs w:val="20"/>
              </w:rPr>
            </w:pPr>
            <w:r w:rsidRPr="00A22E50">
              <w:rPr>
                <w:i/>
                <w:iCs/>
                <w:sz w:val="20"/>
                <w:szCs w:val="20"/>
              </w:rPr>
              <w:t>Regulation Down Position at End of Adjustment Period</w:t>
            </w:r>
            <w:r w:rsidRPr="00A22E50">
              <w:rPr>
                <w:rFonts w:ascii="Symbol" w:eastAsia="Symbol" w:hAnsi="Symbol" w:cs="Symbol"/>
                <w:sz w:val="20"/>
                <w:szCs w:val="20"/>
              </w:rPr>
              <w:sym w:font="Symbol" w:char="F0BE"/>
            </w:r>
            <w:r w:rsidRPr="00A22E50">
              <w:rPr>
                <w:iCs/>
                <w:sz w:val="20"/>
                <w:szCs w:val="20"/>
              </w:rPr>
              <w:t xml:space="preserve">The QSE </w:t>
            </w:r>
            <w:r w:rsidRPr="00A22E50">
              <w:rPr>
                <w:i/>
                <w:iCs/>
                <w:sz w:val="20"/>
                <w:szCs w:val="20"/>
              </w:rPr>
              <w:t xml:space="preserve">q’s </w:t>
            </w:r>
            <w:r w:rsidRPr="00A22E50">
              <w:rPr>
                <w:sz w:val="20"/>
                <w:szCs w:val="20"/>
              </w:rPr>
              <w:t>net positive</w:t>
            </w:r>
            <w:r w:rsidRPr="00A22E50">
              <w:rPr>
                <w:iCs/>
                <w:sz w:val="20"/>
                <w:szCs w:val="20"/>
              </w:rPr>
              <w:t xml:space="preserve"> Reg-Down Ancillary Service Position at the end of the Adjustment period for the hour </w:t>
            </w:r>
            <w:r w:rsidRPr="00A22E50">
              <w:rPr>
                <w:i/>
                <w:iCs/>
                <w:sz w:val="20"/>
                <w:szCs w:val="20"/>
              </w:rPr>
              <w:t xml:space="preserve">h </w:t>
            </w:r>
            <w:r w:rsidRPr="00A22E50">
              <w:rPr>
                <w:iCs/>
                <w:sz w:val="20"/>
                <w:szCs w:val="20"/>
              </w:rPr>
              <w:t>that includes the 15-minute Settlement Interval.</w:t>
            </w:r>
          </w:p>
        </w:tc>
      </w:tr>
      <w:tr w:rsidR="00A22E50" w:rsidRPr="00A22E50" w14:paraId="64D4F350" w14:textId="77777777" w:rsidTr="00395C15">
        <w:trPr>
          <w:cantSplit/>
          <w:ins w:id="982" w:author="ERCOT" w:date="2025-12-08T11:23:00Z"/>
        </w:trPr>
        <w:tc>
          <w:tcPr>
            <w:tcW w:w="1110" w:type="pct"/>
          </w:tcPr>
          <w:p w14:paraId="4539FE0E" w14:textId="77777777" w:rsidR="00A22E50" w:rsidRPr="00A22E50" w:rsidRDefault="00A22E50" w:rsidP="00A22E50">
            <w:pPr>
              <w:spacing w:after="60"/>
              <w:rPr>
                <w:ins w:id="983" w:author="ERCOT" w:date="2025-12-08T11:23:00Z" w16du:dateUtc="2025-12-08T17:23:00Z"/>
                <w:iCs/>
                <w:sz w:val="20"/>
                <w:szCs w:val="20"/>
              </w:rPr>
            </w:pPr>
            <w:ins w:id="984" w:author="ERCOT" w:date="2025-12-08T11:23:00Z" w16du:dateUtc="2025-12-08T17:23:00Z">
              <w:r w:rsidRPr="00A22E50">
                <w:rPr>
                  <w:rFonts w:eastAsia="SimSun"/>
                  <w:sz w:val="20"/>
                  <w:szCs w:val="20"/>
                </w:rPr>
                <w:t>DRPOS</w:t>
              </w:r>
              <w:r w:rsidRPr="00A22E50">
                <w:rPr>
                  <w:rFonts w:eastAsia="SimSun"/>
                  <w:sz w:val="20"/>
                  <w:szCs w:val="20"/>
                  <w:lang w:val="it-IT"/>
                </w:rPr>
                <w:t>ADJ</w:t>
              </w:r>
              <w:r w:rsidRPr="00A22E50">
                <w:rPr>
                  <w:rFonts w:eastAsia="SimSun"/>
                  <w:sz w:val="20"/>
                  <w:szCs w:val="20"/>
                </w:rPr>
                <w:t xml:space="preserve"> </w:t>
              </w:r>
              <w:r w:rsidRPr="00A22E50">
                <w:rPr>
                  <w:rFonts w:eastAsia="SimSun"/>
                  <w:i/>
                  <w:sz w:val="20"/>
                  <w:szCs w:val="20"/>
                  <w:vertAlign w:val="subscript"/>
                </w:rPr>
                <w:t>q, h</w:t>
              </w:r>
            </w:ins>
          </w:p>
        </w:tc>
        <w:tc>
          <w:tcPr>
            <w:tcW w:w="380" w:type="pct"/>
            <w:gridSpan w:val="2"/>
          </w:tcPr>
          <w:p w14:paraId="5CD43541" w14:textId="77777777" w:rsidR="00A22E50" w:rsidRPr="00A22E50" w:rsidRDefault="00A22E50" w:rsidP="00A22E50">
            <w:pPr>
              <w:spacing w:after="60"/>
              <w:jc w:val="center"/>
              <w:rPr>
                <w:ins w:id="985" w:author="ERCOT" w:date="2025-12-08T11:23:00Z" w16du:dateUtc="2025-12-08T17:23:00Z"/>
                <w:iCs/>
                <w:sz w:val="20"/>
                <w:szCs w:val="20"/>
              </w:rPr>
            </w:pPr>
            <w:ins w:id="986" w:author="ERCOT" w:date="2025-12-08T11:23:00Z" w16du:dateUtc="2025-12-08T17:23:00Z">
              <w:r w:rsidRPr="00A22E50">
                <w:rPr>
                  <w:rFonts w:eastAsia="SimSun"/>
                  <w:sz w:val="20"/>
                  <w:szCs w:val="20"/>
                </w:rPr>
                <w:t>MW</w:t>
              </w:r>
            </w:ins>
          </w:p>
        </w:tc>
        <w:tc>
          <w:tcPr>
            <w:tcW w:w="3510" w:type="pct"/>
            <w:gridSpan w:val="2"/>
          </w:tcPr>
          <w:p w14:paraId="540BD41B" w14:textId="77777777" w:rsidR="00A22E50" w:rsidRPr="00A22E50" w:rsidRDefault="00A22E50" w:rsidP="00A22E50">
            <w:pPr>
              <w:spacing w:after="60"/>
              <w:rPr>
                <w:ins w:id="987" w:author="ERCOT" w:date="2025-12-08T11:23:00Z" w16du:dateUtc="2025-12-08T17:23:00Z"/>
                <w:i/>
                <w:iCs/>
                <w:sz w:val="20"/>
                <w:szCs w:val="20"/>
              </w:rPr>
            </w:pPr>
            <w:proofErr w:type="spellStart"/>
            <w:ins w:id="988" w:author="ERCOT" w:date="2025-12-08T11:23:00Z" w16du:dateUtc="2025-12-08T17:23:00Z">
              <w:r w:rsidRPr="00A22E50">
                <w:rPr>
                  <w:rFonts w:eastAsia="SimSun"/>
                  <w:i/>
                  <w:sz w:val="20"/>
                  <w:szCs w:val="20"/>
                </w:rPr>
                <w:t>Dispatchable</w:t>
              </w:r>
              <w:proofErr w:type="spellEnd"/>
              <w:r w:rsidRPr="00A22E50">
                <w:rPr>
                  <w:rFonts w:eastAsia="SimSun"/>
                  <w:i/>
                  <w:sz w:val="20"/>
                  <w:szCs w:val="20"/>
                </w:rPr>
                <w:t xml:space="preserve"> Reliability Reserve Service Position at End of Adjustment Period</w:t>
              </w:r>
              <w:r w:rsidRPr="00A22E50">
                <w:rPr>
                  <w:rFonts w:eastAsia="SimSun"/>
                  <w:sz w:val="20"/>
                  <w:szCs w:val="20"/>
                </w:rPr>
                <w:t xml:space="preserve"> </w:t>
              </w:r>
              <w:r w:rsidRPr="00A22E50">
                <w:rPr>
                  <w:rFonts w:ascii="Symbol" w:eastAsia="Symbol" w:hAnsi="Symbol" w:cs="Symbol"/>
                  <w:sz w:val="20"/>
                  <w:szCs w:val="20"/>
                </w:rPr>
                <w:t>¾</w:t>
              </w:r>
              <w:r w:rsidRPr="00A22E50">
                <w:rPr>
                  <w:rFonts w:eastAsia="SimSun"/>
                  <w:sz w:val="20"/>
                  <w:szCs w:val="20"/>
                </w:rPr>
                <w:t xml:space="preserve">The QSE </w:t>
              </w:r>
              <w:r w:rsidRPr="00A22E50">
                <w:rPr>
                  <w:rFonts w:eastAsia="SimSun"/>
                  <w:i/>
                  <w:sz w:val="20"/>
                  <w:szCs w:val="20"/>
                </w:rPr>
                <w:t xml:space="preserve">q’s </w:t>
              </w:r>
              <w:r w:rsidRPr="00A22E50">
                <w:rPr>
                  <w:rFonts w:eastAsia="SimSun"/>
                  <w:sz w:val="20"/>
                  <w:szCs w:val="20"/>
                </w:rPr>
                <w:t xml:space="preserve">net positive DRRS Ancillary Service Position at the end of the Adjustment Period for the hour </w:t>
              </w:r>
              <w:r w:rsidRPr="00A22E50">
                <w:rPr>
                  <w:rFonts w:eastAsia="SimSun"/>
                  <w:i/>
                  <w:sz w:val="20"/>
                  <w:szCs w:val="20"/>
                </w:rPr>
                <w:t xml:space="preserve">h </w:t>
              </w:r>
              <w:r w:rsidRPr="00A22E50">
                <w:rPr>
                  <w:rFonts w:eastAsia="SimSun"/>
                  <w:sz w:val="20"/>
                  <w:szCs w:val="20"/>
                </w:rPr>
                <w:t>that includes the 15-minute Settlement Interval.</w:t>
              </w:r>
            </w:ins>
          </w:p>
        </w:tc>
      </w:tr>
      <w:tr w:rsidR="00A22E50" w:rsidRPr="00A22E50" w14:paraId="0AF55FD3" w14:textId="77777777" w:rsidTr="00395C15">
        <w:trPr>
          <w:cantSplit/>
        </w:trPr>
        <w:tc>
          <w:tcPr>
            <w:tcW w:w="1117" w:type="pct"/>
            <w:gridSpan w:val="2"/>
          </w:tcPr>
          <w:p w14:paraId="5887264B" w14:textId="77777777" w:rsidR="00A22E50" w:rsidRPr="00A22E50" w:rsidRDefault="00A22E50" w:rsidP="00A22E50">
            <w:pPr>
              <w:spacing w:after="60"/>
              <w:rPr>
                <w:iCs/>
                <w:sz w:val="20"/>
                <w:szCs w:val="20"/>
              </w:rPr>
            </w:pPr>
            <w:proofErr w:type="spellStart"/>
            <w:r w:rsidRPr="00A22E50">
              <w:rPr>
                <w:iCs/>
                <w:sz w:val="20"/>
                <w:szCs w:val="20"/>
              </w:rPr>
              <w:t>ASOFFOFRADJ</w:t>
            </w:r>
            <w:proofErr w:type="spellEnd"/>
            <w:r w:rsidRPr="00A22E50">
              <w:rPr>
                <w:i/>
                <w:iCs/>
                <w:sz w:val="20"/>
                <w:szCs w:val="20"/>
                <w:vertAlign w:val="subscript"/>
              </w:rPr>
              <w:t xml:space="preserve">  q, r, h</w:t>
            </w:r>
          </w:p>
        </w:tc>
        <w:tc>
          <w:tcPr>
            <w:tcW w:w="383" w:type="pct"/>
            <w:gridSpan w:val="2"/>
          </w:tcPr>
          <w:p w14:paraId="53D4EA1B"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2A25E600" w14:textId="77777777" w:rsidR="00A22E50" w:rsidRPr="00A22E50" w:rsidRDefault="00A22E50" w:rsidP="00A22E50">
            <w:pPr>
              <w:spacing w:after="60"/>
              <w:rPr>
                <w:i/>
                <w:iCs/>
                <w:sz w:val="20"/>
                <w:szCs w:val="20"/>
              </w:rPr>
            </w:pPr>
            <w:r w:rsidRPr="00A22E50">
              <w:rPr>
                <w:i/>
                <w:iCs/>
                <w:sz w:val="20"/>
                <w:szCs w:val="20"/>
              </w:rPr>
              <w:t>Ancillary Service Offline Offers at End of Adjustment Period</w:t>
            </w:r>
            <w:r w:rsidRPr="00A22E50">
              <w:rPr>
                <w:rFonts w:ascii="Symbol" w:eastAsia="Symbol" w:hAnsi="Symbol" w:cs="Symbol"/>
                <w:sz w:val="20"/>
                <w:szCs w:val="20"/>
              </w:rPr>
              <w:sym w:font="Symbol" w:char="F0BE"/>
            </w:r>
            <w:r w:rsidRPr="00A22E50">
              <w:rPr>
                <w:iCs/>
                <w:sz w:val="20"/>
                <w:szCs w:val="20"/>
              </w:rPr>
              <w:t xml:space="preserve">The capacity represented by validated Ancillary Service Offers for Non-Spin for Resource </w:t>
            </w:r>
            <w:r w:rsidRPr="00A22E50">
              <w:rPr>
                <w:i/>
                <w:iCs/>
                <w:sz w:val="20"/>
                <w:szCs w:val="20"/>
              </w:rPr>
              <w:t>r</w:t>
            </w:r>
            <w:r w:rsidRPr="00A22E50">
              <w:rPr>
                <w:sz w:val="20"/>
                <w:szCs w:val="20"/>
              </w:rPr>
              <w:t xml:space="preserve"> with COP status of “OFF”,</w:t>
            </w:r>
            <w:r w:rsidRPr="00A22E50">
              <w:rPr>
                <w:i/>
                <w:iCs/>
                <w:sz w:val="20"/>
                <w:szCs w:val="20"/>
              </w:rPr>
              <w:t xml:space="preserve"> </w:t>
            </w:r>
            <w:ins w:id="989" w:author="ERCOT" w:date="2025-09-10T14:23:00Z" w16du:dateUtc="2025-09-10T19:23:00Z">
              <w:r w:rsidRPr="00A22E50">
                <w:rPr>
                  <w:rFonts w:eastAsia="SimSun"/>
                  <w:sz w:val="20"/>
                  <w:szCs w:val="20"/>
                </w:rPr>
                <w:t xml:space="preserve">and capacity represented by validated Ancillary Service Offers for DRRS for Resource </w:t>
              </w:r>
              <w:r w:rsidRPr="00A22E50">
                <w:rPr>
                  <w:rFonts w:eastAsia="SimSun"/>
                  <w:i/>
                  <w:sz w:val="20"/>
                  <w:szCs w:val="20"/>
                </w:rPr>
                <w:t>r</w:t>
              </w:r>
              <w:r w:rsidRPr="00A22E50">
                <w:rPr>
                  <w:rFonts w:eastAsia="SimSun"/>
                  <w:sz w:val="20"/>
                  <w:szCs w:val="20"/>
                </w:rPr>
                <w:t xml:space="preserve"> with COP status of “DRRS”,</w:t>
              </w:r>
            </w:ins>
            <w:r w:rsidRPr="00A22E50">
              <w:rPr>
                <w:rFonts w:eastAsia="SimSun"/>
                <w:i/>
                <w:sz w:val="20"/>
                <w:szCs w:val="20"/>
              </w:rPr>
              <w:t xml:space="preserve"> </w:t>
            </w:r>
            <w:r w:rsidRPr="00A22E50">
              <w:rPr>
                <w:iCs/>
                <w:sz w:val="20"/>
                <w:szCs w:val="20"/>
              </w:rPr>
              <w:t xml:space="preserve">represented by QSE </w:t>
            </w:r>
            <w:r w:rsidRPr="00A22E50">
              <w:rPr>
                <w:i/>
                <w:iCs/>
                <w:sz w:val="20"/>
                <w:szCs w:val="20"/>
              </w:rPr>
              <w:t xml:space="preserve">q </w:t>
            </w:r>
            <w:r w:rsidRPr="00A22E50">
              <w:rPr>
                <w:iCs/>
                <w:sz w:val="20"/>
                <w:szCs w:val="20"/>
              </w:rPr>
              <w:t xml:space="preserve">at the end of the Adjustment Period for the hour </w:t>
            </w:r>
            <w:r w:rsidRPr="00A22E50">
              <w:rPr>
                <w:i/>
                <w:iCs/>
                <w:sz w:val="20"/>
                <w:szCs w:val="20"/>
              </w:rPr>
              <w:t>h</w:t>
            </w:r>
            <w:r w:rsidRPr="00A22E50">
              <w:rPr>
                <w:iCs/>
                <w:sz w:val="20"/>
                <w:szCs w:val="20"/>
              </w:rPr>
              <w:t xml:space="preserve"> that includes the 15-minute Settlement Interval.  Where for a Combined Cycle Train, the Resource </w:t>
            </w:r>
            <w:r w:rsidRPr="00A22E50">
              <w:rPr>
                <w:i/>
                <w:iCs/>
                <w:sz w:val="20"/>
                <w:szCs w:val="20"/>
              </w:rPr>
              <w:t xml:space="preserve">r </w:t>
            </w:r>
            <w:r w:rsidRPr="00A22E50">
              <w:rPr>
                <w:iCs/>
                <w:sz w:val="20"/>
                <w:szCs w:val="20"/>
              </w:rPr>
              <w: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t>
            </w:r>
            <w:r w:rsidRPr="00A22E50">
              <w:rPr>
                <w:i/>
                <w:iCs/>
                <w:sz w:val="20"/>
                <w:szCs w:val="20"/>
              </w:rPr>
              <w:t>h</w:t>
            </w:r>
            <w:r w:rsidRPr="00A22E50">
              <w:rPr>
                <w:iCs/>
                <w:sz w:val="20"/>
                <w:szCs w:val="20"/>
              </w:rPr>
              <w:t>.</w:t>
            </w:r>
          </w:p>
        </w:tc>
      </w:tr>
      <w:tr w:rsidR="00A22E50" w:rsidRPr="00A22E50" w14:paraId="189BA8C0" w14:textId="77777777" w:rsidTr="00395C15">
        <w:trPr>
          <w:cantSplit/>
        </w:trPr>
        <w:tc>
          <w:tcPr>
            <w:tcW w:w="1117" w:type="pct"/>
            <w:gridSpan w:val="2"/>
          </w:tcPr>
          <w:p w14:paraId="0269E29F" w14:textId="77777777" w:rsidR="00A22E50" w:rsidRPr="00A22E50" w:rsidRDefault="00A22E50" w:rsidP="00A22E50">
            <w:pPr>
              <w:spacing w:after="60"/>
              <w:rPr>
                <w:iCs/>
                <w:sz w:val="20"/>
                <w:szCs w:val="20"/>
              </w:rPr>
            </w:pPr>
            <w:proofErr w:type="spellStart"/>
            <w:r w:rsidRPr="00A22E50">
              <w:rPr>
                <w:iCs/>
                <w:sz w:val="20"/>
                <w:szCs w:val="20"/>
              </w:rPr>
              <w:t>ASOFRLRADJ</w:t>
            </w:r>
            <w:proofErr w:type="spellEnd"/>
            <w:r w:rsidRPr="00A22E50">
              <w:rPr>
                <w:i/>
                <w:iCs/>
                <w:sz w:val="20"/>
                <w:szCs w:val="20"/>
                <w:vertAlign w:val="subscript"/>
              </w:rPr>
              <w:t xml:space="preserve"> </w:t>
            </w:r>
            <w:r w:rsidRPr="00A22E50">
              <w:rPr>
                <w:i/>
                <w:iCs/>
                <w:sz w:val="20"/>
                <w:szCs w:val="20"/>
                <w:vertAlign w:val="subscript"/>
                <w:lang w:val="it-IT"/>
              </w:rPr>
              <w:t xml:space="preserve"> </w:t>
            </w:r>
            <w:r w:rsidRPr="00A22E50">
              <w:rPr>
                <w:i/>
                <w:iCs/>
                <w:sz w:val="20"/>
                <w:szCs w:val="20"/>
                <w:vertAlign w:val="subscript"/>
              </w:rPr>
              <w:t>q, r, h</w:t>
            </w:r>
          </w:p>
        </w:tc>
        <w:tc>
          <w:tcPr>
            <w:tcW w:w="383" w:type="pct"/>
            <w:gridSpan w:val="2"/>
          </w:tcPr>
          <w:p w14:paraId="33278D62"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0F67B51C" w14:textId="77777777" w:rsidR="00A22E50" w:rsidRPr="00A22E50" w:rsidRDefault="00A22E50" w:rsidP="00A22E50">
            <w:pPr>
              <w:spacing w:after="60"/>
              <w:rPr>
                <w:i/>
                <w:iCs/>
                <w:sz w:val="20"/>
                <w:szCs w:val="20"/>
              </w:rPr>
            </w:pPr>
            <w:r w:rsidRPr="00A22E50">
              <w:rPr>
                <w:i/>
                <w:iCs/>
                <w:sz w:val="20"/>
                <w:szCs w:val="20"/>
              </w:rPr>
              <w:t>Ancillary Service Offer per Load Resource at End of Adjustment Period</w:t>
            </w:r>
            <w:r w:rsidRPr="00A22E50">
              <w:rPr>
                <w:rFonts w:ascii="Symbol" w:eastAsia="Symbol" w:hAnsi="Symbol" w:cs="Symbol"/>
                <w:sz w:val="20"/>
                <w:szCs w:val="20"/>
              </w:rPr>
              <w:sym w:font="Symbol" w:char="F0BE"/>
            </w:r>
            <w:r w:rsidRPr="00A22E50">
              <w:rPr>
                <w:iCs/>
                <w:sz w:val="20"/>
                <w:szCs w:val="20"/>
              </w:rPr>
              <w:t xml:space="preserve">The capacity represented by validated Ancillary Service Offers for Reg-Up, Non-Spin, RRS, and ECRS for the Load Resource </w:t>
            </w:r>
            <w:r w:rsidRPr="00A22E50">
              <w:rPr>
                <w:i/>
                <w:iCs/>
                <w:sz w:val="20"/>
                <w:szCs w:val="20"/>
              </w:rPr>
              <w:t xml:space="preserve">r </w:t>
            </w:r>
            <w:r w:rsidRPr="00A22E50">
              <w:rPr>
                <w:iCs/>
                <w:sz w:val="20"/>
                <w:szCs w:val="20"/>
              </w:rPr>
              <w:t xml:space="preserve">represented by QSE </w:t>
            </w:r>
            <w:r w:rsidRPr="00A22E50">
              <w:rPr>
                <w:i/>
                <w:iCs/>
                <w:sz w:val="20"/>
                <w:szCs w:val="20"/>
              </w:rPr>
              <w:t xml:space="preserve">q </w:t>
            </w:r>
            <w:r w:rsidRPr="00A22E50">
              <w:rPr>
                <w:iCs/>
                <w:sz w:val="20"/>
                <w:szCs w:val="20"/>
              </w:rPr>
              <w:t xml:space="preserve">at the end of the Adjustment Period for the hour </w:t>
            </w:r>
            <w:r w:rsidRPr="00A22E50">
              <w:rPr>
                <w:i/>
                <w:iCs/>
                <w:sz w:val="20"/>
                <w:szCs w:val="20"/>
              </w:rPr>
              <w:t xml:space="preserve">h </w:t>
            </w:r>
            <w:r w:rsidRPr="00A22E50">
              <w:rPr>
                <w:iCs/>
                <w:sz w:val="20"/>
                <w:szCs w:val="20"/>
              </w:rPr>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A22E50">
              <w:rPr>
                <w:i/>
                <w:iCs/>
                <w:sz w:val="20"/>
                <w:szCs w:val="20"/>
              </w:rPr>
              <w:t>h.</w:t>
            </w:r>
          </w:p>
        </w:tc>
      </w:tr>
      <w:tr w:rsidR="00A22E50" w:rsidRPr="00A22E50" w14:paraId="48CBB48E" w14:textId="77777777" w:rsidTr="00395C15">
        <w:trPr>
          <w:cantSplit/>
        </w:trPr>
        <w:tc>
          <w:tcPr>
            <w:tcW w:w="1117" w:type="pct"/>
            <w:gridSpan w:val="2"/>
          </w:tcPr>
          <w:p w14:paraId="26A57C5B" w14:textId="77777777" w:rsidR="00A22E50" w:rsidRPr="00A22E50" w:rsidRDefault="00A22E50" w:rsidP="00A22E50">
            <w:pPr>
              <w:spacing w:after="60"/>
              <w:rPr>
                <w:iCs/>
                <w:sz w:val="20"/>
                <w:szCs w:val="20"/>
              </w:rPr>
            </w:pPr>
            <w:proofErr w:type="spellStart"/>
            <w:r w:rsidRPr="00A22E50">
              <w:rPr>
                <w:bCs/>
                <w:iCs/>
                <w:sz w:val="20"/>
                <w:szCs w:val="20"/>
              </w:rPr>
              <w:t>PFPOSADJ</w:t>
            </w:r>
            <w:proofErr w:type="spellEnd"/>
            <w:r w:rsidRPr="00A22E50">
              <w:rPr>
                <w:bCs/>
                <w:iCs/>
                <w:sz w:val="20"/>
                <w:szCs w:val="20"/>
              </w:rPr>
              <w:t xml:space="preserve"> </w:t>
            </w:r>
            <w:r w:rsidRPr="00A22E50">
              <w:rPr>
                <w:bCs/>
                <w:i/>
                <w:iCs/>
                <w:sz w:val="20"/>
                <w:szCs w:val="20"/>
                <w:vertAlign w:val="subscript"/>
              </w:rPr>
              <w:t>q, h</w:t>
            </w:r>
          </w:p>
        </w:tc>
        <w:tc>
          <w:tcPr>
            <w:tcW w:w="383" w:type="pct"/>
            <w:gridSpan w:val="2"/>
          </w:tcPr>
          <w:p w14:paraId="35A08826"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6A93F284" w14:textId="77777777" w:rsidR="00A22E50" w:rsidRPr="00A22E50" w:rsidRDefault="00A22E50" w:rsidP="00A22E50">
            <w:pPr>
              <w:spacing w:after="60"/>
              <w:rPr>
                <w:i/>
                <w:iCs/>
                <w:sz w:val="20"/>
                <w:szCs w:val="20"/>
              </w:rPr>
            </w:pPr>
            <w:r w:rsidRPr="00A22E50">
              <w:rPr>
                <w:i/>
                <w:iCs/>
                <w:sz w:val="20"/>
                <w:szCs w:val="20"/>
              </w:rPr>
              <w:t>Responsive Reserve (Governor Response or Governor-Like Response) Position at End of Adjustment Period</w:t>
            </w:r>
            <w:r w:rsidRPr="00A22E50">
              <w:rPr>
                <w:iCs/>
                <w:sz w:val="20"/>
                <w:szCs w:val="20"/>
              </w:rPr>
              <w:t xml:space="preserve">—The QSE </w:t>
            </w:r>
            <w:r w:rsidRPr="00A22E50">
              <w:rPr>
                <w:i/>
                <w:iCs/>
                <w:sz w:val="20"/>
                <w:szCs w:val="20"/>
              </w:rPr>
              <w:t xml:space="preserve">q’s </w:t>
            </w:r>
            <w:r w:rsidRPr="00A22E50">
              <w:rPr>
                <w:sz w:val="20"/>
                <w:szCs w:val="20"/>
              </w:rPr>
              <w:t xml:space="preserve">net </w:t>
            </w:r>
            <w:r w:rsidRPr="00A22E50">
              <w:rPr>
                <w:iCs/>
                <w:sz w:val="20"/>
                <w:szCs w:val="20"/>
              </w:rPr>
              <w:t xml:space="preserve">RRS-PFR Ancillary Service Position at the end of the Adjustment Period for the hour </w:t>
            </w:r>
            <w:r w:rsidRPr="00A22E50">
              <w:rPr>
                <w:i/>
                <w:iCs/>
                <w:sz w:val="20"/>
                <w:szCs w:val="20"/>
              </w:rPr>
              <w:t xml:space="preserve">h </w:t>
            </w:r>
            <w:r w:rsidRPr="00A22E50">
              <w:rPr>
                <w:iCs/>
                <w:sz w:val="20"/>
                <w:szCs w:val="20"/>
              </w:rPr>
              <w:t>that includes the 15-minute Settlement Interval.  This value can be positive or negative.</w:t>
            </w:r>
          </w:p>
        </w:tc>
      </w:tr>
      <w:tr w:rsidR="00A22E50" w:rsidRPr="00A22E50" w14:paraId="7069C529" w14:textId="77777777" w:rsidTr="00395C15">
        <w:trPr>
          <w:cantSplit/>
        </w:trPr>
        <w:tc>
          <w:tcPr>
            <w:tcW w:w="1117" w:type="pct"/>
            <w:gridSpan w:val="2"/>
          </w:tcPr>
          <w:p w14:paraId="49DA7610" w14:textId="77777777" w:rsidR="00A22E50" w:rsidRPr="00A22E50" w:rsidRDefault="00A22E50" w:rsidP="00A22E50">
            <w:pPr>
              <w:spacing w:after="60"/>
              <w:rPr>
                <w:iCs/>
                <w:sz w:val="20"/>
                <w:szCs w:val="20"/>
              </w:rPr>
            </w:pPr>
            <w:proofErr w:type="spellStart"/>
            <w:r w:rsidRPr="00A22E50">
              <w:rPr>
                <w:bCs/>
                <w:iCs/>
                <w:sz w:val="20"/>
                <w:szCs w:val="20"/>
              </w:rPr>
              <w:t>UFPOSADJ</w:t>
            </w:r>
            <w:proofErr w:type="spellEnd"/>
            <w:r w:rsidRPr="00A22E50">
              <w:rPr>
                <w:bCs/>
                <w:iCs/>
                <w:sz w:val="20"/>
                <w:szCs w:val="20"/>
              </w:rPr>
              <w:t xml:space="preserve"> </w:t>
            </w:r>
            <w:r w:rsidRPr="00A22E50">
              <w:rPr>
                <w:bCs/>
                <w:i/>
                <w:iCs/>
                <w:sz w:val="20"/>
                <w:szCs w:val="20"/>
                <w:vertAlign w:val="subscript"/>
              </w:rPr>
              <w:t>q, h</w:t>
            </w:r>
          </w:p>
        </w:tc>
        <w:tc>
          <w:tcPr>
            <w:tcW w:w="383" w:type="pct"/>
            <w:gridSpan w:val="2"/>
          </w:tcPr>
          <w:p w14:paraId="5CF032C8"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05D8FCE0" w14:textId="77777777" w:rsidR="00A22E50" w:rsidRPr="00A22E50" w:rsidRDefault="00A22E50" w:rsidP="00A22E50">
            <w:pPr>
              <w:spacing w:after="60"/>
              <w:rPr>
                <w:i/>
                <w:iCs/>
                <w:sz w:val="20"/>
                <w:szCs w:val="20"/>
              </w:rPr>
            </w:pPr>
            <w:r w:rsidRPr="00A22E50">
              <w:rPr>
                <w:i/>
                <w:iCs/>
                <w:sz w:val="20"/>
                <w:szCs w:val="20"/>
              </w:rPr>
              <w:t>Responsive Reserve (Under Frequency trigger at 59.7 Hz.) Position at End of Adjustment Period</w:t>
            </w:r>
            <w:r w:rsidRPr="00A22E50">
              <w:rPr>
                <w:iCs/>
                <w:sz w:val="20"/>
                <w:szCs w:val="20"/>
              </w:rPr>
              <w:t xml:space="preserve">—The QSE </w:t>
            </w:r>
            <w:r w:rsidRPr="00A22E50">
              <w:rPr>
                <w:i/>
                <w:iCs/>
                <w:sz w:val="20"/>
                <w:szCs w:val="20"/>
              </w:rPr>
              <w:t xml:space="preserve">q’s </w:t>
            </w:r>
            <w:r w:rsidRPr="00A22E50">
              <w:rPr>
                <w:sz w:val="20"/>
                <w:szCs w:val="20"/>
              </w:rPr>
              <w:t xml:space="preserve">net </w:t>
            </w:r>
            <w:r w:rsidRPr="00A22E50">
              <w:rPr>
                <w:iCs/>
                <w:sz w:val="20"/>
                <w:szCs w:val="20"/>
              </w:rPr>
              <w:t xml:space="preserve">RRS-UFR Ancillary Service Position at the end of the Adjustment Period for the hour </w:t>
            </w:r>
            <w:r w:rsidRPr="00A22E50">
              <w:rPr>
                <w:i/>
                <w:iCs/>
                <w:sz w:val="20"/>
                <w:szCs w:val="20"/>
              </w:rPr>
              <w:t xml:space="preserve">h </w:t>
            </w:r>
            <w:r w:rsidRPr="00A22E50">
              <w:rPr>
                <w:iCs/>
                <w:sz w:val="20"/>
                <w:szCs w:val="20"/>
              </w:rPr>
              <w:t>that includes the 15-minute Settlement Interval.  This value can be positive or negative.</w:t>
            </w:r>
          </w:p>
        </w:tc>
      </w:tr>
      <w:tr w:rsidR="00A22E50" w:rsidRPr="00A22E50" w14:paraId="44891CE4" w14:textId="77777777" w:rsidTr="00395C15">
        <w:trPr>
          <w:cantSplit/>
        </w:trPr>
        <w:tc>
          <w:tcPr>
            <w:tcW w:w="1117" w:type="pct"/>
            <w:gridSpan w:val="2"/>
          </w:tcPr>
          <w:p w14:paraId="24BDA10B" w14:textId="77777777" w:rsidR="00A22E50" w:rsidRPr="00A22E50" w:rsidRDefault="00A22E50" w:rsidP="00A22E50">
            <w:pPr>
              <w:spacing w:after="60"/>
              <w:rPr>
                <w:iCs/>
                <w:sz w:val="20"/>
                <w:szCs w:val="20"/>
              </w:rPr>
            </w:pPr>
            <w:proofErr w:type="spellStart"/>
            <w:r w:rsidRPr="00A22E50">
              <w:rPr>
                <w:bCs/>
                <w:iCs/>
                <w:sz w:val="20"/>
                <w:szCs w:val="20"/>
              </w:rPr>
              <w:t>FFPOSADJ</w:t>
            </w:r>
            <w:proofErr w:type="spellEnd"/>
            <w:r w:rsidRPr="00A22E50">
              <w:rPr>
                <w:bCs/>
                <w:iCs/>
                <w:sz w:val="20"/>
                <w:szCs w:val="20"/>
              </w:rPr>
              <w:t xml:space="preserve"> </w:t>
            </w:r>
            <w:r w:rsidRPr="00A22E50">
              <w:rPr>
                <w:bCs/>
                <w:i/>
                <w:iCs/>
                <w:sz w:val="20"/>
                <w:szCs w:val="20"/>
                <w:vertAlign w:val="subscript"/>
              </w:rPr>
              <w:t>q, h</w:t>
            </w:r>
          </w:p>
        </w:tc>
        <w:tc>
          <w:tcPr>
            <w:tcW w:w="383" w:type="pct"/>
            <w:gridSpan w:val="2"/>
          </w:tcPr>
          <w:p w14:paraId="19D7F33F"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0C9B7FF9" w14:textId="77777777" w:rsidR="00A22E50" w:rsidRPr="00A22E50" w:rsidRDefault="00A22E50" w:rsidP="00A22E50">
            <w:pPr>
              <w:spacing w:after="60"/>
              <w:rPr>
                <w:i/>
                <w:iCs/>
                <w:sz w:val="20"/>
                <w:szCs w:val="20"/>
              </w:rPr>
            </w:pPr>
            <w:r w:rsidRPr="00A22E50">
              <w:rPr>
                <w:i/>
                <w:iCs/>
                <w:sz w:val="20"/>
                <w:szCs w:val="20"/>
              </w:rPr>
              <w:t>Responsive Reserve (Fast Frequency Response) Position at End of Adjustment Period</w:t>
            </w:r>
            <w:r w:rsidRPr="00A22E50">
              <w:rPr>
                <w:iCs/>
                <w:sz w:val="20"/>
                <w:szCs w:val="20"/>
              </w:rPr>
              <w:t xml:space="preserve">—The QSE </w:t>
            </w:r>
            <w:r w:rsidRPr="00A22E50">
              <w:rPr>
                <w:i/>
                <w:iCs/>
                <w:sz w:val="20"/>
                <w:szCs w:val="20"/>
              </w:rPr>
              <w:t xml:space="preserve">q’s </w:t>
            </w:r>
            <w:r w:rsidRPr="00A22E50">
              <w:rPr>
                <w:sz w:val="20"/>
                <w:szCs w:val="20"/>
              </w:rPr>
              <w:t xml:space="preserve">net positive </w:t>
            </w:r>
            <w:r w:rsidRPr="00A22E50">
              <w:rPr>
                <w:iCs/>
                <w:sz w:val="20"/>
                <w:szCs w:val="20"/>
              </w:rPr>
              <w:t xml:space="preserve">RRS-FFR Ancillary Service Position at the end of the Adjustment Period for the hour </w:t>
            </w:r>
            <w:r w:rsidRPr="00A22E50">
              <w:rPr>
                <w:i/>
                <w:iCs/>
                <w:sz w:val="20"/>
                <w:szCs w:val="20"/>
              </w:rPr>
              <w:t xml:space="preserve">h </w:t>
            </w:r>
            <w:r w:rsidRPr="00A22E50">
              <w:rPr>
                <w:iCs/>
                <w:sz w:val="20"/>
                <w:szCs w:val="20"/>
              </w:rPr>
              <w:t>that includes the 15-minute Settlement Interval.</w:t>
            </w:r>
          </w:p>
        </w:tc>
      </w:tr>
      <w:tr w:rsidR="00A22E50" w:rsidRPr="00A22E50" w14:paraId="08268561" w14:textId="77777777" w:rsidTr="00395C15">
        <w:trPr>
          <w:cantSplit/>
        </w:trPr>
        <w:tc>
          <w:tcPr>
            <w:tcW w:w="1117" w:type="pct"/>
            <w:gridSpan w:val="2"/>
          </w:tcPr>
          <w:p w14:paraId="5B2641D3" w14:textId="77777777" w:rsidR="00A22E50" w:rsidRPr="00A22E50" w:rsidRDefault="00A22E50" w:rsidP="00A22E50">
            <w:pPr>
              <w:spacing w:after="60"/>
              <w:rPr>
                <w:iCs/>
                <w:sz w:val="20"/>
                <w:szCs w:val="20"/>
              </w:rPr>
            </w:pPr>
            <w:proofErr w:type="spellStart"/>
            <w:r w:rsidRPr="00A22E50">
              <w:rPr>
                <w:bCs/>
                <w:iCs/>
                <w:sz w:val="20"/>
                <w:szCs w:val="20"/>
              </w:rPr>
              <w:t>ECSPOSADJ</w:t>
            </w:r>
            <w:proofErr w:type="spellEnd"/>
            <w:r w:rsidRPr="00A22E50">
              <w:rPr>
                <w:bCs/>
                <w:iCs/>
                <w:sz w:val="20"/>
                <w:szCs w:val="20"/>
              </w:rPr>
              <w:t xml:space="preserve"> </w:t>
            </w:r>
            <w:r w:rsidRPr="00A22E50">
              <w:rPr>
                <w:bCs/>
                <w:i/>
                <w:iCs/>
                <w:sz w:val="20"/>
                <w:szCs w:val="20"/>
                <w:vertAlign w:val="subscript"/>
              </w:rPr>
              <w:t>q, h</w:t>
            </w:r>
          </w:p>
        </w:tc>
        <w:tc>
          <w:tcPr>
            <w:tcW w:w="383" w:type="pct"/>
            <w:gridSpan w:val="2"/>
          </w:tcPr>
          <w:p w14:paraId="65B8242D"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6450BB18" w14:textId="77777777" w:rsidR="00A22E50" w:rsidRPr="00A22E50" w:rsidRDefault="00A22E50" w:rsidP="00A22E50">
            <w:pPr>
              <w:spacing w:after="60"/>
              <w:rPr>
                <w:i/>
                <w:iCs/>
                <w:sz w:val="20"/>
                <w:szCs w:val="20"/>
              </w:rPr>
            </w:pPr>
            <w:r w:rsidRPr="00A22E50">
              <w:rPr>
                <w:i/>
                <w:iCs/>
                <w:sz w:val="20"/>
                <w:szCs w:val="20"/>
              </w:rPr>
              <w:t xml:space="preserve">ERCOT Contingency Reserve Service (SCED </w:t>
            </w:r>
            <w:proofErr w:type="spellStart"/>
            <w:r w:rsidRPr="00A22E50">
              <w:rPr>
                <w:i/>
                <w:iCs/>
                <w:sz w:val="20"/>
                <w:szCs w:val="20"/>
              </w:rPr>
              <w:t>Dispatchable</w:t>
            </w:r>
            <w:proofErr w:type="spellEnd"/>
            <w:r w:rsidRPr="00A22E50">
              <w:rPr>
                <w:i/>
                <w:iCs/>
                <w:sz w:val="20"/>
                <w:szCs w:val="20"/>
              </w:rPr>
              <w:t>) Position at End of Adjustment Period</w:t>
            </w:r>
            <w:r w:rsidRPr="00A22E50">
              <w:rPr>
                <w:iCs/>
                <w:sz w:val="20"/>
                <w:szCs w:val="20"/>
              </w:rPr>
              <w:t xml:space="preserve">—The QSE </w:t>
            </w:r>
            <w:r w:rsidRPr="00A22E50">
              <w:rPr>
                <w:i/>
                <w:iCs/>
                <w:sz w:val="20"/>
                <w:szCs w:val="20"/>
              </w:rPr>
              <w:t xml:space="preserve">q’s </w:t>
            </w:r>
            <w:r w:rsidRPr="00A22E50">
              <w:rPr>
                <w:sz w:val="20"/>
                <w:szCs w:val="20"/>
              </w:rPr>
              <w:t xml:space="preserve">net </w:t>
            </w:r>
            <w:r w:rsidRPr="00A22E50">
              <w:rPr>
                <w:iCs/>
                <w:sz w:val="20"/>
                <w:szCs w:val="20"/>
              </w:rPr>
              <w:t xml:space="preserve">ECRS SCED </w:t>
            </w:r>
            <w:proofErr w:type="spellStart"/>
            <w:r w:rsidRPr="00A22E50">
              <w:rPr>
                <w:iCs/>
                <w:sz w:val="20"/>
                <w:szCs w:val="20"/>
              </w:rPr>
              <w:t>Dispatchable</w:t>
            </w:r>
            <w:proofErr w:type="spellEnd"/>
            <w:r w:rsidRPr="00A22E50">
              <w:rPr>
                <w:iCs/>
                <w:sz w:val="20"/>
                <w:szCs w:val="20"/>
              </w:rPr>
              <w:t xml:space="preserve"> Ancillary Service Position at the end of the Adjustment Period for the hour </w:t>
            </w:r>
            <w:r w:rsidRPr="00A22E50">
              <w:rPr>
                <w:i/>
                <w:iCs/>
                <w:sz w:val="20"/>
                <w:szCs w:val="20"/>
              </w:rPr>
              <w:t xml:space="preserve">h </w:t>
            </w:r>
            <w:r w:rsidRPr="00A22E50">
              <w:rPr>
                <w:iCs/>
                <w:sz w:val="20"/>
                <w:szCs w:val="20"/>
              </w:rPr>
              <w:t>that includes the 15-minute Settlement Interval.  This value can be positive or negative.</w:t>
            </w:r>
          </w:p>
        </w:tc>
      </w:tr>
      <w:tr w:rsidR="00A22E50" w:rsidRPr="00A22E50" w14:paraId="7A9C9FD2" w14:textId="77777777" w:rsidTr="00395C15">
        <w:trPr>
          <w:cantSplit/>
        </w:trPr>
        <w:tc>
          <w:tcPr>
            <w:tcW w:w="1117" w:type="pct"/>
            <w:gridSpan w:val="2"/>
          </w:tcPr>
          <w:p w14:paraId="48D77ECE" w14:textId="77777777" w:rsidR="00A22E50" w:rsidRPr="00A22E50" w:rsidRDefault="00A22E50" w:rsidP="00A22E50">
            <w:pPr>
              <w:spacing w:after="60"/>
              <w:rPr>
                <w:iCs/>
                <w:sz w:val="20"/>
                <w:szCs w:val="20"/>
              </w:rPr>
            </w:pPr>
            <w:proofErr w:type="spellStart"/>
            <w:r w:rsidRPr="00A22E50">
              <w:rPr>
                <w:bCs/>
                <w:iCs/>
                <w:sz w:val="20"/>
                <w:szCs w:val="20"/>
              </w:rPr>
              <w:t>ECMPOSADJ</w:t>
            </w:r>
            <w:proofErr w:type="spellEnd"/>
            <w:r w:rsidRPr="00A22E50">
              <w:rPr>
                <w:bCs/>
                <w:iCs/>
                <w:sz w:val="20"/>
                <w:szCs w:val="20"/>
              </w:rPr>
              <w:t xml:space="preserve"> </w:t>
            </w:r>
            <w:r w:rsidRPr="00A22E50">
              <w:rPr>
                <w:bCs/>
                <w:i/>
                <w:iCs/>
                <w:sz w:val="20"/>
                <w:szCs w:val="20"/>
                <w:vertAlign w:val="subscript"/>
              </w:rPr>
              <w:t>q, h</w:t>
            </w:r>
          </w:p>
        </w:tc>
        <w:tc>
          <w:tcPr>
            <w:tcW w:w="383" w:type="pct"/>
            <w:gridSpan w:val="2"/>
          </w:tcPr>
          <w:p w14:paraId="0E2870E4"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407F9C51" w14:textId="77777777" w:rsidR="00A22E50" w:rsidRPr="00A22E50" w:rsidRDefault="00A22E50" w:rsidP="00A22E50">
            <w:pPr>
              <w:spacing w:after="60"/>
              <w:rPr>
                <w:i/>
                <w:iCs/>
                <w:sz w:val="20"/>
                <w:szCs w:val="20"/>
              </w:rPr>
            </w:pPr>
            <w:r w:rsidRPr="00A22E50">
              <w:rPr>
                <w:i/>
                <w:iCs/>
                <w:sz w:val="20"/>
                <w:szCs w:val="20"/>
              </w:rPr>
              <w:t xml:space="preserve">ERCOT Contingency Reserve Service (Non-SCED </w:t>
            </w:r>
            <w:proofErr w:type="spellStart"/>
            <w:r w:rsidRPr="00A22E50">
              <w:rPr>
                <w:i/>
                <w:iCs/>
                <w:sz w:val="20"/>
                <w:szCs w:val="20"/>
              </w:rPr>
              <w:t>Dispatchable</w:t>
            </w:r>
            <w:proofErr w:type="spellEnd"/>
            <w:r w:rsidRPr="00A22E50">
              <w:rPr>
                <w:i/>
                <w:iCs/>
                <w:sz w:val="20"/>
                <w:szCs w:val="20"/>
              </w:rPr>
              <w:t>) Position at End of Adjustment Period</w:t>
            </w:r>
            <w:r w:rsidRPr="00A22E50">
              <w:rPr>
                <w:iCs/>
                <w:sz w:val="20"/>
                <w:szCs w:val="20"/>
              </w:rPr>
              <w:t xml:space="preserve">—The QSE </w:t>
            </w:r>
            <w:r w:rsidRPr="00A22E50">
              <w:rPr>
                <w:i/>
                <w:iCs/>
                <w:sz w:val="20"/>
                <w:szCs w:val="20"/>
              </w:rPr>
              <w:t xml:space="preserve">q’s </w:t>
            </w:r>
            <w:r w:rsidRPr="00A22E50">
              <w:rPr>
                <w:sz w:val="20"/>
                <w:szCs w:val="20"/>
              </w:rPr>
              <w:t xml:space="preserve">net positive </w:t>
            </w:r>
            <w:r w:rsidRPr="00A22E50">
              <w:rPr>
                <w:iCs/>
                <w:sz w:val="20"/>
                <w:szCs w:val="20"/>
              </w:rPr>
              <w:t xml:space="preserve">ECRS </w:t>
            </w:r>
            <w:proofErr w:type="spellStart"/>
            <w:r w:rsidRPr="00A22E50">
              <w:rPr>
                <w:iCs/>
                <w:sz w:val="20"/>
                <w:szCs w:val="20"/>
              </w:rPr>
              <w:t>non-SCED-dispatchable</w:t>
            </w:r>
            <w:proofErr w:type="spellEnd"/>
            <w:r w:rsidRPr="00A22E50">
              <w:rPr>
                <w:iCs/>
                <w:sz w:val="20"/>
                <w:szCs w:val="20"/>
              </w:rPr>
              <w:t xml:space="preserve"> Ancillary Service Position at the end of the Adjustment Period for the hour </w:t>
            </w:r>
            <w:r w:rsidRPr="00A22E50">
              <w:rPr>
                <w:i/>
                <w:iCs/>
                <w:sz w:val="20"/>
                <w:szCs w:val="20"/>
              </w:rPr>
              <w:t xml:space="preserve">h </w:t>
            </w:r>
            <w:r w:rsidRPr="00A22E50">
              <w:rPr>
                <w:iCs/>
                <w:sz w:val="20"/>
                <w:szCs w:val="20"/>
              </w:rPr>
              <w:t>that includes the 15-minute Settlement Interval.</w:t>
            </w:r>
          </w:p>
        </w:tc>
      </w:tr>
      <w:tr w:rsidR="00A22E50" w:rsidRPr="00A22E50" w14:paraId="29AADAB9" w14:textId="77777777" w:rsidTr="00395C15">
        <w:trPr>
          <w:cantSplit/>
        </w:trPr>
        <w:tc>
          <w:tcPr>
            <w:tcW w:w="1117" w:type="pct"/>
            <w:gridSpan w:val="2"/>
          </w:tcPr>
          <w:p w14:paraId="65AC37AB" w14:textId="77777777" w:rsidR="00A22E50" w:rsidRPr="00A22E50" w:rsidRDefault="00A22E50" w:rsidP="00A22E50">
            <w:pPr>
              <w:spacing w:after="60"/>
              <w:rPr>
                <w:iCs/>
                <w:sz w:val="20"/>
                <w:szCs w:val="20"/>
              </w:rPr>
            </w:pPr>
            <w:proofErr w:type="spellStart"/>
            <w:r w:rsidRPr="00A22E50">
              <w:rPr>
                <w:bCs/>
                <w:iCs/>
                <w:sz w:val="20"/>
                <w:szCs w:val="20"/>
              </w:rPr>
              <w:t>NSSPOSADJ</w:t>
            </w:r>
            <w:proofErr w:type="spellEnd"/>
            <w:r w:rsidRPr="00A22E50">
              <w:rPr>
                <w:bCs/>
                <w:iCs/>
                <w:sz w:val="20"/>
                <w:szCs w:val="20"/>
              </w:rPr>
              <w:t xml:space="preserve"> </w:t>
            </w:r>
            <w:r w:rsidRPr="00A22E50">
              <w:rPr>
                <w:bCs/>
                <w:i/>
                <w:iCs/>
                <w:sz w:val="20"/>
                <w:szCs w:val="20"/>
                <w:vertAlign w:val="subscript"/>
              </w:rPr>
              <w:t>q, h</w:t>
            </w:r>
          </w:p>
        </w:tc>
        <w:tc>
          <w:tcPr>
            <w:tcW w:w="383" w:type="pct"/>
            <w:gridSpan w:val="2"/>
          </w:tcPr>
          <w:p w14:paraId="1AE0890B"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32F63061" w14:textId="77777777" w:rsidR="00A22E50" w:rsidRPr="00A22E50" w:rsidRDefault="00A22E50" w:rsidP="00A22E50">
            <w:pPr>
              <w:spacing w:after="60"/>
              <w:rPr>
                <w:i/>
                <w:iCs/>
                <w:sz w:val="20"/>
                <w:szCs w:val="20"/>
              </w:rPr>
            </w:pPr>
            <w:r w:rsidRPr="00A22E50">
              <w:rPr>
                <w:i/>
                <w:iCs/>
                <w:sz w:val="20"/>
                <w:szCs w:val="20"/>
              </w:rPr>
              <w:t xml:space="preserve">Non-Spin Reserve Service (SCED </w:t>
            </w:r>
            <w:proofErr w:type="spellStart"/>
            <w:r w:rsidRPr="00A22E50">
              <w:rPr>
                <w:i/>
                <w:iCs/>
                <w:sz w:val="20"/>
                <w:szCs w:val="20"/>
              </w:rPr>
              <w:t>Dispatchable</w:t>
            </w:r>
            <w:proofErr w:type="spellEnd"/>
            <w:r w:rsidRPr="00A22E50">
              <w:rPr>
                <w:i/>
                <w:iCs/>
                <w:sz w:val="20"/>
                <w:szCs w:val="20"/>
              </w:rPr>
              <w:t>) Position at End of Adjustment Period</w:t>
            </w:r>
            <w:r w:rsidRPr="00A22E50">
              <w:rPr>
                <w:rFonts w:ascii="Symbol" w:eastAsia="Symbol" w:hAnsi="Symbol" w:cs="Symbol"/>
                <w:sz w:val="20"/>
                <w:szCs w:val="20"/>
              </w:rPr>
              <w:sym w:font="Symbol" w:char="F0BE"/>
            </w:r>
            <w:r w:rsidRPr="00A22E50">
              <w:rPr>
                <w:iCs/>
                <w:sz w:val="20"/>
                <w:szCs w:val="20"/>
              </w:rPr>
              <w:t xml:space="preserve">The QSE </w:t>
            </w:r>
            <w:r w:rsidRPr="00A22E50">
              <w:rPr>
                <w:i/>
                <w:iCs/>
                <w:sz w:val="20"/>
                <w:szCs w:val="20"/>
              </w:rPr>
              <w:t xml:space="preserve">q’s </w:t>
            </w:r>
            <w:r w:rsidRPr="00A22E50">
              <w:rPr>
                <w:sz w:val="20"/>
                <w:szCs w:val="20"/>
              </w:rPr>
              <w:t xml:space="preserve">net </w:t>
            </w:r>
            <w:r w:rsidRPr="00A22E50">
              <w:rPr>
                <w:iCs/>
                <w:sz w:val="20"/>
                <w:szCs w:val="20"/>
              </w:rPr>
              <w:t xml:space="preserve">Non-Spin </w:t>
            </w:r>
            <w:proofErr w:type="spellStart"/>
            <w:r w:rsidRPr="00A22E50">
              <w:rPr>
                <w:iCs/>
                <w:sz w:val="20"/>
                <w:szCs w:val="20"/>
              </w:rPr>
              <w:t>SCED-dispatchable</w:t>
            </w:r>
            <w:proofErr w:type="spellEnd"/>
            <w:r w:rsidRPr="00A22E50">
              <w:rPr>
                <w:iCs/>
                <w:sz w:val="20"/>
                <w:szCs w:val="20"/>
              </w:rPr>
              <w:t xml:space="preserve"> Ancillary Service Position at the end of the Adjustment Period for the hour </w:t>
            </w:r>
            <w:r w:rsidRPr="00A22E50">
              <w:rPr>
                <w:i/>
                <w:iCs/>
                <w:sz w:val="20"/>
                <w:szCs w:val="20"/>
              </w:rPr>
              <w:t xml:space="preserve">h </w:t>
            </w:r>
            <w:r w:rsidRPr="00A22E50">
              <w:rPr>
                <w:iCs/>
                <w:sz w:val="20"/>
                <w:szCs w:val="20"/>
              </w:rPr>
              <w:t>that includes the 15-minute Settlement Interval.  This value can be positive or negative.</w:t>
            </w:r>
          </w:p>
        </w:tc>
      </w:tr>
      <w:tr w:rsidR="00A22E50" w:rsidRPr="00A22E50" w14:paraId="504D7DD0" w14:textId="77777777" w:rsidTr="00395C15">
        <w:trPr>
          <w:cantSplit/>
        </w:trPr>
        <w:tc>
          <w:tcPr>
            <w:tcW w:w="1117" w:type="pct"/>
            <w:gridSpan w:val="2"/>
          </w:tcPr>
          <w:p w14:paraId="1A95AAC0" w14:textId="77777777" w:rsidR="00A22E50" w:rsidRPr="00A22E50" w:rsidRDefault="00A22E50" w:rsidP="00A22E50">
            <w:pPr>
              <w:spacing w:after="60"/>
              <w:rPr>
                <w:iCs/>
                <w:sz w:val="20"/>
                <w:szCs w:val="20"/>
              </w:rPr>
            </w:pPr>
            <w:proofErr w:type="spellStart"/>
            <w:r w:rsidRPr="00A22E50">
              <w:rPr>
                <w:bCs/>
                <w:iCs/>
                <w:sz w:val="20"/>
                <w:szCs w:val="20"/>
              </w:rPr>
              <w:t>NSMPOSADJ</w:t>
            </w:r>
            <w:proofErr w:type="spellEnd"/>
            <w:r w:rsidRPr="00A22E50">
              <w:rPr>
                <w:bCs/>
                <w:iCs/>
                <w:sz w:val="20"/>
                <w:szCs w:val="20"/>
              </w:rPr>
              <w:t xml:space="preserve"> </w:t>
            </w:r>
            <w:r w:rsidRPr="00A22E50">
              <w:rPr>
                <w:bCs/>
                <w:i/>
                <w:iCs/>
                <w:sz w:val="20"/>
                <w:szCs w:val="20"/>
                <w:vertAlign w:val="subscript"/>
              </w:rPr>
              <w:t>q, h</w:t>
            </w:r>
          </w:p>
        </w:tc>
        <w:tc>
          <w:tcPr>
            <w:tcW w:w="383" w:type="pct"/>
            <w:gridSpan w:val="2"/>
          </w:tcPr>
          <w:p w14:paraId="7AC43C6C"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554EEFAC" w14:textId="77777777" w:rsidR="00A22E50" w:rsidRPr="00A22E50" w:rsidRDefault="00A22E50" w:rsidP="00A22E50">
            <w:pPr>
              <w:spacing w:after="60"/>
              <w:rPr>
                <w:i/>
                <w:iCs/>
                <w:sz w:val="20"/>
                <w:szCs w:val="20"/>
              </w:rPr>
            </w:pPr>
            <w:r w:rsidRPr="00A22E50">
              <w:rPr>
                <w:i/>
                <w:iCs/>
                <w:sz w:val="20"/>
                <w:szCs w:val="20"/>
              </w:rPr>
              <w:t xml:space="preserve">Non-Spin Reserve Service (Non-SCED </w:t>
            </w:r>
            <w:proofErr w:type="spellStart"/>
            <w:r w:rsidRPr="00A22E50">
              <w:rPr>
                <w:i/>
                <w:iCs/>
                <w:sz w:val="20"/>
                <w:szCs w:val="20"/>
              </w:rPr>
              <w:t>Dispatchable</w:t>
            </w:r>
            <w:proofErr w:type="spellEnd"/>
            <w:r w:rsidRPr="00A22E50">
              <w:rPr>
                <w:i/>
                <w:iCs/>
                <w:sz w:val="20"/>
                <w:szCs w:val="20"/>
              </w:rPr>
              <w:t>) Position at End of Adjustment Period</w:t>
            </w:r>
            <w:r w:rsidRPr="00A22E50">
              <w:rPr>
                <w:iCs/>
                <w:sz w:val="20"/>
                <w:szCs w:val="20"/>
              </w:rPr>
              <w:t xml:space="preserve">—The QSE </w:t>
            </w:r>
            <w:r w:rsidRPr="00A22E50">
              <w:rPr>
                <w:i/>
                <w:iCs/>
                <w:sz w:val="20"/>
                <w:szCs w:val="20"/>
              </w:rPr>
              <w:t xml:space="preserve">q’s </w:t>
            </w:r>
            <w:r w:rsidRPr="00A22E50">
              <w:rPr>
                <w:sz w:val="20"/>
                <w:szCs w:val="20"/>
              </w:rPr>
              <w:t xml:space="preserve">net positive </w:t>
            </w:r>
            <w:r w:rsidRPr="00A22E50">
              <w:rPr>
                <w:iCs/>
                <w:sz w:val="20"/>
                <w:szCs w:val="20"/>
              </w:rPr>
              <w:t xml:space="preserve">Non-Spin </w:t>
            </w:r>
            <w:proofErr w:type="spellStart"/>
            <w:r w:rsidRPr="00A22E50">
              <w:rPr>
                <w:iCs/>
                <w:sz w:val="20"/>
                <w:szCs w:val="20"/>
              </w:rPr>
              <w:t>non-SCED-dispatchable</w:t>
            </w:r>
            <w:proofErr w:type="spellEnd"/>
            <w:r w:rsidRPr="00A22E50">
              <w:rPr>
                <w:iCs/>
                <w:sz w:val="20"/>
                <w:szCs w:val="20"/>
              </w:rPr>
              <w:t xml:space="preserve"> Ancillary Service Position at the end of the Adjustment Period for the hour </w:t>
            </w:r>
            <w:r w:rsidRPr="00A22E50">
              <w:rPr>
                <w:i/>
                <w:iCs/>
                <w:sz w:val="20"/>
                <w:szCs w:val="20"/>
              </w:rPr>
              <w:t xml:space="preserve">h </w:t>
            </w:r>
            <w:r w:rsidRPr="00A22E50">
              <w:rPr>
                <w:iCs/>
                <w:sz w:val="20"/>
                <w:szCs w:val="20"/>
              </w:rPr>
              <w:t>that includes the 15-minute Settlement Interval.</w:t>
            </w:r>
          </w:p>
        </w:tc>
      </w:tr>
      <w:tr w:rsidR="00A22E50" w:rsidRPr="00A22E50" w14:paraId="54CBA21E" w14:textId="77777777" w:rsidTr="00395C15">
        <w:trPr>
          <w:cantSplit/>
        </w:trPr>
        <w:tc>
          <w:tcPr>
            <w:tcW w:w="1117" w:type="pct"/>
            <w:gridSpan w:val="2"/>
          </w:tcPr>
          <w:p w14:paraId="47E076B8" w14:textId="77777777" w:rsidR="00A22E50" w:rsidRPr="00A22E50" w:rsidRDefault="00A22E50" w:rsidP="00A22E50">
            <w:pPr>
              <w:spacing w:after="60"/>
              <w:rPr>
                <w:iCs/>
                <w:sz w:val="20"/>
                <w:szCs w:val="20"/>
              </w:rPr>
            </w:pPr>
            <w:proofErr w:type="spellStart"/>
            <w:r w:rsidRPr="00A22E50">
              <w:rPr>
                <w:bCs/>
                <w:iCs/>
                <w:sz w:val="20"/>
                <w:szCs w:val="20"/>
              </w:rPr>
              <w:t>ASMWCAPUQADJ</w:t>
            </w:r>
            <w:proofErr w:type="spellEnd"/>
            <w:r w:rsidRPr="00A22E50">
              <w:rPr>
                <w:bCs/>
                <w:iCs/>
                <w:sz w:val="20"/>
                <w:szCs w:val="20"/>
              </w:rPr>
              <w:t xml:space="preserve"> </w:t>
            </w:r>
            <w:r w:rsidRPr="00A22E50">
              <w:rPr>
                <w:bCs/>
                <w:i/>
                <w:iCs/>
                <w:sz w:val="20"/>
                <w:szCs w:val="20"/>
                <w:vertAlign w:val="subscript"/>
              </w:rPr>
              <w:t>q, h</w:t>
            </w:r>
          </w:p>
        </w:tc>
        <w:tc>
          <w:tcPr>
            <w:tcW w:w="383" w:type="pct"/>
            <w:gridSpan w:val="2"/>
          </w:tcPr>
          <w:p w14:paraId="093748BD"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28EE309C" w14:textId="77777777" w:rsidR="00A22E50" w:rsidRPr="00A22E50" w:rsidRDefault="00A22E50" w:rsidP="00A22E50">
            <w:pPr>
              <w:spacing w:after="60"/>
              <w:rPr>
                <w:i/>
                <w:iCs/>
                <w:sz w:val="20"/>
                <w:szCs w:val="20"/>
              </w:rPr>
            </w:pPr>
            <w:r w:rsidRPr="00A22E50">
              <w:rPr>
                <w:i/>
                <w:iCs/>
                <w:sz w:val="20"/>
                <w:szCs w:val="20"/>
              </w:rPr>
              <w:t>Calculated Total MW Capacity used to cover the QSE’s Ancillary Service Position at End of Adjustment Period</w:t>
            </w:r>
            <w:r w:rsidRPr="00A22E50">
              <w:rPr>
                <w:iCs/>
                <w:sz w:val="20"/>
                <w:szCs w:val="20"/>
              </w:rPr>
              <w:t>—</w:t>
            </w:r>
            <w:r w:rsidRPr="00A22E50">
              <w:rPr>
                <w:sz w:val="20"/>
                <w:szCs w:val="20"/>
              </w:rPr>
              <w:t xml:space="preserve">The </w:t>
            </w:r>
            <w:r w:rsidRPr="00A22E50">
              <w:rPr>
                <w:iCs/>
                <w:sz w:val="20"/>
                <w:szCs w:val="20"/>
              </w:rPr>
              <w:t xml:space="preserve">calculated total MW capacity for a QSE </w:t>
            </w:r>
            <w:r w:rsidRPr="00A22E50">
              <w:rPr>
                <w:i/>
                <w:sz w:val="20"/>
                <w:szCs w:val="20"/>
              </w:rPr>
              <w:t>q</w:t>
            </w:r>
            <w:r w:rsidRPr="00A22E50">
              <w:rPr>
                <w:iCs/>
                <w:sz w:val="20"/>
                <w:szCs w:val="20"/>
              </w:rPr>
              <w:t xml:space="preserve"> that represents the amount of the QSE’s Ancillary Service Position covered by its Resources</w:t>
            </w:r>
            <w:r w:rsidRPr="00A22E50">
              <w:rPr>
                <w:i/>
                <w:iCs/>
                <w:sz w:val="20"/>
                <w:szCs w:val="20"/>
              </w:rPr>
              <w:t xml:space="preserve"> </w:t>
            </w:r>
            <w:r w:rsidRPr="00A22E50">
              <w:rPr>
                <w:iCs/>
                <w:sz w:val="20"/>
                <w:szCs w:val="20"/>
              </w:rPr>
              <w:t xml:space="preserve">at the end of Adjustment Period for the hour </w:t>
            </w:r>
            <w:r w:rsidRPr="00A22E50">
              <w:rPr>
                <w:i/>
                <w:iCs/>
                <w:sz w:val="20"/>
                <w:szCs w:val="20"/>
              </w:rPr>
              <w:t xml:space="preserve">h </w:t>
            </w:r>
            <w:r w:rsidRPr="00A22E50">
              <w:rPr>
                <w:iCs/>
                <w:sz w:val="20"/>
                <w:szCs w:val="20"/>
              </w:rPr>
              <w:t>that includes the 15-minute Settlement Interval.</w:t>
            </w:r>
          </w:p>
        </w:tc>
      </w:tr>
      <w:tr w:rsidR="00A22E50" w:rsidRPr="00A22E50" w14:paraId="3FB6FF52" w14:textId="77777777" w:rsidTr="00395C15">
        <w:trPr>
          <w:cantSplit/>
        </w:trPr>
        <w:tc>
          <w:tcPr>
            <w:tcW w:w="1117" w:type="pct"/>
            <w:gridSpan w:val="2"/>
          </w:tcPr>
          <w:p w14:paraId="231743C0" w14:textId="77777777" w:rsidR="00A22E50" w:rsidRPr="00DC0F56" w:rsidRDefault="00A22E50" w:rsidP="00A22E50">
            <w:pPr>
              <w:spacing w:after="60"/>
              <w:rPr>
                <w:iCs/>
                <w:sz w:val="20"/>
                <w:szCs w:val="20"/>
                <w:lang w:val="pt-BR"/>
              </w:rPr>
            </w:pPr>
            <w:proofErr w:type="spellStart"/>
            <w:r w:rsidRPr="00DC0F56">
              <w:rPr>
                <w:bCs/>
                <w:iCs/>
                <w:sz w:val="20"/>
                <w:szCs w:val="20"/>
                <w:lang w:val="pt-BR"/>
              </w:rPr>
              <w:t>ASMWCAPUADJ</w:t>
            </w:r>
            <w:proofErr w:type="spellEnd"/>
            <w:r w:rsidRPr="00DC0F56">
              <w:rPr>
                <w:bCs/>
                <w:iCs/>
                <w:sz w:val="20"/>
                <w:szCs w:val="20"/>
                <w:lang w:val="pt-BR"/>
              </w:rPr>
              <w:t xml:space="preserve"> </w:t>
            </w:r>
            <w:r w:rsidRPr="00DC0F56">
              <w:rPr>
                <w:bCs/>
                <w:i/>
                <w:iCs/>
                <w:sz w:val="20"/>
                <w:szCs w:val="20"/>
                <w:vertAlign w:val="subscript"/>
                <w:lang w:val="pt-BR"/>
              </w:rPr>
              <w:t xml:space="preserve">q, h, </w:t>
            </w:r>
            <w:proofErr w:type="spellStart"/>
            <w:r w:rsidRPr="00DC0F56">
              <w:rPr>
                <w:bCs/>
                <w:i/>
                <w:iCs/>
                <w:sz w:val="20"/>
                <w:szCs w:val="20"/>
                <w:vertAlign w:val="subscript"/>
                <w:lang w:val="pt-BR"/>
              </w:rPr>
              <w:t>ASSubType</w:t>
            </w:r>
            <w:proofErr w:type="spellEnd"/>
            <w:r w:rsidRPr="00DC0F56">
              <w:rPr>
                <w:bCs/>
                <w:i/>
                <w:iCs/>
                <w:sz w:val="20"/>
                <w:szCs w:val="20"/>
                <w:vertAlign w:val="subscript"/>
                <w:lang w:val="pt-BR"/>
              </w:rPr>
              <w:t>, r</w:t>
            </w:r>
          </w:p>
        </w:tc>
        <w:tc>
          <w:tcPr>
            <w:tcW w:w="383" w:type="pct"/>
            <w:gridSpan w:val="2"/>
          </w:tcPr>
          <w:p w14:paraId="4E8ED0F9"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57F3D173" w14:textId="77777777" w:rsidR="00A22E50" w:rsidRPr="00A22E50" w:rsidRDefault="00A22E50" w:rsidP="00A22E50">
            <w:pPr>
              <w:spacing w:after="60"/>
              <w:rPr>
                <w:i/>
                <w:iCs/>
                <w:sz w:val="20"/>
                <w:szCs w:val="20"/>
              </w:rPr>
            </w:pPr>
            <w:r w:rsidRPr="00A22E50">
              <w:rPr>
                <w:i/>
                <w:iCs/>
                <w:sz w:val="20"/>
                <w:szCs w:val="20"/>
              </w:rPr>
              <w:t>Calculated MW Capacity used to cover the QSE’s ‘</w:t>
            </w:r>
            <w:proofErr w:type="spellStart"/>
            <w:r w:rsidRPr="00A22E50">
              <w:rPr>
                <w:i/>
                <w:iCs/>
                <w:sz w:val="20"/>
                <w:szCs w:val="20"/>
              </w:rPr>
              <w:t>AStype</w:t>
            </w:r>
            <w:proofErr w:type="spellEnd"/>
            <w:r w:rsidRPr="00A22E50">
              <w:rPr>
                <w:i/>
                <w:iCs/>
                <w:sz w:val="20"/>
                <w:szCs w:val="20"/>
              </w:rPr>
              <w:t>’ Ancillary Service Position at End of Adjustment Period</w:t>
            </w:r>
            <w:r w:rsidRPr="00A22E50">
              <w:rPr>
                <w:iCs/>
                <w:sz w:val="20"/>
                <w:szCs w:val="20"/>
              </w:rPr>
              <w:t>—</w:t>
            </w:r>
            <w:r w:rsidRPr="00A22E50">
              <w:rPr>
                <w:sz w:val="20"/>
                <w:szCs w:val="20"/>
              </w:rPr>
              <w:t xml:space="preserve">The </w:t>
            </w:r>
            <w:r w:rsidRPr="00A22E50">
              <w:rPr>
                <w:iCs/>
                <w:sz w:val="20"/>
                <w:szCs w:val="20"/>
              </w:rPr>
              <w:t xml:space="preserve">calculated MW </w:t>
            </w:r>
            <w:r w:rsidRPr="00A22E50" w:rsidDel="00934E33">
              <w:rPr>
                <w:iCs/>
                <w:sz w:val="20"/>
                <w:szCs w:val="20"/>
              </w:rPr>
              <w:t>C</w:t>
            </w:r>
            <w:r w:rsidRPr="00A22E50">
              <w:rPr>
                <w:iCs/>
                <w:sz w:val="20"/>
                <w:szCs w:val="20"/>
              </w:rPr>
              <w:t xml:space="preserve">apacity of a Resource </w:t>
            </w:r>
            <w:r w:rsidRPr="00A22E50">
              <w:rPr>
                <w:i/>
                <w:sz w:val="20"/>
                <w:szCs w:val="20"/>
              </w:rPr>
              <w:t>r</w:t>
            </w:r>
            <w:r w:rsidRPr="00A22E50">
              <w:rPr>
                <w:iCs/>
                <w:sz w:val="20"/>
                <w:szCs w:val="20"/>
              </w:rPr>
              <w:t xml:space="preserve"> represented by QSE </w:t>
            </w:r>
            <w:r w:rsidRPr="00A22E50">
              <w:rPr>
                <w:i/>
                <w:sz w:val="20"/>
                <w:szCs w:val="20"/>
              </w:rPr>
              <w:t>q</w:t>
            </w:r>
            <w:r w:rsidRPr="00A22E50">
              <w:rPr>
                <w:iCs/>
                <w:sz w:val="20"/>
                <w:szCs w:val="20"/>
              </w:rPr>
              <w:t xml:space="preserve"> that is used to cover its QSE’s “ASSubType” Ancillary Service Position</w:t>
            </w:r>
            <w:r w:rsidRPr="00A22E50">
              <w:rPr>
                <w:i/>
                <w:iCs/>
                <w:sz w:val="20"/>
                <w:szCs w:val="20"/>
              </w:rPr>
              <w:t xml:space="preserve"> </w:t>
            </w:r>
            <w:r w:rsidRPr="00A22E50">
              <w:rPr>
                <w:iCs/>
                <w:sz w:val="20"/>
                <w:szCs w:val="20"/>
              </w:rPr>
              <w:t xml:space="preserve">at the end of Adjustment Period for the hour </w:t>
            </w:r>
            <w:r w:rsidRPr="00A22E50">
              <w:rPr>
                <w:i/>
                <w:iCs/>
                <w:sz w:val="20"/>
                <w:szCs w:val="20"/>
              </w:rPr>
              <w:t xml:space="preserve">h </w:t>
            </w:r>
            <w:r w:rsidRPr="00A22E50">
              <w:rPr>
                <w:iCs/>
                <w:sz w:val="20"/>
                <w:szCs w:val="20"/>
              </w:rPr>
              <w:t>that includes the 15-minute Settlement Interval.</w:t>
            </w:r>
          </w:p>
        </w:tc>
      </w:tr>
      <w:tr w:rsidR="00A22E50" w:rsidRPr="00A22E50" w14:paraId="15E5FF75" w14:textId="77777777" w:rsidTr="00395C15">
        <w:trPr>
          <w:cantSplit/>
        </w:trPr>
        <w:tc>
          <w:tcPr>
            <w:tcW w:w="1117" w:type="pct"/>
            <w:gridSpan w:val="2"/>
          </w:tcPr>
          <w:p w14:paraId="6A6DBEC2" w14:textId="77777777" w:rsidR="00A22E50" w:rsidRPr="00A22E50" w:rsidRDefault="00A22E50" w:rsidP="00A22E50">
            <w:pPr>
              <w:spacing w:after="60"/>
              <w:rPr>
                <w:iCs/>
                <w:sz w:val="20"/>
                <w:szCs w:val="20"/>
              </w:rPr>
            </w:pPr>
            <w:r w:rsidRPr="00A22E50">
              <w:rPr>
                <w:iCs/>
                <w:sz w:val="20"/>
                <w:szCs w:val="28"/>
              </w:rPr>
              <w:t xml:space="preserve">MWADJ </w:t>
            </w:r>
            <w:r w:rsidRPr="00A22E50">
              <w:rPr>
                <w:i/>
                <w:iCs/>
                <w:sz w:val="20"/>
                <w:szCs w:val="20"/>
                <w:vertAlign w:val="subscript"/>
              </w:rPr>
              <w:t>q, h, r</w:t>
            </w:r>
          </w:p>
        </w:tc>
        <w:tc>
          <w:tcPr>
            <w:tcW w:w="383" w:type="pct"/>
            <w:gridSpan w:val="2"/>
          </w:tcPr>
          <w:p w14:paraId="0F3C0DBE"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0DE7EFC5" w14:textId="77777777" w:rsidR="00A22E50" w:rsidRPr="00A22E50" w:rsidRDefault="00A22E50" w:rsidP="00A22E50">
            <w:pPr>
              <w:spacing w:after="60"/>
              <w:rPr>
                <w:i/>
                <w:iCs/>
                <w:sz w:val="20"/>
                <w:szCs w:val="20"/>
              </w:rPr>
            </w:pPr>
            <w:r w:rsidRPr="00A22E50">
              <w:rPr>
                <w:i/>
                <w:iCs/>
                <w:sz w:val="20"/>
                <w:szCs w:val="20"/>
              </w:rPr>
              <w:t>Calculated MW discharge (positive) or charge (negative) required to support ESR’s calculated Ancillary Service coverage at End of Adjustment Period</w:t>
            </w:r>
            <w:r w:rsidRPr="00A22E50">
              <w:rPr>
                <w:iCs/>
                <w:sz w:val="20"/>
                <w:szCs w:val="20"/>
              </w:rPr>
              <w:t>—</w:t>
            </w:r>
            <w:r w:rsidRPr="00A22E50">
              <w:rPr>
                <w:sz w:val="20"/>
                <w:szCs w:val="20"/>
              </w:rPr>
              <w:t>T</w:t>
            </w:r>
            <w:r w:rsidRPr="00A22E50">
              <w:rPr>
                <w:iCs/>
                <w:sz w:val="20"/>
              </w:rPr>
              <w:t>he MW discharge (positive) or charge (negative) required to support the ESR’s calculated Ancillary Service coverage considering the submitted COP values for HBSOC, MinSOC, MaxSOC and the difference in the HBSOC for the hour under consideration and the next hour while accounting for Ancillary Service deployment factors and the duration requirements for energy and different Ancillary Service types</w:t>
            </w:r>
            <w:r w:rsidRPr="00A22E50">
              <w:rPr>
                <w:iCs/>
                <w:sz w:val="20"/>
                <w:szCs w:val="20"/>
              </w:rPr>
              <w:t xml:space="preserve"> Position</w:t>
            </w:r>
            <w:r w:rsidRPr="00A22E50">
              <w:rPr>
                <w:i/>
                <w:iCs/>
                <w:sz w:val="20"/>
                <w:szCs w:val="20"/>
              </w:rPr>
              <w:t xml:space="preserve"> </w:t>
            </w:r>
            <w:r w:rsidRPr="00A22E50">
              <w:rPr>
                <w:iCs/>
                <w:sz w:val="20"/>
                <w:szCs w:val="20"/>
              </w:rPr>
              <w:t xml:space="preserve">at the end of Adjustment Period for the hour </w:t>
            </w:r>
            <w:r w:rsidRPr="00A22E50">
              <w:rPr>
                <w:i/>
                <w:iCs/>
                <w:sz w:val="20"/>
                <w:szCs w:val="20"/>
              </w:rPr>
              <w:t xml:space="preserve">h </w:t>
            </w:r>
            <w:r w:rsidRPr="00A22E50">
              <w:rPr>
                <w:iCs/>
                <w:sz w:val="20"/>
                <w:szCs w:val="20"/>
              </w:rPr>
              <w:t>that includes the 15-minute Settlement Interval.</w:t>
            </w:r>
          </w:p>
        </w:tc>
      </w:tr>
      <w:tr w:rsidR="00A22E50" w:rsidRPr="00A22E50" w14:paraId="454F3AB0" w14:textId="77777777" w:rsidTr="00395C15">
        <w:trPr>
          <w:cantSplit/>
        </w:trPr>
        <w:tc>
          <w:tcPr>
            <w:tcW w:w="1117" w:type="pct"/>
            <w:gridSpan w:val="2"/>
          </w:tcPr>
          <w:p w14:paraId="3385E965" w14:textId="77777777" w:rsidR="00A22E50" w:rsidRPr="00A22E50" w:rsidRDefault="00A22E50" w:rsidP="00A22E50">
            <w:pPr>
              <w:spacing w:after="60"/>
              <w:rPr>
                <w:iCs/>
                <w:sz w:val="20"/>
                <w:szCs w:val="20"/>
              </w:rPr>
            </w:pPr>
            <w:proofErr w:type="spellStart"/>
            <w:r w:rsidRPr="00A22E50">
              <w:rPr>
                <w:bCs/>
                <w:iCs/>
                <w:sz w:val="20"/>
                <w:szCs w:val="20"/>
              </w:rPr>
              <w:t>ESRASADJ</w:t>
            </w:r>
            <w:proofErr w:type="spellEnd"/>
            <w:r w:rsidRPr="00A22E50">
              <w:rPr>
                <w:bCs/>
                <w:iCs/>
                <w:sz w:val="20"/>
                <w:szCs w:val="20"/>
              </w:rPr>
              <w:t xml:space="preserve"> </w:t>
            </w:r>
            <w:r w:rsidRPr="00A22E50">
              <w:rPr>
                <w:bCs/>
                <w:i/>
                <w:iCs/>
                <w:sz w:val="20"/>
                <w:szCs w:val="20"/>
                <w:vertAlign w:val="subscript"/>
              </w:rPr>
              <w:t>q, h</w:t>
            </w:r>
          </w:p>
        </w:tc>
        <w:tc>
          <w:tcPr>
            <w:tcW w:w="383" w:type="pct"/>
            <w:gridSpan w:val="2"/>
          </w:tcPr>
          <w:p w14:paraId="3357A2E1"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44106DC0" w14:textId="77777777" w:rsidR="00A22E50" w:rsidRPr="00A22E50" w:rsidRDefault="00A22E50" w:rsidP="00A22E50">
            <w:pPr>
              <w:spacing w:after="60"/>
              <w:rPr>
                <w:i/>
                <w:iCs/>
                <w:sz w:val="20"/>
                <w:szCs w:val="20"/>
              </w:rPr>
            </w:pPr>
            <w:r w:rsidRPr="00A22E50">
              <w:rPr>
                <w:i/>
                <w:iCs/>
                <w:sz w:val="20"/>
                <w:szCs w:val="20"/>
              </w:rPr>
              <w:t>Calculated Ancillary Service MW Capacity Provided By QSE’s ESR Portfolio at the End of Adjustment Period</w:t>
            </w:r>
            <w:r w:rsidRPr="00A22E50">
              <w:rPr>
                <w:iCs/>
                <w:sz w:val="20"/>
                <w:szCs w:val="20"/>
              </w:rPr>
              <w:t>—The total ESR MW capacity used to cover the QSE</w:t>
            </w:r>
            <w:r w:rsidRPr="00A22E50">
              <w:rPr>
                <w:i/>
                <w:sz w:val="20"/>
                <w:szCs w:val="20"/>
              </w:rPr>
              <w:t xml:space="preserve"> q’s</w:t>
            </w:r>
            <w:r w:rsidRPr="00A22E50">
              <w:rPr>
                <w:iCs/>
                <w:sz w:val="20"/>
                <w:szCs w:val="20"/>
              </w:rPr>
              <w:t xml:space="preserve"> Upward Ancillary Service position for Reg-Up, RRS, ECRS, and Non-Spin at the end of Adjustment Period for the hour </w:t>
            </w:r>
            <w:r w:rsidRPr="00A22E50">
              <w:rPr>
                <w:i/>
                <w:iCs/>
                <w:sz w:val="20"/>
                <w:szCs w:val="20"/>
              </w:rPr>
              <w:t>h</w:t>
            </w:r>
            <w:r w:rsidRPr="00A22E50">
              <w:rPr>
                <w:sz w:val="20"/>
                <w:szCs w:val="20"/>
              </w:rPr>
              <w:t xml:space="preserve"> that includes the 15-minute Settlement Interval</w:t>
            </w:r>
            <w:r w:rsidRPr="00A22E50">
              <w:rPr>
                <w:iCs/>
                <w:sz w:val="20"/>
                <w:szCs w:val="20"/>
              </w:rPr>
              <w:t>.</w:t>
            </w:r>
          </w:p>
        </w:tc>
      </w:tr>
      <w:tr w:rsidR="00A22E50" w:rsidRPr="00A22E50" w14:paraId="55BDD14E" w14:textId="77777777" w:rsidTr="00395C15">
        <w:trPr>
          <w:cantSplit/>
        </w:trPr>
        <w:tc>
          <w:tcPr>
            <w:tcW w:w="1117" w:type="pct"/>
            <w:gridSpan w:val="2"/>
          </w:tcPr>
          <w:p w14:paraId="0B8B46E9" w14:textId="77777777" w:rsidR="00A22E50" w:rsidRPr="00A22E50" w:rsidRDefault="00A22E50" w:rsidP="00A22E50">
            <w:pPr>
              <w:spacing w:after="60"/>
              <w:rPr>
                <w:iCs/>
                <w:sz w:val="20"/>
                <w:szCs w:val="20"/>
              </w:rPr>
            </w:pPr>
            <w:proofErr w:type="spellStart"/>
            <w:r w:rsidRPr="00A22E50">
              <w:rPr>
                <w:bCs/>
                <w:iCs/>
                <w:sz w:val="20"/>
                <w:szCs w:val="20"/>
              </w:rPr>
              <w:t>ESRMWADJ</w:t>
            </w:r>
            <w:proofErr w:type="spellEnd"/>
            <w:r w:rsidRPr="00A22E50">
              <w:rPr>
                <w:bCs/>
                <w:iCs/>
                <w:sz w:val="20"/>
                <w:szCs w:val="20"/>
              </w:rPr>
              <w:t xml:space="preserve"> </w:t>
            </w:r>
            <w:r w:rsidRPr="00A22E50">
              <w:rPr>
                <w:bCs/>
                <w:i/>
                <w:iCs/>
                <w:sz w:val="20"/>
                <w:szCs w:val="20"/>
                <w:vertAlign w:val="subscript"/>
              </w:rPr>
              <w:t>q, h</w:t>
            </w:r>
          </w:p>
        </w:tc>
        <w:tc>
          <w:tcPr>
            <w:tcW w:w="383" w:type="pct"/>
            <w:gridSpan w:val="2"/>
          </w:tcPr>
          <w:p w14:paraId="792C0B5E"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29BD143A" w14:textId="77777777" w:rsidR="00A22E50" w:rsidRPr="00A22E50" w:rsidRDefault="00A22E50" w:rsidP="00A22E50">
            <w:pPr>
              <w:spacing w:after="60"/>
              <w:rPr>
                <w:i/>
                <w:iCs/>
                <w:sz w:val="20"/>
                <w:szCs w:val="20"/>
              </w:rPr>
            </w:pPr>
            <w:r w:rsidRPr="00A22E50">
              <w:rPr>
                <w:i/>
                <w:iCs/>
                <w:sz w:val="20"/>
                <w:szCs w:val="20"/>
              </w:rPr>
              <w:t>Calculated QSE Total ESR MW Discharging or Charging Required To Support Ancillary Service at End of Adjustment Period</w:t>
            </w:r>
            <w:r w:rsidRPr="00A22E50">
              <w:rPr>
                <w:iCs/>
                <w:sz w:val="20"/>
                <w:szCs w:val="20"/>
              </w:rPr>
              <w:t xml:space="preserve">—The total net ESR MW discharging or charging required to cover the QSE </w:t>
            </w:r>
            <w:r w:rsidRPr="00A22E50">
              <w:rPr>
                <w:i/>
                <w:sz w:val="20"/>
                <w:szCs w:val="20"/>
              </w:rPr>
              <w:t>q’s</w:t>
            </w:r>
            <w:r w:rsidRPr="00A22E50">
              <w:rPr>
                <w:iCs/>
                <w:sz w:val="20"/>
                <w:szCs w:val="20"/>
              </w:rPr>
              <w:t xml:space="preserve"> Ancillary Service position provided by the QSE ESR portfolio at the end of Adjustment Period for the hour </w:t>
            </w:r>
            <w:r w:rsidRPr="00A22E50">
              <w:rPr>
                <w:i/>
                <w:iCs/>
                <w:sz w:val="20"/>
                <w:szCs w:val="20"/>
              </w:rPr>
              <w:t>h</w:t>
            </w:r>
            <w:r w:rsidRPr="00A22E50">
              <w:rPr>
                <w:sz w:val="20"/>
                <w:szCs w:val="20"/>
              </w:rPr>
              <w:t xml:space="preserve"> that includes the 15-minute Settlement Interval</w:t>
            </w:r>
            <w:r w:rsidRPr="00A22E50">
              <w:rPr>
                <w:iCs/>
                <w:sz w:val="20"/>
                <w:szCs w:val="20"/>
              </w:rPr>
              <w:t>, taking into account the COP SOC values from COP.</w:t>
            </w:r>
          </w:p>
        </w:tc>
      </w:tr>
      <w:tr w:rsidR="00A22E50" w:rsidRPr="00A22E50" w14:paraId="7C47C5AC" w14:textId="77777777" w:rsidTr="00395C15">
        <w:trPr>
          <w:cantSplit/>
        </w:trPr>
        <w:tc>
          <w:tcPr>
            <w:tcW w:w="1117" w:type="pct"/>
            <w:gridSpan w:val="2"/>
          </w:tcPr>
          <w:p w14:paraId="6E138E2D" w14:textId="77777777" w:rsidR="00A22E50" w:rsidRPr="00A22E50" w:rsidRDefault="00A22E50" w:rsidP="00A22E50">
            <w:pPr>
              <w:spacing w:after="60"/>
              <w:rPr>
                <w:iCs/>
                <w:sz w:val="20"/>
                <w:szCs w:val="20"/>
              </w:rPr>
            </w:pPr>
            <w:r w:rsidRPr="00A22E50">
              <w:rPr>
                <w:iCs/>
                <w:sz w:val="20"/>
                <w:szCs w:val="20"/>
              </w:rPr>
              <w:t xml:space="preserve">RTAML </w:t>
            </w:r>
            <w:r w:rsidRPr="00A22E50">
              <w:rPr>
                <w:i/>
                <w:iCs/>
                <w:sz w:val="20"/>
                <w:szCs w:val="20"/>
                <w:vertAlign w:val="subscript"/>
              </w:rPr>
              <w:t>q, p, i</w:t>
            </w:r>
          </w:p>
        </w:tc>
        <w:tc>
          <w:tcPr>
            <w:tcW w:w="383" w:type="pct"/>
            <w:gridSpan w:val="2"/>
          </w:tcPr>
          <w:p w14:paraId="7F424350" w14:textId="77777777" w:rsidR="00A22E50" w:rsidRPr="00A22E50" w:rsidRDefault="00A22E50" w:rsidP="00A22E50">
            <w:pPr>
              <w:spacing w:after="60"/>
              <w:jc w:val="center"/>
              <w:rPr>
                <w:iCs/>
                <w:sz w:val="20"/>
                <w:szCs w:val="20"/>
              </w:rPr>
            </w:pPr>
            <w:proofErr w:type="spellStart"/>
            <w:r w:rsidRPr="00A22E50">
              <w:rPr>
                <w:iCs/>
                <w:sz w:val="20"/>
                <w:szCs w:val="20"/>
              </w:rPr>
              <w:t>MWh</w:t>
            </w:r>
            <w:proofErr w:type="spellEnd"/>
          </w:p>
        </w:tc>
        <w:tc>
          <w:tcPr>
            <w:tcW w:w="3501" w:type="pct"/>
          </w:tcPr>
          <w:p w14:paraId="2C1D54B7" w14:textId="77777777" w:rsidR="00A22E50" w:rsidRPr="00A22E50" w:rsidRDefault="00A22E50" w:rsidP="00A22E50">
            <w:pPr>
              <w:spacing w:after="60"/>
              <w:rPr>
                <w:i/>
                <w:iCs/>
                <w:sz w:val="20"/>
                <w:szCs w:val="20"/>
              </w:rPr>
            </w:pPr>
            <w:r w:rsidRPr="00A22E50">
              <w:rPr>
                <w:i/>
                <w:iCs/>
                <w:sz w:val="20"/>
                <w:szCs w:val="20"/>
              </w:rPr>
              <w:t>Real-Time Adjusted Metered Load</w:t>
            </w:r>
            <w:r w:rsidRPr="00A22E50">
              <w:rPr>
                <w:iCs/>
                <w:sz w:val="20"/>
                <w:szCs w:val="20"/>
              </w:rPr>
              <w:t xml:space="preserve">—The QSE </w:t>
            </w:r>
            <w:r w:rsidRPr="00A22E50">
              <w:rPr>
                <w:i/>
                <w:iCs/>
                <w:sz w:val="20"/>
                <w:szCs w:val="20"/>
              </w:rPr>
              <w:t>q</w:t>
            </w:r>
            <w:r w:rsidRPr="00A22E50">
              <w:rPr>
                <w:iCs/>
                <w:sz w:val="20"/>
                <w:szCs w:val="20"/>
              </w:rPr>
              <w:t xml:space="preserve">’s Adjusted Metered Load (AML) at the Settlement Point </w:t>
            </w:r>
            <w:r w:rsidRPr="00A22E50">
              <w:rPr>
                <w:i/>
                <w:iCs/>
                <w:sz w:val="20"/>
                <w:szCs w:val="20"/>
              </w:rPr>
              <w:t>p</w:t>
            </w:r>
            <w:r w:rsidRPr="00A22E50">
              <w:rPr>
                <w:iCs/>
                <w:sz w:val="20"/>
                <w:szCs w:val="20"/>
              </w:rPr>
              <w:t xml:space="preserve"> for the 15-minute Settlement Interval</w:t>
            </w:r>
            <w:r w:rsidRPr="00A22E50">
              <w:rPr>
                <w:i/>
                <w:iCs/>
                <w:sz w:val="20"/>
                <w:szCs w:val="20"/>
              </w:rPr>
              <w:t xml:space="preserve"> i</w:t>
            </w:r>
            <w:r w:rsidRPr="00A22E50">
              <w:rPr>
                <w:iCs/>
                <w:sz w:val="20"/>
                <w:szCs w:val="20"/>
              </w:rPr>
              <w:t>.</w:t>
            </w:r>
          </w:p>
        </w:tc>
      </w:tr>
      <w:tr w:rsidR="00A22E50" w:rsidRPr="00A22E50" w14:paraId="01A350C5" w14:textId="77777777" w:rsidTr="00395C15">
        <w:trPr>
          <w:cantSplit/>
        </w:trPr>
        <w:tc>
          <w:tcPr>
            <w:tcW w:w="1117" w:type="pct"/>
            <w:gridSpan w:val="2"/>
          </w:tcPr>
          <w:p w14:paraId="6877457A" w14:textId="77777777" w:rsidR="00A22E50" w:rsidRPr="00A22E50" w:rsidRDefault="00A22E50" w:rsidP="00A22E50">
            <w:pPr>
              <w:spacing w:after="60"/>
              <w:rPr>
                <w:iCs/>
                <w:sz w:val="20"/>
                <w:szCs w:val="20"/>
              </w:rPr>
            </w:pPr>
            <w:proofErr w:type="spellStart"/>
            <w:r w:rsidRPr="00A22E50">
              <w:rPr>
                <w:iCs/>
                <w:sz w:val="20"/>
                <w:szCs w:val="20"/>
              </w:rPr>
              <w:t>RUCCAPSNAP</w:t>
            </w:r>
            <w:proofErr w:type="spellEnd"/>
            <w:r w:rsidRPr="00A22E50">
              <w:rPr>
                <w:iCs/>
                <w:sz w:val="20"/>
                <w:szCs w:val="20"/>
              </w:rPr>
              <w:t xml:space="preserve"> </w:t>
            </w:r>
            <w:proofErr w:type="spellStart"/>
            <w:r w:rsidRPr="00A22E50">
              <w:rPr>
                <w:i/>
                <w:iCs/>
                <w:sz w:val="20"/>
                <w:szCs w:val="20"/>
                <w:vertAlign w:val="subscript"/>
              </w:rPr>
              <w:t>ruc</w:t>
            </w:r>
            <w:proofErr w:type="spellEnd"/>
            <w:r w:rsidRPr="00A22E50">
              <w:rPr>
                <w:i/>
                <w:iCs/>
                <w:sz w:val="20"/>
                <w:szCs w:val="20"/>
                <w:vertAlign w:val="subscript"/>
              </w:rPr>
              <w:t>, q, i</w:t>
            </w:r>
          </w:p>
        </w:tc>
        <w:tc>
          <w:tcPr>
            <w:tcW w:w="383" w:type="pct"/>
            <w:gridSpan w:val="2"/>
          </w:tcPr>
          <w:p w14:paraId="42B14C09"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26BED2A2" w14:textId="77777777" w:rsidR="00A22E50" w:rsidRPr="00A22E50" w:rsidRDefault="00A22E50" w:rsidP="00A22E50">
            <w:pPr>
              <w:spacing w:after="60"/>
              <w:rPr>
                <w:i/>
                <w:iCs/>
                <w:sz w:val="20"/>
                <w:szCs w:val="20"/>
              </w:rPr>
            </w:pPr>
            <w:r w:rsidRPr="00A22E50">
              <w:rPr>
                <w:i/>
                <w:iCs/>
                <w:sz w:val="20"/>
                <w:szCs w:val="20"/>
              </w:rPr>
              <w:t>RUC Capacity Snapshot at time of RUC</w:t>
            </w:r>
            <w:r w:rsidRPr="00A22E50">
              <w:rPr>
                <w:iCs/>
                <w:sz w:val="20"/>
                <w:szCs w:val="20"/>
              </w:rPr>
              <w:t>—The amount of the QSE</w:t>
            </w:r>
            <w:r w:rsidRPr="00A22E50">
              <w:rPr>
                <w:i/>
                <w:iCs/>
                <w:sz w:val="20"/>
                <w:szCs w:val="20"/>
              </w:rPr>
              <w:t xml:space="preserve"> q</w:t>
            </w:r>
            <w:r w:rsidRPr="00A22E50">
              <w:rPr>
                <w:iCs/>
                <w:sz w:val="20"/>
                <w:szCs w:val="20"/>
              </w:rPr>
              <w:t xml:space="preserve">’s calculated capacity in the RUC Snapshot for the RUC process </w:t>
            </w:r>
            <w:proofErr w:type="spellStart"/>
            <w:r w:rsidRPr="00A22E50">
              <w:rPr>
                <w:i/>
                <w:iCs/>
                <w:sz w:val="20"/>
                <w:szCs w:val="20"/>
              </w:rPr>
              <w:t>ruc</w:t>
            </w:r>
            <w:proofErr w:type="spellEnd"/>
            <w:r w:rsidRPr="00A22E50">
              <w:rPr>
                <w:iCs/>
                <w:sz w:val="20"/>
                <w:szCs w:val="20"/>
              </w:rPr>
              <w:t xml:space="preserve"> for a 15-minute Settlement Interval</w:t>
            </w:r>
            <w:r w:rsidRPr="00A22E50">
              <w:rPr>
                <w:i/>
                <w:iCs/>
                <w:sz w:val="20"/>
                <w:szCs w:val="20"/>
              </w:rPr>
              <w:t xml:space="preserve"> i</w:t>
            </w:r>
            <w:r w:rsidRPr="00A22E50">
              <w:rPr>
                <w:iCs/>
                <w:sz w:val="20"/>
                <w:szCs w:val="20"/>
              </w:rPr>
              <w:t xml:space="preserve">.  </w:t>
            </w:r>
          </w:p>
        </w:tc>
      </w:tr>
      <w:tr w:rsidR="00A22E50" w:rsidRPr="00A22E50" w14:paraId="09A6167D" w14:textId="77777777" w:rsidTr="00395C15">
        <w:trPr>
          <w:cantSplit/>
        </w:trPr>
        <w:tc>
          <w:tcPr>
            <w:tcW w:w="1117" w:type="pct"/>
            <w:gridSpan w:val="2"/>
          </w:tcPr>
          <w:p w14:paraId="715E46B7" w14:textId="77777777" w:rsidR="00A22E50" w:rsidRPr="00DC0F56" w:rsidRDefault="00A22E50" w:rsidP="00A22E50">
            <w:pPr>
              <w:spacing w:after="60"/>
              <w:rPr>
                <w:iCs/>
                <w:sz w:val="20"/>
                <w:szCs w:val="20"/>
                <w:lang w:val="pt-BR"/>
              </w:rPr>
            </w:pPr>
            <w:proofErr w:type="spellStart"/>
            <w:r w:rsidRPr="00DC0F56">
              <w:rPr>
                <w:iCs/>
                <w:sz w:val="20"/>
                <w:szCs w:val="20"/>
                <w:lang w:val="pt-BR"/>
              </w:rPr>
              <w:t>RCAPSNAP</w:t>
            </w:r>
            <w:proofErr w:type="spellEnd"/>
            <w:r w:rsidRPr="00DC0F56">
              <w:rPr>
                <w:iCs/>
                <w:sz w:val="20"/>
                <w:szCs w:val="20"/>
                <w:lang w:val="pt-BR"/>
              </w:rPr>
              <w:t xml:space="preserve"> </w:t>
            </w:r>
            <w:proofErr w:type="spellStart"/>
            <w:r w:rsidRPr="00DC0F56">
              <w:rPr>
                <w:i/>
                <w:iCs/>
                <w:sz w:val="20"/>
                <w:szCs w:val="20"/>
                <w:vertAlign w:val="subscript"/>
                <w:lang w:val="pt-BR"/>
              </w:rPr>
              <w:t>ruc</w:t>
            </w:r>
            <w:proofErr w:type="spellEnd"/>
            <w:r w:rsidRPr="00DC0F56">
              <w:rPr>
                <w:i/>
                <w:iCs/>
                <w:sz w:val="20"/>
                <w:szCs w:val="20"/>
                <w:vertAlign w:val="subscript"/>
                <w:lang w:val="pt-BR"/>
              </w:rPr>
              <w:t>, q, r, h</w:t>
            </w:r>
          </w:p>
        </w:tc>
        <w:tc>
          <w:tcPr>
            <w:tcW w:w="383" w:type="pct"/>
            <w:gridSpan w:val="2"/>
          </w:tcPr>
          <w:p w14:paraId="48CBE0AE"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50773E83" w14:textId="77777777" w:rsidR="00A22E50" w:rsidRPr="00A22E50" w:rsidRDefault="00A22E50" w:rsidP="00A22E50">
            <w:pPr>
              <w:spacing w:after="60"/>
              <w:rPr>
                <w:i/>
                <w:iCs/>
                <w:sz w:val="20"/>
                <w:szCs w:val="20"/>
              </w:rPr>
            </w:pPr>
            <w:r w:rsidRPr="00A22E50">
              <w:rPr>
                <w:i/>
                <w:iCs/>
                <w:sz w:val="20"/>
                <w:szCs w:val="20"/>
              </w:rPr>
              <w:t>Resource Capacity at Snapshot</w:t>
            </w:r>
            <w:r w:rsidRPr="00A22E50">
              <w:rPr>
                <w:iCs/>
                <w:sz w:val="20"/>
                <w:szCs w:val="20"/>
              </w:rPr>
              <w:t xml:space="preserve">—The available capacity of Generation Resource </w:t>
            </w:r>
            <w:r w:rsidRPr="00A22E50">
              <w:rPr>
                <w:i/>
                <w:iCs/>
                <w:sz w:val="20"/>
                <w:szCs w:val="20"/>
              </w:rPr>
              <w:t>r</w:t>
            </w:r>
            <w:r w:rsidRPr="00A22E50">
              <w:rPr>
                <w:iCs/>
                <w:sz w:val="20"/>
                <w:szCs w:val="20"/>
              </w:rPr>
              <w:t xml:space="preserve"> represented by the QSE </w:t>
            </w:r>
            <w:r w:rsidRPr="00A22E50">
              <w:rPr>
                <w:i/>
                <w:iCs/>
                <w:sz w:val="20"/>
                <w:szCs w:val="20"/>
              </w:rPr>
              <w:t>q</w:t>
            </w:r>
            <w:r w:rsidRPr="00A22E50">
              <w:rPr>
                <w:iCs/>
                <w:sz w:val="20"/>
                <w:szCs w:val="20"/>
              </w:rPr>
              <w:t xml:space="preserve">, according to the RUC Snapshot for the RUC process </w:t>
            </w:r>
            <w:proofErr w:type="spellStart"/>
            <w:r w:rsidRPr="00A22E50">
              <w:rPr>
                <w:i/>
                <w:iCs/>
                <w:sz w:val="20"/>
                <w:szCs w:val="20"/>
              </w:rPr>
              <w:t>ruc</w:t>
            </w:r>
            <w:proofErr w:type="spellEnd"/>
            <w:r w:rsidRPr="00A22E50">
              <w:rPr>
                <w:i/>
                <w:iCs/>
                <w:sz w:val="20"/>
                <w:szCs w:val="20"/>
              </w:rPr>
              <w:t xml:space="preserve"> </w:t>
            </w:r>
            <w:r w:rsidRPr="00A22E50">
              <w:rPr>
                <w:iCs/>
                <w:sz w:val="20"/>
                <w:szCs w:val="20"/>
              </w:rPr>
              <w:t xml:space="preserve">for the hour </w:t>
            </w:r>
            <w:r w:rsidRPr="00A22E50">
              <w:rPr>
                <w:i/>
                <w:iCs/>
                <w:sz w:val="20"/>
                <w:szCs w:val="20"/>
              </w:rPr>
              <w:t>h</w:t>
            </w:r>
            <w:r w:rsidRPr="00A22E50">
              <w:rPr>
                <w:iCs/>
                <w:sz w:val="20"/>
                <w:szCs w:val="20"/>
              </w:rPr>
              <w:t xml:space="preserve"> that includes the 15-minute Settlement Interval.  For Generation Resources that are not IRRs, the available capacity shall be equal to HSL.  For WGRs and PVGRs, the available capacity shall be equal to the lesser of the HSL or the WGRPP and the PVGRPP, respectively.  Where for a Combined Cycle Train, the Resource </w:t>
            </w:r>
            <w:r w:rsidRPr="00A22E50">
              <w:rPr>
                <w:i/>
                <w:iCs/>
                <w:sz w:val="20"/>
                <w:szCs w:val="20"/>
              </w:rPr>
              <w:t xml:space="preserve">r </w:t>
            </w:r>
            <w:r w:rsidRPr="00A22E50">
              <w:rPr>
                <w:iCs/>
                <w:sz w:val="20"/>
                <w:szCs w:val="20"/>
              </w:rPr>
              <w:t xml:space="preserve">is a Combined Cycle Generation Resource within the Combined Cycle Train. </w:t>
            </w:r>
          </w:p>
        </w:tc>
      </w:tr>
      <w:tr w:rsidR="00A22E50" w:rsidRPr="00A22E50" w14:paraId="46BB2231" w14:textId="77777777" w:rsidTr="00395C15">
        <w:trPr>
          <w:cantSplit/>
        </w:trPr>
        <w:tc>
          <w:tcPr>
            <w:tcW w:w="1117" w:type="pct"/>
            <w:gridSpan w:val="2"/>
          </w:tcPr>
          <w:p w14:paraId="43B9664B" w14:textId="77777777" w:rsidR="00A22E50" w:rsidRPr="00A22E50" w:rsidRDefault="00A22E50" w:rsidP="00A22E50">
            <w:pPr>
              <w:spacing w:after="60"/>
              <w:rPr>
                <w:iCs/>
                <w:sz w:val="20"/>
                <w:szCs w:val="20"/>
              </w:rPr>
            </w:pPr>
            <w:proofErr w:type="spellStart"/>
            <w:r w:rsidRPr="00A22E50">
              <w:rPr>
                <w:iCs/>
                <w:sz w:val="20"/>
                <w:szCs w:val="20"/>
              </w:rPr>
              <w:t>DCIMPSNAP</w:t>
            </w:r>
            <w:proofErr w:type="spellEnd"/>
            <w:r w:rsidRPr="00A22E50">
              <w:rPr>
                <w:iCs/>
                <w:sz w:val="20"/>
                <w:szCs w:val="20"/>
              </w:rPr>
              <w:t xml:space="preserve"> </w:t>
            </w:r>
            <w:proofErr w:type="spellStart"/>
            <w:r w:rsidRPr="00A22E50">
              <w:rPr>
                <w:i/>
                <w:iCs/>
                <w:sz w:val="20"/>
                <w:szCs w:val="20"/>
                <w:vertAlign w:val="subscript"/>
                <w:lang w:val="it-IT"/>
              </w:rPr>
              <w:t>ruc</w:t>
            </w:r>
            <w:proofErr w:type="spellEnd"/>
            <w:r w:rsidRPr="00A22E50">
              <w:rPr>
                <w:i/>
                <w:iCs/>
                <w:sz w:val="20"/>
                <w:szCs w:val="20"/>
                <w:vertAlign w:val="subscript"/>
                <w:lang w:val="it-IT"/>
              </w:rPr>
              <w:t xml:space="preserve">, </w:t>
            </w:r>
            <w:r w:rsidRPr="00A22E50">
              <w:rPr>
                <w:i/>
                <w:iCs/>
                <w:sz w:val="20"/>
                <w:szCs w:val="20"/>
                <w:vertAlign w:val="subscript"/>
              </w:rPr>
              <w:t>q, p, i</w:t>
            </w:r>
          </w:p>
        </w:tc>
        <w:tc>
          <w:tcPr>
            <w:tcW w:w="383" w:type="pct"/>
            <w:gridSpan w:val="2"/>
          </w:tcPr>
          <w:p w14:paraId="3A961D85"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2BF73BBA" w14:textId="77777777" w:rsidR="00A22E50" w:rsidRPr="00A22E50" w:rsidRDefault="00A22E50" w:rsidP="00A22E50">
            <w:pPr>
              <w:spacing w:after="60"/>
              <w:rPr>
                <w:i/>
                <w:iCs/>
                <w:sz w:val="20"/>
                <w:szCs w:val="20"/>
              </w:rPr>
            </w:pPr>
            <w:r w:rsidRPr="00A22E50">
              <w:rPr>
                <w:i/>
                <w:iCs/>
                <w:sz w:val="20"/>
                <w:szCs w:val="20"/>
              </w:rPr>
              <w:t>DC Import at Snapshot</w:t>
            </w:r>
            <w:r w:rsidRPr="00A22E50">
              <w:rPr>
                <w:iCs/>
                <w:sz w:val="20"/>
                <w:szCs w:val="20"/>
              </w:rPr>
              <w:t xml:space="preserve">—The approved aggregated DC Tie Schedule submitted by QSE </w:t>
            </w:r>
            <w:r w:rsidRPr="00A22E50">
              <w:rPr>
                <w:i/>
                <w:iCs/>
                <w:sz w:val="20"/>
                <w:szCs w:val="20"/>
              </w:rPr>
              <w:t>q</w:t>
            </w:r>
            <w:r w:rsidRPr="00A22E50">
              <w:rPr>
                <w:iCs/>
                <w:sz w:val="20"/>
                <w:szCs w:val="20"/>
              </w:rPr>
              <w:t xml:space="preserve"> as an importer into the ERCOT System through DC Tie </w:t>
            </w:r>
            <w:r w:rsidRPr="00A22E50">
              <w:rPr>
                <w:i/>
                <w:iCs/>
                <w:sz w:val="20"/>
                <w:szCs w:val="20"/>
              </w:rPr>
              <w:t>p</w:t>
            </w:r>
            <w:r w:rsidRPr="00A22E50">
              <w:rPr>
                <w:iCs/>
                <w:sz w:val="20"/>
                <w:szCs w:val="20"/>
              </w:rPr>
              <w:t xml:space="preserve">, according to the RUC Snapshot for the RUC process </w:t>
            </w:r>
            <w:proofErr w:type="spellStart"/>
            <w:r w:rsidRPr="00A22E50">
              <w:rPr>
                <w:i/>
                <w:iCs/>
                <w:sz w:val="20"/>
                <w:szCs w:val="20"/>
              </w:rPr>
              <w:t>ruc</w:t>
            </w:r>
            <w:proofErr w:type="spellEnd"/>
            <w:r w:rsidRPr="00A22E50">
              <w:rPr>
                <w:iCs/>
                <w:sz w:val="20"/>
                <w:szCs w:val="20"/>
              </w:rPr>
              <w:t xml:space="preserve"> for the 15-minute Settlement Interval</w:t>
            </w:r>
            <w:r w:rsidRPr="00A22E50">
              <w:rPr>
                <w:i/>
                <w:iCs/>
                <w:sz w:val="20"/>
                <w:szCs w:val="20"/>
              </w:rPr>
              <w:t xml:space="preserve"> i</w:t>
            </w:r>
            <w:r w:rsidRPr="00A22E50">
              <w:rPr>
                <w:iCs/>
                <w:sz w:val="20"/>
                <w:szCs w:val="20"/>
              </w:rPr>
              <w:t>.</w:t>
            </w:r>
          </w:p>
        </w:tc>
      </w:tr>
      <w:tr w:rsidR="00A22E50" w:rsidRPr="00A22E50" w14:paraId="1FDCB7DF" w14:textId="77777777" w:rsidTr="00395C15">
        <w:trPr>
          <w:cantSplit/>
        </w:trPr>
        <w:tc>
          <w:tcPr>
            <w:tcW w:w="1117" w:type="pct"/>
            <w:gridSpan w:val="2"/>
          </w:tcPr>
          <w:p w14:paraId="141B808E" w14:textId="77777777" w:rsidR="00A22E50" w:rsidRPr="00A22E50" w:rsidRDefault="00A22E50" w:rsidP="00A22E50">
            <w:pPr>
              <w:spacing w:after="60"/>
              <w:rPr>
                <w:iCs/>
                <w:sz w:val="20"/>
                <w:szCs w:val="20"/>
              </w:rPr>
            </w:pPr>
            <w:proofErr w:type="spellStart"/>
            <w:r w:rsidRPr="00A22E50">
              <w:rPr>
                <w:iCs/>
                <w:sz w:val="20"/>
                <w:szCs w:val="20"/>
              </w:rPr>
              <w:t>DCIMPADJ</w:t>
            </w:r>
            <w:proofErr w:type="spellEnd"/>
            <w:r w:rsidRPr="00A22E50">
              <w:rPr>
                <w:i/>
                <w:iCs/>
                <w:sz w:val="20"/>
                <w:szCs w:val="20"/>
              </w:rPr>
              <w:t xml:space="preserve"> </w:t>
            </w:r>
            <w:r w:rsidRPr="00A22E50">
              <w:rPr>
                <w:i/>
                <w:iCs/>
                <w:sz w:val="20"/>
                <w:szCs w:val="20"/>
                <w:vertAlign w:val="subscript"/>
              </w:rPr>
              <w:t>q, p, i</w:t>
            </w:r>
          </w:p>
        </w:tc>
        <w:tc>
          <w:tcPr>
            <w:tcW w:w="383" w:type="pct"/>
            <w:gridSpan w:val="2"/>
          </w:tcPr>
          <w:p w14:paraId="7E1F7763" w14:textId="77777777" w:rsidR="00A22E50" w:rsidRPr="00A22E50" w:rsidRDefault="00A22E50" w:rsidP="00A22E50">
            <w:pPr>
              <w:spacing w:after="60"/>
              <w:jc w:val="center"/>
              <w:rPr>
                <w:iCs/>
                <w:sz w:val="20"/>
                <w:szCs w:val="20"/>
              </w:rPr>
            </w:pPr>
            <w:r w:rsidRPr="00A22E50">
              <w:rPr>
                <w:iCs/>
                <w:sz w:val="20"/>
                <w:szCs w:val="20"/>
              </w:rPr>
              <w:t>MW</w:t>
            </w:r>
          </w:p>
        </w:tc>
        <w:tc>
          <w:tcPr>
            <w:tcW w:w="3501" w:type="pct"/>
          </w:tcPr>
          <w:p w14:paraId="18340CD3" w14:textId="77777777" w:rsidR="00A22E50" w:rsidRPr="00A22E50" w:rsidRDefault="00A22E50" w:rsidP="00A22E50">
            <w:pPr>
              <w:spacing w:after="60"/>
              <w:rPr>
                <w:i/>
                <w:iCs/>
                <w:sz w:val="20"/>
                <w:szCs w:val="20"/>
              </w:rPr>
            </w:pPr>
            <w:r w:rsidRPr="00A22E50">
              <w:rPr>
                <w:i/>
                <w:iCs/>
                <w:sz w:val="20"/>
                <w:szCs w:val="20"/>
              </w:rPr>
              <w:t>DC Import per QSE per Settlement Point</w:t>
            </w:r>
            <w:r w:rsidRPr="00A22E50">
              <w:rPr>
                <w:iCs/>
                <w:sz w:val="20"/>
                <w:szCs w:val="20"/>
              </w:rPr>
              <w:t xml:space="preserve">—The approved aggregated DC Tie Schedule submitted by QSE </w:t>
            </w:r>
            <w:r w:rsidRPr="00A22E50">
              <w:rPr>
                <w:i/>
                <w:iCs/>
                <w:sz w:val="20"/>
                <w:szCs w:val="20"/>
              </w:rPr>
              <w:t>q</w:t>
            </w:r>
            <w:r w:rsidRPr="00A22E50">
              <w:rPr>
                <w:iCs/>
                <w:sz w:val="20"/>
                <w:szCs w:val="20"/>
              </w:rPr>
              <w:t xml:space="preserve"> as an importer into the ERCOT System through DC Tie </w:t>
            </w:r>
            <w:r w:rsidRPr="00A22E50">
              <w:rPr>
                <w:i/>
                <w:iCs/>
                <w:sz w:val="20"/>
                <w:szCs w:val="20"/>
              </w:rPr>
              <w:t>p</w:t>
            </w:r>
            <w:r w:rsidRPr="00A22E50">
              <w:rPr>
                <w:iCs/>
                <w:sz w:val="20"/>
                <w:szCs w:val="20"/>
              </w:rPr>
              <w:t xml:space="preserve"> according to the Adjustment Period snapshot, for the 15-minute Settlement Interval</w:t>
            </w:r>
            <w:r w:rsidRPr="00A22E50">
              <w:rPr>
                <w:i/>
                <w:iCs/>
                <w:sz w:val="20"/>
                <w:szCs w:val="20"/>
              </w:rPr>
              <w:t xml:space="preserve"> i</w:t>
            </w:r>
            <w:r w:rsidRPr="00A22E50">
              <w:rPr>
                <w:iCs/>
                <w:sz w:val="20"/>
                <w:szCs w:val="20"/>
              </w:rPr>
              <w:t>.</w:t>
            </w:r>
          </w:p>
        </w:tc>
      </w:tr>
      <w:tr w:rsidR="00A22E50" w:rsidRPr="00A22E50" w14:paraId="622088BF" w14:textId="77777777" w:rsidTr="00395C15">
        <w:trPr>
          <w:cantSplit/>
        </w:trPr>
        <w:tc>
          <w:tcPr>
            <w:tcW w:w="5000" w:type="pct"/>
            <w:gridSpan w:val="5"/>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24"/>
            </w:tblGrid>
            <w:tr w:rsidR="00A22E50" w:rsidRPr="00A22E50" w14:paraId="0EDD4C7D" w14:textId="77777777" w:rsidTr="00395C15">
              <w:trPr>
                <w:trHeight w:val="656"/>
              </w:trPr>
              <w:tc>
                <w:tcPr>
                  <w:tcW w:w="9350" w:type="dxa"/>
                  <w:shd w:val="pct12" w:color="auto" w:fill="auto"/>
                </w:tcPr>
                <w:p w14:paraId="7186A8D8" w14:textId="77777777" w:rsidR="00A22E50" w:rsidRPr="00A22E50" w:rsidRDefault="00A22E50" w:rsidP="00A22E50">
                  <w:pPr>
                    <w:spacing w:after="240"/>
                    <w:rPr>
                      <w:b/>
                      <w:i/>
                      <w:iCs/>
                      <w:szCs w:val="20"/>
                    </w:rPr>
                  </w:pPr>
                  <w:r w:rsidRPr="00A22E50">
                    <w:rPr>
                      <w:b/>
                      <w:i/>
                      <w:iCs/>
                      <w:szCs w:val="20"/>
                    </w:rPr>
                    <w:t>[NPRR1032:  Replace the variable “</w:t>
                  </w:r>
                  <w:proofErr w:type="spellStart"/>
                  <w:r w:rsidRPr="00A22E50">
                    <w:rPr>
                      <w:b/>
                      <w:bCs/>
                      <w:i/>
                      <w:iCs/>
                      <w:szCs w:val="20"/>
                    </w:rPr>
                    <w:t>DCIMPADJ</w:t>
                  </w:r>
                  <w:proofErr w:type="spellEnd"/>
                  <w:r w:rsidRPr="00A22E50">
                    <w:rPr>
                      <w:b/>
                      <w:bCs/>
                      <w:i/>
                      <w:iCs/>
                      <w:szCs w:val="20"/>
                    </w:rPr>
                    <w:t xml:space="preserve"> </w:t>
                  </w:r>
                  <w:r w:rsidRPr="00A22E50">
                    <w:rPr>
                      <w:b/>
                      <w:bCs/>
                      <w:i/>
                      <w:iCs/>
                      <w:szCs w:val="20"/>
                      <w:vertAlign w:val="subscript"/>
                    </w:rPr>
                    <w:t>q, p, i</w:t>
                  </w:r>
                  <w:r w:rsidRPr="00A22E50">
                    <w:rPr>
                      <w:b/>
                      <w:i/>
                      <w:iCs/>
                      <w:szCs w:val="20"/>
                    </w:rPr>
                    <w:t>” above with the following upon system implementation:]</w:t>
                  </w:r>
                </w:p>
                <w:tbl>
                  <w:tblPr>
                    <w:tblW w:w="89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28"/>
                    <w:gridCol w:w="694"/>
                    <w:gridCol w:w="6225"/>
                  </w:tblGrid>
                  <w:tr w:rsidR="00A22E50" w:rsidRPr="00A22E50" w14:paraId="5A2BC948" w14:textId="77777777" w:rsidTr="00395C15">
                    <w:trPr>
                      <w:cantSplit/>
                    </w:trPr>
                    <w:tc>
                      <w:tcPr>
                        <w:tcW w:w="1133" w:type="pct"/>
                      </w:tcPr>
                      <w:p w14:paraId="56086792" w14:textId="77777777" w:rsidR="00A22E50" w:rsidRPr="00A22E50" w:rsidRDefault="00A22E50" w:rsidP="00A22E50">
                        <w:pPr>
                          <w:spacing w:after="60"/>
                          <w:rPr>
                            <w:iCs/>
                            <w:sz w:val="20"/>
                            <w:szCs w:val="20"/>
                          </w:rPr>
                        </w:pPr>
                        <w:proofErr w:type="spellStart"/>
                        <w:r w:rsidRPr="00A22E50">
                          <w:rPr>
                            <w:iCs/>
                            <w:sz w:val="20"/>
                            <w:szCs w:val="20"/>
                          </w:rPr>
                          <w:t>RTDCIMP</w:t>
                        </w:r>
                        <w:proofErr w:type="spellEnd"/>
                        <w:r w:rsidRPr="00A22E50">
                          <w:rPr>
                            <w:iCs/>
                            <w:sz w:val="20"/>
                            <w:szCs w:val="20"/>
                          </w:rPr>
                          <w:t xml:space="preserve"> </w:t>
                        </w:r>
                        <w:r w:rsidRPr="00A22E50">
                          <w:rPr>
                            <w:i/>
                            <w:iCs/>
                            <w:sz w:val="20"/>
                            <w:szCs w:val="20"/>
                            <w:vertAlign w:val="subscript"/>
                          </w:rPr>
                          <w:t>q, p</w:t>
                        </w:r>
                      </w:p>
                    </w:tc>
                    <w:tc>
                      <w:tcPr>
                        <w:tcW w:w="388" w:type="pct"/>
                      </w:tcPr>
                      <w:p w14:paraId="1B7A24AF" w14:textId="77777777" w:rsidR="00A22E50" w:rsidRPr="00A22E50" w:rsidRDefault="00A22E50" w:rsidP="00A22E50">
                        <w:pPr>
                          <w:spacing w:after="60"/>
                          <w:jc w:val="center"/>
                          <w:rPr>
                            <w:iCs/>
                            <w:sz w:val="20"/>
                            <w:szCs w:val="20"/>
                          </w:rPr>
                        </w:pPr>
                        <w:r w:rsidRPr="00A22E50">
                          <w:rPr>
                            <w:iCs/>
                            <w:sz w:val="20"/>
                            <w:szCs w:val="20"/>
                          </w:rPr>
                          <w:t>MW</w:t>
                        </w:r>
                      </w:p>
                    </w:tc>
                    <w:tc>
                      <w:tcPr>
                        <w:tcW w:w="3479" w:type="pct"/>
                      </w:tcPr>
                      <w:p w14:paraId="37DDFC7B" w14:textId="77777777" w:rsidR="00A22E50" w:rsidRPr="00A22E50" w:rsidRDefault="00A22E50" w:rsidP="00A22E50">
                        <w:pPr>
                          <w:spacing w:after="60"/>
                          <w:rPr>
                            <w:i/>
                            <w:iCs/>
                            <w:sz w:val="20"/>
                            <w:szCs w:val="20"/>
                          </w:rPr>
                        </w:pPr>
                        <w:r w:rsidRPr="00A22E50">
                          <w:rPr>
                            <w:i/>
                            <w:iCs/>
                            <w:sz w:val="20"/>
                            <w:szCs w:val="20"/>
                          </w:rPr>
                          <w:t>Real-Time DC Import per QSE per Settlement Point</w:t>
                        </w:r>
                        <w:r w:rsidRPr="00A22E50">
                          <w:rPr>
                            <w:iCs/>
                            <w:sz w:val="20"/>
                            <w:szCs w:val="20"/>
                          </w:rPr>
                          <w:t xml:space="preserve">—The aggregated final, approved DC Tie Schedule submitted by QSE </w:t>
                        </w:r>
                        <w:r w:rsidRPr="00A22E50">
                          <w:rPr>
                            <w:i/>
                            <w:iCs/>
                            <w:sz w:val="20"/>
                            <w:szCs w:val="20"/>
                          </w:rPr>
                          <w:t>q</w:t>
                        </w:r>
                        <w:r w:rsidRPr="00A22E50">
                          <w:rPr>
                            <w:iCs/>
                            <w:sz w:val="20"/>
                            <w:szCs w:val="20"/>
                          </w:rPr>
                          <w:t xml:space="preserve"> as an importer into the ERCOT System through DC Tie </w:t>
                        </w:r>
                        <w:r w:rsidRPr="00A22E50">
                          <w:rPr>
                            <w:i/>
                            <w:iCs/>
                            <w:sz w:val="20"/>
                            <w:szCs w:val="20"/>
                          </w:rPr>
                          <w:t>p</w:t>
                        </w:r>
                        <w:r w:rsidRPr="00A22E50">
                          <w:rPr>
                            <w:iCs/>
                            <w:sz w:val="20"/>
                            <w:szCs w:val="20"/>
                          </w:rPr>
                          <w:t>, for the 15-minute Settlement Interval.</w:t>
                        </w:r>
                      </w:p>
                    </w:tc>
                  </w:tr>
                </w:tbl>
                <w:p w14:paraId="5CD5BDC0" w14:textId="77777777" w:rsidR="00A22E50" w:rsidRPr="00A22E50" w:rsidRDefault="00A22E50" w:rsidP="00A22E50">
                  <w:pPr>
                    <w:spacing w:after="240"/>
                    <w:ind w:left="2880" w:right="145" w:hanging="2160"/>
                    <w:rPr>
                      <w:i/>
                      <w:szCs w:val="20"/>
                      <w:vertAlign w:val="subscript"/>
                    </w:rPr>
                  </w:pPr>
                </w:p>
              </w:tc>
            </w:tr>
          </w:tbl>
          <w:p w14:paraId="5ACC13CD" w14:textId="77777777" w:rsidR="00A22E50" w:rsidRPr="00A22E50" w:rsidRDefault="00A22E50" w:rsidP="00A22E50">
            <w:pPr>
              <w:spacing w:after="60"/>
              <w:rPr>
                <w:i/>
                <w:iCs/>
                <w:sz w:val="20"/>
                <w:szCs w:val="20"/>
              </w:rPr>
            </w:pPr>
          </w:p>
        </w:tc>
      </w:tr>
      <w:tr w:rsidR="00A22E50" w:rsidRPr="00A22E50" w14:paraId="7513D705" w14:textId="77777777" w:rsidTr="00395C15">
        <w:trPr>
          <w:cantSplit/>
        </w:trPr>
        <w:tc>
          <w:tcPr>
            <w:tcW w:w="1117" w:type="pct"/>
            <w:gridSpan w:val="2"/>
          </w:tcPr>
          <w:p w14:paraId="152AE919" w14:textId="77777777" w:rsidR="00A22E50" w:rsidRPr="00A22E50" w:rsidRDefault="00A22E50" w:rsidP="00A22E50">
            <w:pPr>
              <w:spacing w:after="60"/>
              <w:rPr>
                <w:iCs/>
                <w:sz w:val="20"/>
                <w:szCs w:val="20"/>
              </w:rPr>
            </w:pPr>
            <w:proofErr w:type="spellStart"/>
            <w:r w:rsidRPr="00A22E50">
              <w:rPr>
                <w:iCs/>
                <w:sz w:val="20"/>
                <w:szCs w:val="20"/>
              </w:rPr>
              <w:t>RUCCPSNAP</w:t>
            </w:r>
            <w:proofErr w:type="spellEnd"/>
            <w:r w:rsidRPr="00A22E50">
              <w:rPr>
                <w:iCs/>
                <w:sz w:val="20"/>
                <w:szCs w:val="20"/>
              </w:rPr>
              <w:t xml:space="preserve"> </w:t>
            </w:r>
            <w:proofErr w:type="spellStart"/>
            <w:r w:rsidRPr="00A22E50">
              <w:rPr>
                <w:i/>
                <w:iCs/>
                <w:sz w:val="20"/>
                <w:szCs w:val="20"/>
                <w:vertAlign w:val="subscript"/>
                <w:lang w:val="it-IT"/>
              </w:rPr>
              <w:t>ruc</w:t>
            </w:r>
            <w:proofErr w:type="spellEnd"/>
            <w:r w:rsidRPr="00A22E50">
              <w:rPr>
                <w:i/>
                <w:iCs/>
                <w:sz w:val="20"/>
                <w:szCs w:val="20"/>
                <w:vertAlign w:val="subscript"/>
                <w:lang w:val="it-IT"/>
              </w:rPr>
              <w:t xml:space="preserve">, </w:t>
            </w:r>
            <w:r w:rsidRPr="00A22E50">
              <w:rPr>
                <w:i/>
                <w:iCs/>
                <w:sz w:val="20"/>
                <w:szCs w:val="20"/>
                <w:vertAlign w:val="subscript"/>
              </w:rPr>
              <w:t>q, h</w:t>
            </w:r>
          </w:p>
        </w:tc>
        <w:tc>
          <w:tcPr>
            <w:tcW w:w="378" w:type="pct"/>
          </w:tcPr>
          <w:p w14:paraId="2A3D122A" w14:textId="77777777" w:rsidR="00A22E50" w:rsidRPr="00A22E50" w:rsidRDefault="00A22E50" w:rsidP="00A22E50">
            <w:pPr>
              <w:spacing w:after="60"/>
              <w:jc w:val="center"/>
              <w:rPr>
                <w:iCs/>
                <w:sz w:val="20"/>
                <w:szCs w:val="20"/>
              </w:rPr>
            </w:pPr>
            <w:r w:rsidRPr="00A22E50">
              <w:rPr>
                <w:iCs/>
                <w:sz w:val="20"/>
                <w:szCs w:val="20"/>
              </w:rPr>
              <w:t>MW</w:t>
            </w:r>
          </w:p>
        </w:tc>
        <w:tc>
          <w:tcPr>
            <w:tcW w:w="3505" w:type="pct"/>
            <w:gridSpan w:val="2"/>
          </w:tcPr>
          <w:p w14:paraId="03EEA3F0" w14:textId="77777777" w:rsidR="00A22E50" w:rsidRPr="00A22E50" w:rsidRDefault="00A22E50" w:rsidP="00A22E50">
            <w:pPr>
              <w:spacing w:after="60"/>
              <w:rPr>
                <w:i/>
                <w:iCs/>
                <w:sz w:val="20"/>
                <w:szCs w:val="20"/>
              </w:rPr>
            </w:pPr>
            <w:r w:rsidRPr="00A22E50">
              <w:rPr>
                <w:i/>
                <w:iCs/>
                <w:sz w:val="20"/>
                <w:szCs w:val="20"/>
              </w:rPr>
              <w:t>RUC Capacity Purchase at Snapshot</w:t>
            </w:r>
            <w:r w:rsidRPr="00A22E50">
              <w:rPr>
                <w:iCs/>
                <w:sz w:val="20"/>
                <w:szCs w:val="20"/>
              </w:rPr>
              <w:t xml:space="preserve">—The QSE </w:t>
            </w:r>
            <w:r w:rsidRPr="00A22E50">
              <w:rPr>
                <w:i/>
                <w:iCs/>
                <w:sz w:val="20"/>
                <w:szCs w:val="20"/>
              </w:rPr>
              <w:t>q</w:t>
            </w:r>
            <w:r w:rsidRPr="00A22E50">
              <w:rPr>
                <w:iCs/>
                <w:sz w:val="20"/>
                <w:szCs w:val="20"/>
              </w:rPr>
              <w:t xml:space="preserve">’s capacity purchase, according to the RUC Snapshot for the RUC process </w:t>
            </w:r>
            <w:proofErr w:type="spellStart"/>
            <w:r w:rsidRPr="00A22E50">
              <w:rPr>
                <w:i/>
                <w:iCs/>
                <w:sz w:val="20"/>
                <w:szCs w:val="20"/>
              </w:rPr>
              <w:t>ruc</w:t>
            </w:r>
            <w:proofErr w:type="spellEnd"/>
            <w:r w:rsidRPr="00A22E50">
              <w:rPr>
                <w:iCs/>
                <w:sz w:val="20"/>
                <w:szCs w:val="20"/>
              </w:rPr>
              <w:t xml:space="preserve"> for the hour</w:t>
            </w:r>
            <w:r w:rsidRPr="00A22E50">
              <w:rPr>
                <w:i/>
                <w:iCs/>
                <w:sz w:val="20"/>
                <w:szCs w:val="20"/>
              </w:rPr>
              <w:t xml:space="preserve"> h</w:t>
            </w:r>
            <w:r w:rsidRPr="00A22E50">
              <w:rPr>
                <w:iCs/>
                <w:sz w:val="20"/>
                <w:szCs w:val="20"/>
              </w:rPr>
              <w:t xml:space="preserve"> that includes the 15-minute Settlement Interval.</w:t>
            </w:r>
          </w:p>
        </w:tc>
      </w:tr>
      <w:tr w:rsidR="00A22E50" w:rsidRPr="00A22E50" w14:paraId="02637A3E" w14:textId="77777777" w:rsidTr="00395C15">
        <w:trPr>
          <w:cantSplit/>
        </w:trPr>
        <w:tc>
          <w:tcPr>
            <w:tcW w:w="1117" w:type="pct"/>
            <w:gridSpan w:val="2"/>
          </w:tcPr>
          <w:p w14:paraId="152CDACC" w14:textId="77777777" w:rsidR="00A22E50" w:rsidRPr="00A22E50" w:rsidRDefault="00A22E50" w:rsidP="00A22E50">
            <w:pPr>
              <w:spacing w:after="60"/>
              <w:rPr>
                <w:iCs/>
                <w:sz w:val="20"/>
                <w:szCs w:val="20"/>
              </w:rPr>
            </w:pPr>
            <w:proofErr w:type="spellStart"/>
            <w:r w:rsidRPr="00A22E50">
              <w:rPr>
                <w:iCs/>
                <w:sz w:val="20"/>
                <w:szCs w:val="20"/>
              </w:rPr>
              <w:t>RUCCSSNAP</w:t>
            </w:r>
            <w:proofErr w:type="spellEnd"/>
            <w:r w:rsidRPr="00A22E50">
              <w:rPr>
                <w:iCs/>
                <w:sz w:val="20"/>
                <w:szCs w:val="20"/>
              </w:rPr>
              <w:t xml:space="preserve"> </w:t>
            </w:r>
            <w:proofErr w:type="spellStart"/>
            <w:r w:rsidRPr="00A22E50">
              <w:rPr>
                <w:i/>
                <w:iCs/>
                <w:sz w:val="20"/>
                <w:szCs w:val="20"/>
                <w:vertAlign w:val="subscript"/>
                <w:lang w:val="it-IT"/>
              </w:rPr>
              <w:t>ruc</w:t>
            </w:r>
            <w:proofErr w:type="spellEnd"/>
            <w:r w:rsidRPr="00A22E50">
              <w:rPr>
                <w:i/>
                <w:iCs/>
                <w:sz w:val="20"/>
                <w:szCs w:val="20"/>
                <w:vertAlign w:val="subscript"/>
                <w:lang w:val="it-IT"/>
              </w:rPr>
              <w:t xml:space="preserve">, </w:t>
            </w:r>
            <w:r w:rsidRPr="00A22E50">
              <w:rPr>
                <w:i/>
                <w:iCs/>
                <w:sz w:val="20"/>
                <w:szCs w:val="20"/>
                <w:vertAlign w:val="subscript"/>
              </w:rPr>
              <w:t>q, h</w:t>
            </w:r>
          </w:p>
        </w:tc>
        <w:tc>
          <w:tcPr>
            <w:tcW w:w="378" w:type="pct"/>
          </w:tcPr>
          <w:p w14:paraId="74D280E0" w14:textId="77777777" w:rsidR="00A22E50" w:rsidRPr="00A22E50" w:rsidRDefault="00A22E50" w:rsidP="00A22E50">
            <w:pPr>
              <w:spacing w:after="60"/>
              <w:jc w:val="center"/>
              <w:rPr>
                <w:iCs/>
                <w:sz w:val="20"/>
                <w:szCs w:val="20"/>
              </w:rPr>
            </w:pPr>
            <w:r w:rsidRPr="00A22E50">
              <w:rPr>
                <w:iCs/>
                <w:sz w:val="20"/>
                <w:szCs w:val="20"/>
              </w:rPr>
              <w:t>MW</w:t>
            </w:r>
          </w:p>
        </w:tc>
        <w:tc>
          <w:tcPr>
            <w:tcW w:w="3505" w:type="pct"/>
            <w:gridSpan w:val="2"/>
          </w:tcPr>
          <w:p w14:paraId="4AA6F721" w14:textId="77777777" w:rsidR="00A22E50" w:rsidRPr="00A22E50" w:rsidRDefault="00A22E50" w:rsidP="00A22E50">
            <w:pPr>
              <w:spacing w:after="60"/>
              <w:rPr>
                <w:i/>
                <w:iCs/>
                <w:sz w:val="20"/>
                <w:szCs w:val="20"/>
              </w:rPr>
            </w:pPr>
            <w:r w:rsidRPr="00A22E50">
              <w:rPr>
                <w:i/>
                <w:iCs/>
                <w:sz w:val="20"/>
                <w:szCs w:val="20"/>
              </w:rPr>
              <w:t>RUC Capacity Sale at Snapshot</w:t>
            </w:r>
            <w:r w:rsidRPr="00A22E50">
              <w:rPr>
                <w:iCs/>
                <w:sz w:val="20"/>
                <w:szCs w:val="20"/>
              </w:rPr>
              <w:t xml:space="preserve">—The QSE </w:t>
            </w:r>
            <w:r w:rsidRPr="00A22E50">
              <w:rPr>
                <w:i/>
                <w:iCs/>
                <w:sz w:val="20"/>
                <w:szCs w:val="20"/>
              </w:rPr>
              <w:t>q</w:t>
            </w:r>
            <w:r w:rsidRPr="00A22E50">
              <w:rPr>
                <w:iCs/>
                <w:sz w:val="20"/>
                <w:szCs w:val="20"/>
              </w:rPr>
              <w:t xml:space="preserve">’s capacity sale, according to the RUC Snapshot for the RUC process </w:t>
            </w:r>
            <w:proofErr w:type="spellStart"/>
            <w:r w:rsidRPr="00A22E50">
              <w:rPr>
                <w:i/>
                <w:iCs/>
                <w:sz w:val="20"/>
                <w:szCs w:val="20"/>
              </w:rPr>
              <w:t>ruc</w:t>
            </w:r>
            <w:proofErr w:type="spellEnd"/>
            <w:r w:rsidRPr="00A22E50">
              <w:rPr>
                <w:iCs/>
                <w:sz w:val="20"/>
                <w:szCs w:val="20"/>
              </w:rPr>
              <w:t xml:space="preserve"> for the hour</w:t>
            </w:r>
            <w:r w:rsidRPr="00A22E50">
              <w:rPr>
                <w:i/>
                <w:iCs/>
                <w:sz w:val="20"/>
                <w:szCs w:val="20"/>
              </w:rPr>
              <w:t xml:space="preserve"> h</w:t>
            </w:r>
            <w:r w:rsidRPr="00A22E50">
              <w:rPr>
                <w:iCs/>
                <w:sz w:val="20"/>
                <w:szCs w:val="20"/>
              </w:rPr>
              <w:t xml:space="preserve"> that includes the 15-minute Settlement Interval.</w:t>
            </w:r>
          </w:p>
        </w:tc>
      </w:tr>
      <w:tr w:rsidR="00A22E50" w:rsidRPr="00A22E50" w14:paraId="6D39D014" w14:textId="77777777" w:rsidTr="00395C15">
        <w:trPr>
          <w:cantSplit/>
        </w:trPr>
        <w:tc>
          <w:tcPr>
            <w:tcW w:w="1117" w:type="pct"/>
            <w:gridSpan w:val="2"/>
          </w:tcPr>
          <w:p w14:paraId="3D555A6A" w14:textId="77777777" w:rsidR="00A22E50" w:rsidRPr="00A22E50" w:rsidRDefault="00A22E50" w:rsidP="00A22E50">
            <w:pPr>
              <w:spacing w:after="60"/>
              <w:rPr>
                <w:iCs/>
                <w:sz w:val="20"/>
                <w:szCs w:val="20"/>
              </w:rPr>
            </w:pPr>
            <w:proofErr w:type="spellStart"/>
            <w:r w:rsidRPr="00A22E50">
              <w:rPr>
                <w:iCs/>
                <w:sz w:val="20"/>
                <w:szCs w:val="20"/>
              </w:rPr>
              <w:t>RUCCAPADJ</w:t>
            </w:r>
            <w:proofErr w:type="spellEnd"/>
            <w:r w:rsidRPr="00A22E50">
              <w:rPr>
                <w:iCs/>
                <w:sz w:val="20"/>
                <w:szCs w:val="20"/>
              </w:rPr>
              <w:t xml:space="preserve"> </w:t>
            </w:r>
            <w:r w:rsidRPr="00A22E50">
              <w:rPr>
                <w:i/>
                <w:iCs/>
                <w:sz w:val="20"/>
                <w:szCs w:val="20"/>
                <w:vertAlign w:val="subscript"/>
              </w:rPr>
              <w:t>q, i</w:t>
            </w:r>
          </w:p>
        </w:tc>
        <w:tc>
          <w:tcPr>
            <w:tcW w:w="378" w:type="pct"/>
          </w:tcPr>
          <w:p w14:paraId="0E7A6FB4" w14:textId="77777777" w:rsidR="00A22E50" w:rsidRPr="00A22E50" w:rsidRDefault="00A22E50" w:rsidP="00A22E50">
            <w:pPr>
              <w:spacing w:after="60"/>
              <w:jc w:val="center"/>
              <w:rPr>
                <w:iCs/>
                <w:sz w:val="20"/>
                <w:szCs w:val="20"/>
              </w:rPr>
            </w:pPr>
            <w:r w:rsidRPr="00A22E50">
              <w:rPr>
                <w:iCs/>
                <w:sz w:val="20"/>
                <w:szCs w:val="20"/>
              </w:rPr>
              <w:t>MW</w:t>
            </w:r>
          </w:p>
        </w:tc>
        <w:tc>
          <w:tcPr>
            <w:tcW w:w="3505" w:type="pct"/>
            <w:gridSpan w:val="2"/>
          </w:tcPr>
          <w:p w14:paraId="0A1BF2AF" w14:textId="77777777" w:rsidR="00A22E50" w:rsidRPr="00A22E50" w:rsidRDefault="00A22E50" w:rsidP="00A22E50">
            <w:pPr>
              <w:spacing w:after="60"/>
              <w:rPr>
                <w:i/>
                <w:iCs/>
                <w:sz w:val="20"/>
                <w:szCs w:val="20"/>
              </w:rPr>
            </w:pPr>
            <w:r w:rsidRPr="00A22E50">
              <w:rPr>
                <w:i/>
                <w:iCs/>
                <w:sz w:val="20"/>
                <w:szCs w:val="20"/>
              </w:rPr>
              <w:t>RUC Capacity at End of Adjustment Period</w:t>
            </w:r>
            <w:r w:rsidRPr="00A22E50">
              <w:rPr>
                <w:iCs/>
                <w:sz w:val="20"/>
                <w:szCs w:val="20"/>
              </w:rPr>
              <w:t>—The amount of the QSE</w:t>
            </w:r>
            <w:r w:rsidRPr="00A22E50">
              <w:rPr>
                <w:i/>
                <w:iCs/>
                <w:sz w:val="20"/>
                <w:szCs w:val="20"/>
              </w:rPr>
              <w:t xml:space="preserve"> q</w:t>
            </w:r>
            <w:r w:rsidRPr="00A22E50">
              <w:rPr>
                <w:iCs/>
                <w:sz w:val="20"/>
                <w:szCs w:val="20"/>
              </w:rPr>
              <w:t>’s calculated capacity, excluding capacity for IRRs, at the end of the Adjustment Period for a 15-minute Settlement Interval</w:t>
            </w:r>
            <w:r w:rsidRPr="00A22E50">
              <w:rPr>
                <w:i/>
                <w:iCs/>
                <w:sz w:val="20"/>
                <w:szCs w:val="20"/>
              </w:rPr>
              <w:t xml:space="preserve"> i.</w:t>
            </w:r>
          </w:p>
        </w:tc>
      </w:tr>
      <w:tr w:rsidR="00A22E50" w:rsidRPr="00A22E50" w14:paraId="380B47E3" w14:textId="77777777" w:rsidTr="00395C15">
        <w:trPr>
          <w:cantSplit/>
        </w:trPr>
        <w:tc>
          <w:tcPr>
            <w:tcW w:w="1117" w:type="pct"/>
            <w:gridSpan w:val="2"/>
          </w:tcPr>
          <w:p w14:paraId="5DF08B6C" w14:textId="77777777" w:rsidR="00A22E50" w:rsidRPr="00A22E50" w:rsidRDefault="00A22E50" w:rsidP="00A22E50">
            <w:pPr>
              <w:spacing w:after="60"/>
              <w:rPr>
                <w:i/>
                <w:iCs/>
                <w:sz w:val="20"/>
                <w:szCs w:val="20"/>
              </w:rPr>
            </w:pPr>
            <w:proofErr w:type="spellStart"/>
            <w:r w:rsidRPr="00A22E50">
              <w:rPr>
                <w:iCs/>
                <w:sz w:val="20"/>
                <w:szCs w:val="20"/>
              </w:rPr>
              <w:t>RCAPADJ</w:t>
            </w:r>
            <w:proofErr w:type="spellEnd"/>
            <w:r w:rsidRPr="00A22E50">
              <w:rPr>
                <w:iCs/>
                <w:sz w:val="20"/>
                <w:szCs w:val="20"/>
              </w:rPr>
              <w:t xml:space="preserve"> </w:t>
            </w:r>
            <w:r w:rsidRPr="00A22E50">
              <w:rPr>
                <w:i/>
                <w:iCs/>
                <w:sz w:val="20"/>
                <w:szCs w:val="20"/>
                <w:vertAlign w:val="subscript"/>
              </w:rPr>
              <w:t>q, r, h</w:t>
            </w:r>
          </w:p>
        </w:tc>
        <w:tc>
          <w:tcPr>
            <w:tcW w:w="378" w:type="pct"/>
          </w:tcPr>
          <w:p w14:paraId="70218752" w14:textId="77777777" w:rsidR="00A22E50" w:rsidRPr="00A22E50" w:rsidRDefault="00A22E50" w:rsidP="00A22E50">
            <w:pPr>
              <w:spacing w:after="60"/>
              <w:jc w:val="center"/>
              <w:rPr>
                <w:iCs/>
                <w:sz w:val="20"/>
                <w:szCs w:val="20"/>
              </w:rPr>
            </w:pPr>
            <w:r w:rsidRPr="00A22E50">
              <w:rPr>
                <w:iCs/>
                <w:sz w:val="20"/>
                <w:szCs w:val="20"/>
              </w:rPr>
              <w:t>MW</w:t>
            </w:r>
          </w:p>
        </w:tc>
        <w:tc>
          <w:tcPr>
            <w:tcW w:w="3505" w:type="pct"/>
            <w:gridSpan w:val="2"/>
          </w:tcPr>
          <w:p w14:paraId="515153DE" w14:textId="77777777" w:rsidR="00A22E50" w:rsidRPr="00A22E50" w:rsidRDefault="00A22E50" w:rsidP="00A22E50">
            <w:pPr>
              <w:spacing w:after="60"/>
              <w:rPr>
                <w:i/>
                <w:iCs/>
                <w:sz w:val="20"/>
                <w:szCs w:val="20"/>
              </w:rPr>
            </w:pPr>
            <w:r w:rsidRPr="00A22E50">
              <w:rPr>
                <w:i/>
                <w:iCs/>
                <w:sz w:val="20"/>
                <w:szCs w:val="20"/>
              </w:rPr>
              <w:t>Resource Capacity at End of Adjustment Period</w:t>
            </w:r>
            <w:r w:rsidRPr="00A22E50">
              <w:rPr>
                <w:iCs/>
                <w:sz w:val="20"/>
                <w:szCs w:val="20"/>
              </w:rPr>
              <w:t xml:space="preserve">—The HSL of a non-IRR Generation Resource </w:t>
            </w:r>
            <w:r w:rsidRPr="00A22E50">
              <w:rPr>
                <w:i/>
                <w:iCs/>
                <w:sz w:val="20"/>
                <w:szCs w:val="20"/>
              </w:rPr>
              <w:t>r</w:t>
            </w:r>
            <w:r w:rsidRPr="00A22E50">
              <w:rPr>
                <w:iCs/>
                <w:sz w:val="20"/>
                <w:szCs w:val="20"/>
              </w:rPr>
              <w:t xml:space="preserve"> represented by the QSE </w:t>
            </w:r>
            <w:r w:rsidRPr="00A22E50">
              <w:rPr>
                <w:i/>
                <w:iCs/>
                <w:sz w:val="20"/>
                <w:szCs w:val="20"/>
              </w:rPr>
              <w:t>q</w:t>
            </w:r>
            <w:r w:rsidRPr="00A22E50">
              <w:rPr>
                <w:iCs/>
                <w:sz w:val="20"/>
                <w:szCs w:val="20"/>
              </w:rPr>
              <w:t xml:space="preserve"> at the end of the Adjustment Period, for the hour </w:t>
            </w:r>
            <w:r w:rsidRPr="00A22E50">
              <w:rPr>
                <w:i/>
                <w:iCs/>
                <w:sz w:val="20"/>
                <w:szCs w:val="20"/>
              </w:rPr>
              <w:t>h</w:t>
            </w:r>
            <w:r w:rsidRPr="00A22E50">
              <w:rPr>
                <w:iCs/>
                <w:sz w:val="20"/>
                <w:szCs w:val="20"/>
              </w:rPr>
              <w:t xml:space="preserve"> that includes the 15-minute Settlement Interval.  Where for a Combined Cycle Train, the Resource </w:t>
            </w:r>
            <w:r w:rsidRPr="00A22E50">
              <w:rPr>
                <w:i/>
                <w:iCs/>
                <w:sz w:val="20"/>
                <w:szCs w:val="20"/>
              </w:rPr>
              <w:t xml:space="preserve">r </w:t>
            </w:r>
            <w:r w:rsidRPr="00A22E50">
              <w:rPr>
                <w:iCs/>
                <w:sz w:val="20"/>
                <w:szCs w:val="20"/>
              </w:rPr>
              <w:t xml:space="preserve">is a Combined Cycle Generation Resource within the Combined Cycle Train. </w:t>
            </w:r>
          </w:p>
        </w:tc>
      </w:tr>
      <w:tr w:rsidR="00A22E50" w:rsidRPr="00A22E50" w14:paraId="64B8408E" w14:textId="77777777" w:rsidTr="00395C15">
        <w:trPr>
          <w:cantSplit/>
        </w:trPr>
        <w:tc>
          <w:tcPr>
            <w:tcW w:w="1117" w:type="pct"/>
            <w:gridSpan w:val="2"/>
          </w:tcPr>
          <w:p w14:paraId="23D199F2" w14:textId="77777777" w:rsidR="00A22E50" w:rsidRPr="00A22E50" w:rsidRDefault="00A22E50" w:rsidP="00A22E50">
            <w:pPr>
              <w:spacing w:after="60"/>
              <w:rPr>
                <w:iCs/>
                <w:sz w:val="20"/>
                <w:szCs w:val="20"/>
              </w:rPr>
            </w:pPr>
            <w:proofErr w:type="spellStart"/>
            <w:r w:rsidRPr="00A22E50">
              <w:rPr>
                <w:iCs/>
                <w:sz w:val="20"/>
                <w:szCs w:val="20"/>
              </w:rPr>
              <w:t>RUCCPADJ</w:t>
            </w:r>
            <w:proofErr w:type="spellEnd"/>
            <w:r w:rsidRPr="00A22E50">
              <w:rPr>
                <w:iCs/>
                <w:sz w:val="20"/>
                <w:szCs w:val="20"/>
              </w:rPr>
              <w:t xml:space="preserve"> </w:t>
            </w:r>
            <w:r w:rsidRPr="00A22E50">
              <w:rPr>
                <w:i/>
                <w:iCs/>
                <w:sz w:val="20"/>
                <w:szCs w:val="20"/>
                <w:vertAlign w:val="subscript"/>
              </w:rPr>
              <w:t>q, h</w:t>
            </w:r>
          </w:p>
        </w:tc>
        <w:tc>
          <w:tcPr>
            <w:tcW w:w="378" w:type="pct"/>
          </w:tcPr>
          <w:p w14:paraId="3B0BA185" w14:textId="77777777" w:rsidR="00A22E50" w:rsidRPr="00A22E50" w:rsidRDefault="00A22E50" w:rsidP="00A22E50">
            <w:pPr>
              <w:spacing w:after="60"/>
              <w:jc w:val="center"/>
              <w:rPr>
                <w:iCs/>
                <w:sz w:val="20"/>
                <w:szCs w:val="20"/>
              </w:rPr>
            </w:pPr>
            <w:r w:rsidRPr="00A22E50">
              <w:rPr>
                <w:iCs/>
                <w:sz w:val="20"/>
                <w:szCs w:val="20"/>
              </w:rPr>
              <w:t>MW</w:t>
            </w:r>
          </w:p>
        </w:tc>
        <w:tc>
          <w:tcPr>
            <w:tcW w:w="3505" w:type="pct"/>
            <w:gridSpan w:val="2"/>
          </w:tcPr>
          <w:p w14:paraId="48404588" w14:textId="77777777" w:rsidR="00A22E50" w:rsidRPr="00A22E50" w:rsidRDefault="00A22E50" w:rsidP="00A22E50">
            <w:pPr>
              <w:spacing w:after="60"/>
              <w:rPr>
                <w:i/>
                <w:iCs/>
                <w:sz w:val="20"/>
                <w:szCs w:val="20"/>
              </w:rPr>
            </w:pPr>
            <w:r w:rsidRPr="00A22E50">
              <w:rPr>
                <w:i/>
                <w:iCs/>
                <w:sz w:val="20"/>
                <w:szCs w:val="20"/>
              </w:rPr>
              <w:t>RUC Capacity Purchase at End of Adjustment Period</w:t>
            </w:r>
            <w:r w:rsidRPr="00A22E50">
              <w:rPr>
                <w:iCs/>
                <w:sz w:val="20"/>
                <w:szCs w:val="20"/>
              </w:rPr>
              <w:t xml:space="preserve">—The QSE </w:t>
            </w:r>
            <w:r w:rsidRPr="00A22E50">
              <w:rPr>
                <w:i/>
                <w:iCs/>
                <w:sz w:val="20"/>
                <w:szCs w:val="20"/>
              </w:rPr>
              <w:t>q</w:t>
            </w:r>
            <w:r w:rsidRPr="00A22E50">
              <w:rPr>
                <w:iCs/>
                <w:sz w:val="20"/>
                <w:szCs w:val="20"/>
              </w:rPr>
              <w:t xml:space="preserve">’s capacity purchase, at the end of Adjustment Period for the hour </w:t>
            </w:r>
            <w:r w:rsidRPr="00A22E50">
              <w:rPr>
                <w:i/>
                <w:iCs/>
                <w:sz w:val="20"/>
                <w:szCs w:val="20"/>
              </w:rPr>
              <w:t>h</w:t>
            </w:r>
            <w:r w:rsidRPr="00A22E50">
              <w:rPr>
                <w:iCs/>
                <w:sz w:val="20"/>
                <w:szCs w:val="20"/>
              </w:rPr>
              <w:t xml:space="preserve"> that includes the 15-minute Settlement Interval.</w:t>
            </w:r>
          </w:p>
        </w:tc>
      </w:tr>
      <w:tr w:rsidR="00A22E50" w:rsidRPr="00A22E50" w14:paraId="06D4A992" w14:textId="77777777" w:rsidTr="00395C15">
        <w:trPr>
          <w:cantSplit/>
        </w:trPr>
        <w:tc>
          <w:tcPr>
            <w:tcW w:w="1117" w:type="pct"/>
            <w:gridSpan w:val="2"/>
          </w:tcPr>
          <w:p w14:paraId="0B9172BD" w14:textId="77777777" w:rsidR="00A22E50" w:rsidRPr="00A22E50" w:rsidRDefault="00A22E50" w:rsidP="00A22E50">
            <w:pPr>
              <w:spacing w:after="60"/>
              <w:rPr>
                <w:iCs/>
                <w:sz w:val="20"/>
                <w:szCs w:val="20"/>
              </w:rPr>
            </w:pPr>
            <w:proofErr w:type="spellStart"/>
            <w:r w:rsidRPr="00A22E50">
              <w:rPr>
                <w:iCs/>
                <w:sz w:val="20"/>
                <w:szCs w:val="20"/>
              </w:rPr>
              <w:t>RUCCSADJ</w:t>
            </w:r>
            <w:proofErr w:type="spellEnd"/>
            <w:r w:rsidRPr="00A22E50">
              <w:rPr>
                <w:iCs/>
                <w:sz w:val="20"/>
                <w:szCs w:val="20"/>
              </w:rPr>
              <w:t xml:space="preserve"> </w:t>
            </w:r>
            <w:r w:rsidRPr="00A22E50">
              <w:rPr>
                <w:i/>
                <w:iCs/>
                <w:sz w:val="20"/>
                <w:szCs w:val="20"/>
                <w:vertAlign w:val="subscript"/>
              </w:rPr>
              <w:t>q, h</w:t>
            </w:r>
          </w:p>
        </w:tc>
        <w:tc>
          <w:tcPr>
            <w:tcW w:w="378" w:type="pct"/>
          </w:tcPr>
          <w:p w14:paraId="65EB6665" w14:textId="77777777" w:rsidR="00A22E50" w:rsidRPr="00A22E50" w:rsidRDefault="00A22E50" w:rsidP="00A22E50">
            <w:pPr>
              <w:spacing w:after="60"/>
              <w:jc w:val="center"/>
              <w:rPr>
                <w:iCs/>
                <w:sz w:val="20"/>
                <w:szCs w:val="20"/>
              </w:rPr>
            </w:pPr>
            <w:r w:rsidRPr="00A22E50">
              <w:rPr>
                <w:iCs/>
                <w:sz w:val="20"/>
                <w:szCs w:val="20"/>
              </w:rPr>
              <w:t>MW</w:t>
            </w:r>
          </w:p>
        </w:tc>
        <w:tc>
          <w:tcPr>
            <w:tcW w:w="3505" w:type="pct"/>
            <w:gridSpan w:val="2"/>
          </w:tcPr>
          <w:p w14:paraId="12C41134" w14:textId="77777777" w:rsidR="00A22E50" w:rsidRPr="00A22E50" w:rsidRDefault="00A22E50" w:rsidP="00A22E50">
            <w:pPr>
              <w:spacing w:after="60"/>
              <w:rPr>
                <w:i/>
                <w:iCs/>
                <w:sz w:val="20"/>
                <w:szCs w:val="20"/>
              </w:rPr>
            </w:pPr>
            <w:r w:rsidRPr="00A22E50">
              <w:rPr>
                <w:i/>
                <w:iCs/>
                <w:sz w:val="20"/>
                <w:szCs w:val="20"/>
              </w:rPr>
              <w:t>RUC Capacity Sale at End of Adjustment Period</w:t>
            </w:r>
            <w:r w:rsidRPr="00A22E50">
              <w:rPr>
                <w:iCs/>
                <w:sz w:val="20"/>
                <w:szCs w:val="20"/>
              </w:rPr>
              <w:t xml:space="preserve">—The QSE </w:t>
            </w:r>
            <w:r w:rsidRPr="00A22E50">
              <w:rPr>
                <w:i/>
                <w:iCs/>
                <w:sz w:val="20"/>
                <w:szCs w:val="20"/>
              </w:rPr>
              <w:t>q</w:t>
            </w:r>
            <w:r w:rsidRPr="00A22E50">
              <w:rPr>
                <w:iCs/>
                <w:sz w:val="20"/>
                <w:szCs w:val="20"/>
              </w:rPr>
              <w:t xml:space="preserve">’s capacity sale, at the end of Adjustment Period for the hour </w:t>
            </w:r>
            <w:r w:rsidRPr="00A22E50">
              <w:rPr>
                <w:i/>
                <w:iCs/>
                <w:sz w:val="20"/>
                <w:szCs w:val="20"/>
              </w:rPr>
              <w:t>h</w:t>
            </w:r>
            <w:r w:rsidRPr="00A22E50">
              <w:rPr>
                <w:iCs/>
                <w:sz w:val="20"/>
                <w:szCs w:val="20"/>
              </w:rPr>
              <w:t xml:space="preserve"> that includes the 15-minute Settlement Interval.</w:t>
            </w:r>
          </w:p>
        </w:tc>
      </w:tr>
      <w:tr w:rsidR="00A22E50" w:rsidRPr="00A22E50" w14:paraId="1092D796" w14:textId="77777777" w:rsidTr="00395C15">
        <w:trPr>
          <w:cantSplit/>
        </w:trPr>
        <w:tc>
          <w:tcPr>
            <w:tcW w:w="1117" w:type="pct"/>
            <w:gridSpan w:val="2"/>
          </w:tcPr>
          <w:p w14:paraId="277A09ED" w14:textId="77777777" w:rsidR="00A22E50" w:rsidRPr="00A22E50" w:rsidRDefault="00A22E50" w:rsidP="00A22E50">
            <w:pPr>
              <w:spacing w:after="60"/>
              <w:rPr>
                <w:iCs/>
                <w:sz w:val="20"/>
                <w:szCs w:val="20"/>
              </w:rPr>
            </w:pPr>
            <w:r w:rsidRPr="00A22E50">
              <w:rPr>
                <w:iCs/>
                <w:sz w:val="20"/>
                <w:szCs w:val="20"/>
              </w:rPr>
              <w:t xml:space="preserve">DAEP </w:t>
            </w:r>
            <w:r w:rsidRPr="00A22E50">
              <w:rPr>
                <w:i/>
                <w:iCs/>
                <w:sz w:val="20"/>
                <w:szCs w:val="20"/>
                <w:vertAlign w:val="subscript"/>
              </w:rPr>
              <w:t>q, p, h</w:t>
            </w:r>
          </w:p>
        </w:tc>
        <w:tc>
          <w:tcPr>
            <w:tcW w:w="378" w:type="pct"/>
          </w:tcPr>
          <w:p w14:paraId="0FDB924E" w14:textId="77777777" w:rsidR="00A22E50" w:rsidRPr="00A22E50" w:rsidRDefault="00A22E50" w:rsidP="00A22E50">
            <w:pPr>
              <w:spacing w:after="60"/>
              <w:jc w:val="center"/>
              <w:rPr>
                <w:iCs/>
                <w:sz w:val="20"/>
                <w:szCs w:val="20"/>
              </w:rPr>
            </w:pPr>
            <w:r w:rsidRPr="00A22E50">
              <w:rPr>
                <w:iCs/>
                <w:sz w:val="20"/>
                <w:szCs w:val="20"/>
              </w:rPr>
              <w:t>MW</w:t>
            </w:r>
          </w:p>
        </w:tc>
        <w:tc>
          <w:tcPr>
            <w:tcW w:w="3505" w:type="pct"/>
            <w:gridSpan w:val="2"/>
          </w:tcPr>
          <w:p w14:paraId="75887F91" w14:textId="77777777" w:rsidR="00A22E50" w:rsidRPr="00A22E50" w:rsidRDefault="00A22E50" w:rsidP="00A22E50">
            <w:pPr>
              <w:spacing w:after="60"/>
              <w:rPr>
                <w:iCs/>
                <w:sz w:val="20"/>
                <w:szCs w:val="20"/>
              </w:rPr>
            </w:pPr>
            <w:r w:rsidRPr="00A22E50">
              <w:rPr>
                <w:i/>
                <w:iCs/>
                <w:sz w:val="20"/>
                <w:szCs w:val="20"/>
              </w:rPr>
              <w:t>Day-Ahead Energy Purchase</w:t>
            </w:r>
            <w:r w:rsidRPr="00A22E50">
              <w:rPr>
                <w:iCs/>
                <w:sz w:val="20"/>
                <w:szCs w:val="20"/>
              </w:rPr>
              <w:t xml:space="preserve">—The QSE </w:t>
            </w:r>
            <w:r w:rsidRPr="00A22E50">
              <w:rPr>
                <w:i/>
                <w:iCs/>
                <w:sz w:val="20"/>
                <w:szCs w:val="20"/>
              </w:rPr>
              <w:t>q</w:t>
            </w:r>
            <w:r w:rsidRPr="00A22E50">
              <w:rPr>
                <w:iCs/>
                <w:sz w:val="20"/>
                <w:szCs w:val="20"/>
              </w:rPr>
              <w:t xml:space="preserve">’s energy purchased in the DAM at the Settlement Point </w:t>
            </w:r>
            <w:r w:rsidRPr="00A22E50">
              <w:rPr>
                <w:i/>
                <w:iCs/>
                <w:sz w:val="20"/>
                <w:szCs w:val="20"/>
              </w:rPr>
              <w:t>p</w:t>
            </w:r>
            <w:r w:rsidRPr="00A22E50">
              <w:rPr>
                <w:iCs/>
                <w:sz w:val="20"/>
                <w:szCs w:val="20"/>
              </w:rPr>
              <w:t xml:space="preserve"> for the hour</w:t>
            </w:r>
            <w:r w:rsidRPr="00A22E50">
              <w:rPr>
                <w:i/>
                <w:iCs/>
                <w:sz w:val="20"/>
                <w:szCs w:val="20"/>
              </w:rPr>
              <w:t xml:space="preserve"> h</w:t>
            </w:r>
            <w:r w:rsidRPr="00A22E50">
              <w:rPr>
                <w:iCs/>
                <w:sz w:val="20"/>
                <w:szCs w:val="20"/>
              </w:rPr>
              <w:t xml:space="preserve"> that includes the 15-minute Settlement Interval.</w:t>
            </w:r>
          </w:p>
        </w:tc>
      </w:tr>
      <w:tr w:rsidR="00A22E50" w:rsidRPr="00A22E50" w14:paraId="5AAC5F56" w14:textId="77777777" w:rsidTr="00395C15">
        <w:trPr>
          <w:cantSplit/>
        </w:trPr>
        <w:tc>
          <w:tcPr>
            <w:tcW w:w="1117" w:type="pct"/>
            <w:gridSpan w:val="2"/>
          </w:tcPr>
          <w:p w14:paraId="6C655D59" w14:textId="77777777" w:rsidR="00A22E50" w:rsidRPr="00A22E50" w:rsidRDefault="00A22E50" w:rsidP="00A22E50">
            <w:pPr>
              <w:spacing w:after="60"/>
              <w:rPr>
                <w:iCs/>
                <w:sz w:val="20"/>
                <w:szCs w:val="20"/>
              </w:rPr>
            </w:pPr>
            <w:r w:rsidRPr="00A22E50">
              <w:rPr>
                <w:iCs/>
                <w:sz w:val="20"/>
                <w:szCs w:val="20"/>
              </w:rPr>
              <w:t xml:space="preserve">DAES </w:t>
            </w:r>
            <w:r w:rsidRPr="00A22E50">
              <w:rPr>
                <w:i/>
                <w:iCs/>
                <w:sz w:val="20"/>
                <w:szCs w:val="20"/>
                <w:vertAlign w:val="subscript"/>
              </w:rPr>
              <w:t>q, p, h</w:t>
            </w:r>
          </w:p>
        </w:tc>
        <w:tc>
          <w:tcPr>
            <w:tcW w:w="378" w:type="pct"/>
          </w:tcPr>
          <w:p w14:paraId="07BB0098" w14:textId="77777777" w:rsidR="00A22E50" w:rsidRPr="00A22E50" w:rsidRDefault="00A22E50" w:rsidP="00A22E50">
            <w:pPr>
              <w:spacing w:after="60"/>
              <w:jc w:val="center"/>
              <w:rPr>
                <w:iCs/>
                <w:sz w:val="20"/>
                <w:szCs w:val="20"/>
              </w:rPr>
            </w:pPr>
            <w:r w:rsidRPr="00A22E50">
              <w:rPr>
                <w:iCs/>
                <w:sz w:val="20"/>
                <w:szCs w:val="20"/>
              </w:rPr>
              <w:t>MW</w:t>
            </w:r>
          </w:p>
        </w:tc>
        <w:tc>
          <w:tcPr>
            <w:tcW w:w="3505" w:type="pct"/>
            <w:gridSpan w:val="2"/>
          </w:tcPr>
          <w:p w14:paraId="2C127201" w14:textId="77777777" w:rsidR="00A22E50" w:rsidRPr="00A22E50" w:rsidRDefault="00A22E50" w:rsidP="00A22E50">
            <w:pPr>
              <w:spacing w:after="60"/>
              <w:rPr>
                <w:iCs/>
                <w:sz w:val="20"/>
                <w:szCs w:val="20"/>
              </w:rPr>
            </w:pPr>
            <w:r w:rsidRPr="00A22E50">
              <w:rPr>
                <w:i/>
                <w:iCs/>
                <w:sz w:val="20"/>
                <w:szCs w:val="20"/>
              </w:rPr>
              <w:t>Day-Ahead Energy Sale</w:t>
            </w:r>
            <w:r w:rsidRPr="00A22E50">
              <w:rPr>
                <w:iCs/>
                <w:sz w:val="20"/>
                <w:szCs w:val="20"/>
              </w:rPr>
              <w:t xml:space="preserve">—The QSE </w:t>
            </w:r>
            <w:r w:rsidRPr="00A22E50">
              <w:rPr>
                <w:i/>
                <w:iCs/>
                <w:sz w:val="20"/>
                <w:szCs w:val="20"/>
              </w:rPr>
              <w:t>q</w:t>
            </w:r>
            <w:r w:rsidRPr="00A22E50">
              <w:rPr>
                <w:iCs/>
                <w:sz w:val="20"/>
                <w:szCs w:val="20"/>
              </w:rPr>
              <w:t xml:space="preserve">’s energy sold in the DAM at the Settlement Point </w:t>
            </w:r>
            <w:r w:rsidRPr="00A22E50">
              <w:rPr>
                <w:i/>
                <w:iCs/>
                <w:sz w:val="20"/>
                <w:szCs w:val="20"/>
              </w:rPr>
              <w:t>p</w:t>
            </w:r>
            <w:r w:rsidRPr="00A22E50">
              <w:rPr>
                <w:iCs/>
                <w:sz w:val="20"/>
                <w:szCs w:val="20"/>
              </w:rPr>
              <w:t xml:space="preserve"> for the hour</w:t>
            </w:r>
            <w:r w:rsidRPr="00A22E50">
              <w:rPr>
                <w:i/>
                <w:iCs/>
                <w:sz w:val="20"/>
                <w:szCs w:val="20"/>
              </w:rPr>
              <w:t xml:space="preserve"> h</w:t>
            </w:r>
            <w:r w:rsidRPr="00A22E50">
              <w:rPr>
                <w:iCs/>
                <w:sz w:val="20"/>
                <w:szCs w:val="20"/>
              </w:rPr>
              <w:t xml:space="preserve"> that includes the 15-minute Settlement Interval.</w:t>
            </w:r>
          </w:p>
        </w:tc>
      </w:tr>
      <w:tr w:rsidR="00A22E50" w:rsidRPr="00A22E50" w14:paraId="0537F2A7" w14:textId="77777777" w:rsidTr="00395C15">
        <w:trPr>
          <w:cantSplit/>
        </w:trPr>
        <w:tc>
          <w:tcPr>
            <w:tcW w:w="1117" w:type="pct"/>
            <w:gridSpan w:val="2"/>
          </w:tcPr>
          <w:p w14:paraId="21D25151" w14:textId="77777777" w:rsidR="00A22E50" w:rsidRPr="00A22E50" w:rsidRDefault="00A22E50" w:rsidP="00A22E50">
            <w:pPr>
              <w:spacing w:after="60"/>
              <w:rPr>
                <w:iCs/>
                <w:sz w:val="20"/>
                <w:szCs w:val="20"/>
              </w:rPr>
            </w:pPr>
            <w:proofErr w:type="spellStart"/>
            <w:r w:rsidRPr="00A22E50">
              <w:rPr>
                <w:iCs/>
                <w:sz w:val="20"/>
                <w:szCs w:val="20"/>
              </w:rPr>
              <w:t>RTQQEPSNAP</w:t>
            </w:r>
            <w:proofErr w:type="spellEnd"/>
            <w:r w:rsidRPr="00A22E50">
              <w:rPr>
                <w:iCs/>
                <w:sz w:val="20"/>
                <w:szCs w:val="20"/>
              </w:rPr>
              <w:t xml:space="preserve"> </w:t>
            </w:r>
            <w:proofErr w:type="spellStart"/>
            <w:r w:rsidRPr="00A22E50">
              <w:rPr>
                <w:i/>
                <w:iCs/>
                <w:sz w:val="20"/>
                <w:szCs w:val="20"/>
                <w:vertAlign w:val="subscript"/>
              </w:rPr>
              <w:t>ruc</w:t>
            </w:r>
            <w:proofErr w:type="spellEnd"/>
            <w:r w:rsidRPr="00A22E50">
              <w:rPr>
                <w:i/>
                <w:iCs/>
                <w:sz w:val="20"/>
                <w:szCs w:val="20"/>
                <w:vertAlign w:val="subscript"/>
              </w:rPr>
              <w:t>, q, p, i</w:t>
            </w:r>
          </w:p>
        </w:tc>
        <w:tc>
          <w:tcPr>
            <w:tcW w:w="378" w:type="pct"/>
          </w:tcPr>
          <w:p w14:paraId="1C86598F" w14:textId="77777777" w:rsidR="00A22E50" w:rsidRPr="00A22E50" w:rsidRDefault="00A22E50" w:rsidP="00A22E50">
            <w:pPr>
              <w:spacing w:after="60"/>
              <w:jc w:val="center"/>
              <w:rPr>
                <w:iCs/>
                <w:sz w:val="20"/>
                <w:szCs w:val="20"/>
              </w:rPr>
            </w:pPr>
            <w:r w:rsidRPr="00A22E50">
              <w:rPr>
                <w:iCs/>
                <w:sz w:val="20"/>
                <w:szCs w:val="20"/>
              </w:rPr>
              <w:t>MW</w:t>
            </w:r>
          </w:p>
        </w:tc>
        <w:tc>
          <w:tcPr>
            <w:tcW w:w="3505" w:type="pct"/>
            <w:gridSpan w:val="2"/>
          </w:tcPr>
          <w:p w14:paraId="69268136" w14:textId="77777777" w:rsidR="00A22E50" w:rsidRPr="00A22E50" w:rsidRDefault="00A22E50" w:rsidP="00A22E50">
            <w:pPr>
              <w:spacing w:after="60"/>
              <w:rPr>
                <w:i/>
                <w:iCs/>
                <w:sz w:val="20"/>
                <w:szCs w:val="20"/>
              </w:rPr>
            </w:pPr>
            <w:r w:rsidRPr="00A22E50">
              <w:rPr>
                <w:i/>
                <w:iCs/>
                <w:sz w:val="20"/>
                <w:szCs w:val="20"/>
              </w:rPr>
              <w:t>Real-Time QSE-to-QSE Energy Purchase at Snapshot</w:t>
            </w:r>
            <w:r w:rsidRPr="00A22E50">
              <w:rPr>
                <w:iCs/>
                <w:sz w:val="20"/>
                <w:szCs w:val="20"/>
              </w:rPr>
              <w:t xml:space="preserve">—The QSE </w:t>
            </w:r>
            <w:r w:rsidRPr="00A22E50">
              <w:rPr>
                <w:i/>
                <w:iCs/>
                <w:sz w:val="20"/>
                <w:szCs w:val="20"/>
              </w:rPr>
              <w:t>q</w:t>
            </w:r>
            <w:r w:rsidRPr="00A22E50">
              <w:rPr>
                <w:iCs/>
                <w:sz w:val="20"/>
                <w:szCs w:val="20"/>
              </w:rPr>
              <w:t xml:space="preserve">’s Energy Trades in which the QSE is the buyer at the delivery Settlement Point </w:t>
            </w:r>
            <w:r w:rsidRPr="00A22E50">
              <w:rPr>
                <w:i/>
                <w:iCs/>
                <w:sz w:val="20"/>
                <w:szCs w:val="20"/>
              </w:rPr>
              <w:t>p</w:t>
            </w:r>
            <w:r w:rsidRPr="00A22E50">
              <w:rPr>
                <w:iCs/>
                <w:sz w:val="20"/>
                <w:szCs w:val="20"/>
              </w:rPr>
              <w:t xml:space="preserve"> for the 15-minute Settlement Interval</w:t>
            </w:r>
            <w:r w:rsidRPr="00A22E50">
              <w:rPr>
                <w:i/>
                <w:iCs/>
                <w:sz w:val="20"/>
                <w:szCs w:val="20"/>
              </w:rPr>
              <w:t xml:space="preserve"> i</w:t>
            </w:r>
            <w:r w:rsidRPr="00A22E50">
              <w:rPr>
                <w:iCs/>
                <w:sz w:val="20"/>
                <w:szCs w:val="20"/>
              </w:rPr>
              <w:t xml:space="preserve">, in the RUC Snapshot for the RUC process </w:t>
            </w:r>
            <w:proofErr w:type="spellStart"/>
            <w:r w:rsidRPr="00A22E50">
              <w:rPr>
                <w:i/>
                <w:iCs/>
                <w:sz w:val="20"/>
                <w:szCs w:val="20"/>
              </w:rPr>
              <w:t>ruc</w:t>
            </w:r>
            <w:proofErr w:type="spellEnd"/>
            <w:r w:rsidRPr="00A22E50">
              <w:rPr>
                <w:iCs/>
                <w:sz w:val="20"/>
                <w:szCs w:val="20"/>
              </w:rPr>
              <w:t>.</w:t>
            </w:r>
          </w:p>
        </w:tc>
      </w:tr>
      <w:tr w:rsidR="00A22E50" w:rsidRPr="00A22E50" w14:paraId="598B4672" w14:textId="77777777" w:rsidTr="00395C15">
        <w:trPr>
          <w:cantSplit/>
        </w:trPr>
        <w:tc>
          <w:tcPr>
            <w:tcW w:w="1117" w:type="pct"/>
            <w:gridSpan w:val="2"/>
          </w:tcPr>
          <w:p w14:paraId="4E6491B6" w14:textId="77777777" w:rsidR="00A22E50" w:rsidRPr="00A22E50" w:rsidRDefault="00A22E50" w:rsidP="00A22E50">
            <w:pPr>
              <w:spacing w:after="60"/>
              <w:rPr>
                <w:iCs/>
                <w:sz w:val="20"/>
                <w:szCs w:val="20"/>
              </w:rPr>
            </w:pPr>
            <w:proofErr w:type="spellStart"/>
            <w:r w:rsidRPr="00A22E50">
              <w:rPr>
                <w:iCs/>
                <w:sz w:val="20"/>
                <w:szCs w:val="20"/>
              </w:rPr>
              <w:t>RTQQESSNAP</w:t>
            </w:r>
            <w:proofErr w:type="spellEnd"/>
            <w:r w:rsidRPr="00A22E50">
              <w:rPr>
                <w:iCs/>
                <w:sz w:val="20"/>
                <w:szCs w:val="20"/>
              </w:rPr>
              <w:t xml:space="preserve"> </w:t>
            </w:r>
            <w:proofErr w:type="spellStart"/>
            <w:r w:rsidRPr="00A22E50">
              <w:rPr>
                <w:i/>
                <w:iCs/>
                <w:sz w:val="20"/>
                <w:szCs w:val="20"/>
                <w:vertAlign w:val="subscript"/>
              </w:rPr>
              <w:t>ruc</w:t>
            </w:r>
            <w:proofErr w:type="spellEnd"/>
            <w:r w:rsidRPr="00A22E50">
              <w:rPr>
                <w:i/>
                <w:iCs/>
                <w:sz w:val="20"/>
                <w:szCs w:val="20"/>
                <w:vertAlign w:val="subscript"/>
              </w:rPr>
              <w:t>, q, p, i</w:t>
            </w:r>
          </w:p>
        </w:tc>
        <w:tc>
          <w:tcPr>
            <w:tcW w:w="378" w:type="pct"/>
          </w:tcPr>
          <w:p w14:paraId="0336D0EE" w14:textId="77777777" w:rsidR="00A22E50" w:rsidRPr="00A22E50" w:rsidRDefault="00A22E50" w:rsidP="00A22E50">
            <w:pPr>
              <w:spacing w:after="60"/>
              <w:jc w:val="center"/>
              <w:rPr>
                <w:iCs/>
                <w:sz w:val="20"/>
                <w:szCs w:val="20"/>
              </w:rPr>
            </w:pPr>
            <w:r w:rsidRPr="00A22E50">
              <w:rPr>
                <w:iCs/>
                <w:sz w:val="20"/>
                <w:szCs w:val="20"/>
              </w:rPr>
              <w:t>MW</w:t>
            </w:r>
          </w:p>
        </w:tc>
        <w:tc>
          <w:tcPr>
            <w:tcW w:w="3505" w:type="pct"/>
            <w:gridSpan w:val="2"/>
          </w:tcPr>
          <w:p w14:paraId="68F9FDD2" w14:textId="77777777" w:rsidR="00A22E50" w:rsidRPr="00A22E50" w:rsidRDefault="00A22E50" w:rsidP="00A22E50">
            <w:pPr>
              <w:spacing w:after="60"/>
              <w:rPr>
                <w:i/>
                <w:iCs/>
                <w:sz w:val="20"/>
                <w:szCs w:val="20"/>
              </w:rPr>
            </w:pPr>
            <w:r w:rsidRPr="00A22E50">
              <w:rPr>
                <w:i/>
                <w:iCs/>
                <w:sz w:val="20"/>
                <w:szCs w:val="20"/>
              </w:rPr>
              <w:t>Real-Time QSE-to-QSE Energy Sale at Snapshot</w:t>
            </w:r>
            <w:r w:rsidRPr="00A22E50">
              <w:rPr>
                <w:iCs/>
                <w:sz w:val="20"/>
                <w:szCs w:val="20"/>
              </w:rPr>
              <w:t xml:space="preserve">—The QSE </w:t>
            </w:r>
            <w:r w:rsidRPr="00A22E50">
              <w:rPr>
                <w:i/>
                <w:iCs/>
                <w:sz w:val="20"/>
                <w:szCs w:val="20"/>
              </w:rPr>
              <w:t>q</w:t>
            </w:r>
            <w:r w:rsidRPr="00A22E50">
              <w:rPr>
                <w:iCs/>
                <w:sz w:val="20"/>
                <w:szCs w:val="20"/>
              </w:rPr>
              <w:t xml:space="preserve">’s Energy Trades in which the QSE is the seller at the delivery Settlement Point </w:t>
            </w:r>
            <w:r w:rsidRPr="00A22E50">
              <w:rPr>
                <w:i/>
                <w:iCs/>
                <w:sz w:val="20"/>
                <w:szCs w:val="20"/>
              </w:rPr>
              <w:t>p</w:t>
            </w:r>
            <w:r w:rsidRPr="00A22E50">
              <w:rPr>
                <w:iCs/>
                <w:sz w:val="20"/>
                <w:szCs w:val="20"/>
              </w:rPr>
              <w:t xml:space="preserve"> for the 15-minute Settlement Interval</w:t>
            </w:r>
            <w:r w:rsidRPr="00A22E50">
              <w:rPr>
                <w:i/>
                <w:iCs/>
                <w:sz w:val="20"/>
                <w:szCs w:val="20"/>
              </w:rPr>
              <w:t xml:space="preserve"> i</w:t>
            </w:r>
            <w:r w:rsidRPr="00A22E50">
              <w:rPr>
                <w:iCs/>
                <w:sz w:val="20"/>
                <w:szCs w:val="20"/>
              </w:rPr>
              <w:t xml:space="preserve">, in the RUC Snapshot for the RUC process </w:t>
            </w:r>
            <w:proofErr w:type="spellStart"/>
            <w:r w:rsidRPr="00A22E50">
              <w:rPr>
                <w:i/>
                <w:iCs/>
                <w:sz w:val="20"/>
                <w:szCs w:val="20"/>
              </w:rPr>
              <w:t>ruc</w:t>
            </w:r>
            <w:proofErr w:type="spellEnd"/>
            <w:r w:rsidRPr="00A22E50">
              <w:rPr>
                <w:iCs/>
                <w:sz w:val="20"/>
                <w:szCs w:val="20"/>
              </w:rPr>
              <w:t>.</w:t>
            </w:r>
          </w:p>
        </w:tc>
      </w:tr>
      <w:tr w:rsidR="00A22E50" w:rsidRPr="00A22E50" w14:paraId="29CD129C" w14:textId="77777777" w:rsidTr="00395C15">
        <w:trPr>
          <w:cantSplit/>
        </w:trPr>
        <w:tc>
          <w:tcPr>
            <w:tcW w:w="1117" w:type="pct"/>
            <w:gridSpan w:val="2"/>
          </w:tcPr>
          <w:p w14:paraId="4F1A5622" w14:textId="77777777" w:rsidR="00A22E50" w:rsidRPr="00A22E50" w:rsidRDefault="00A22E50" w:rsidP="00A22E50">
            <w:pPr>
              <w:spacing w:after="60"/>
              <w:rPr>
                <w:iCs/>
                <w:sz w:val="20"/>
                <w:szCs w:val="20"/>
              </w:rPr>
            </w:pPr>
            <w:proofErr w:type="spellStart"/>
            <w:r w:rsidRPr="00A22E50">
              <w:rPr>
                <w:iCs/>
                <w:sz w:val="20"/>
                <w:szCs w:val="20"/>
              </w:rPr>
              <w:t>RTQQEPADJ</w:t>
            </w:r>
            <w:proofErr w:type="spellEnd"/>
            <w:r w:rsidRPr="00A22E50">
              <w:rPr>
                <w:iCs/>
                <w:sz w:val="20"/>
                <w:szCs w:val="20"/>
              </w:rPr>
              <w:t xml:space="preserve"> </w:t>
            </w:r>
            <w:r w:rsidRPr="00A22E50">
              <w:rPr>
                <w:i/>
                <w:iCs/>
                <w:sz w:val="20"/>
                <w:szCs w:val="20"/>
                <w:vertAlign w:val="subscript"/>
              </w:rPr>
              <w:t>q, p, i</w:t>
            </w:r>
          </w:p>
        </w:tc>
        <w:tc>
          <w:tcPr>
            <w:tcW w:w="378" w:type="pct"/>
          </w:tcPr>
          <w:p w14:paraId="40674492" w14:textId="77777777" w:rsidR="00A22E50" w:rsidRPr="00A22E50" w:rsidRDefault="00A22E50" w:rsidP="00A22E50">
            <w:pPr>
              <w:spacing w:after="60"/>
              <w:jc w:val="center"/>
              <w:rPr>
                <w:iCs/>
                <w:sz w:val="20"/>
                <w:szCs w:val="20"/>
              </w:rPr>
            </w:pPr>
            <w:r w:rsidRPr="00A22E50">
              <w:rPr>
                <w:iCs/>
                <w:sz w:val="20"/>
                <w:szCs w:val="20"/>
              </w:rPr>
              <w:t>MW</w:t>
            </w:r>
          </w:p>
        </w:tc>
        <w:tc>
          <w:tcPr>
            <w:tcW w:w="3505" w:type="pct"/>
            <w:gridSpan w:val="2"/>
          </w:tcPr>
          <w:p w14:paraId="54BE764C" w14:textId="77777777" w:rsidR="00A22E50" w:rsidRPr="00A22E50" w:rsidRDefault="00A22E50" w:rsidP="00A22E50">
            <w:pPr>
              <w:spacing w:after="60"/>
              <w:rPr>
                <w:i/>
                <w:iCs/>
                <w:sz w:val="20"/>
                <w:szCs w:val="20"/>
              </w:rPr>
            </w:pPr>
            <w:r w:rsidRPr="00A22E50">
              <w:rPr>
                <w:i/>
                <w:iCs/>
                <w:sz w:val="20"/>
                <w:szCs w:val="20"/>
              </w:rPr>
              <w:t>Real-Time QSE-to-QSE Energy Purchase at End of Adjustment Period</w:t>
            </w:r>
            <w:r w:rsidRPr="00A22E50">
              <w:rPr>
                <w:iCs/>
                <w:sz w:val="20"/>
                <w:szCs w:val="20"/>
              </w:rPr>
              <w:t xml:space="preserve">—The QSE </w:t>
            </w:r>
            <w:r w:rsidRPr="00A22E50">
              <w:rPr>
                <w:i/>
                <w:iCs/>
                <w:sz w:val="20"/>
                <w:szCs w:val="20"/>
              </w:rPr>
              <w:t>q</w:t>
            </w:r>
            <w:r w:rsidRPr="00A22E50">
              <w:rPr>
                <w:iCs/>
                <w:sz w:val="20"/>
                <w:szCs w:val="20"/>
              </w:rPr>
              <w:t xml:space="preserve">’s Energy Trades in which the QSE is the buyer at the delivery Settlement Point </w:t>
            </w:r>
            <w:r w:rsidRPr="00A22E50">
              <w:rPr>
                <w:i/>
                <w:iCs/>
                <w:sz w:val="20"/>
                <w:szCs w:val="20"/>
              </w:rPr>
              <w:t>p</w:t>
            </w:r>
            <w:r w:rsidRPr="00A22E50">
              <w:rPr>
                <w:iCs/>
                <w:sz w:val="20"/>
                <w:szCs w:val="20"/>
              </w:rPr>
              <w:t xml:space="preserve"> for the 15-minute Settlement Interval</w:t>
            </w:r>
            <w:r w:rsidRPr="00A22E50">
              <w:rPr>
                <w:i/>
                <w:iCs/>
                <w:sz w:val="20"/>
                <w:szCs w:val="20"/>
              </w:rPr>
              <w:t xml:space="preserve"> i</w:t>
            </w:r>
            <w:r w:rsidRPr="00A22E50">
              <w:rPr>
                <w:iCs/>
                <w:sz w:val="20"/>
                <w:szCs w:val="20"/>
              </w:rPr>
              <w:t>, at the end of the Adjustment Period for that Settlement Interval.</w:t>
            </w:r>
          </w:p>
        </w:tc>
      </w:tr>
      <w:tr w:rsidR="00A22E50" w:rsidRPr="00A22E50" w14:paraId="288FB732" w14:textId="77777777" w:rsidTr="00395C15">
        <w:trPr>
          <w:cantSplit/>
        </w:trPr>
        <w:tc>
          <w:tcPr>
            <w:tcW w:w="1117" w:type="pct"/>
            <w:gridSpan w:val="2"/>
          </w:tcPr>
          <w:p w14:paraId="3B4FABB6" w14:textId="77777777" w:rsidR="00A22E50" w:rsidRPr="00A22E50" w:rsidRDefault="00A22E50" w:rsidP="00A22E50">
            <w:pPr>
              <w:spacing w:after="60"/>
              <w:rPr>
                <w:iCs/>
                <w:sz w:val="20"/>
                <w:szCs w:val="20"/>
              </w:rPr>
            </w:pPr>
            <w:proofErr w:type="spellStart"/>
            <w:r w:rsidRPr="00A22E50">
              <w:rPr>
                <w:iCs/>
                <w:sz w:val="20"/>
                <w:szCs w:val="20"/>
              </w:rPr>
              <w:t>RTQQESADJ</w:t>
            </w:r>
            <w:proofErr w:type="spellEnd"/>
            <w:r w:rsidRPr="00A22E50">
              <w:rPr>
                <w:iCs/>
                <w:sz w:val="20"/>
                <w:szCs w:val="20"/>
              </w:rPr>
              <w:t xml:space="preserve"> </w:t>
            </w:r>
            <w:r w:rsidRPr="00A22E50">
              <w:rPr>
                <w:i/>
                <w:iCs/>
                <w:sz w:val="20"/>
                <w:szCs w:val="20"/>
                <w:vertAlign w:val="subscript"/>
              </w:rPr>
              <w:t>q, p, i</w:t>
            </w:r>
          </w:p>
        </w:tc>
        <w:tc>
          <w:tcPr>
            <w:tcW w:w="378" w:type="pct"/>
          </w:tcPr>
          <w:p w14:paraId="7A7B3211" w14:textId="77777777" w:rsidR="00A22E50" w:rsidRPr="00A22E50" w:rsidRDefault="00A22E50" w:rsidP="00A22E50">
            <w:pPr>
              <w:spacing w:after="60"/>
              <w:jc w:val="center"/>
              <w:rPr>
                <w:iCs/>
                <w:sz w:val="20"/>
                <w:szCs w:val="20"/>
              </w:rPr>
            </w:pPr>
            <w:r w:rsidRPr="00A22E50">
              <w:rPr>
                <w:iCs/>
                <w:sz w:val="20"/>
                <w:szCs w:val="20"/>
              </w:rPr>
              <w:t>MW</w:t>
            </w:r>
          </w:p>
        </w:tc>
        <w:tc>
          <w:tcPr>
            <w:tcW w:w="3505" w:type="pct"/>
            <w:gridSpan w:val="2"/>
          </w:tcPr>
          <w:p w14:paraId="633CA4EB" w14:textId="77777777" w:rsidR="00A22E50" w:rsidRPr="00A22E50" w:rsidRDefault="00A22E50" w:rsidP="00A22E50">
            <w:pPr>
              <w:spacing w:after="60"/>
              <w:rPr>
                <w:i/>
                <w:iCs/>
                <w:sz w:val="20"/>
                <w:szCs w:val="20"/>
              </w:rPr>
            </w:pPr>
            <w:r w:rsidRPr="00A22E50">
              <w:rPr>
                <w:i/>
                <w:iCs/>
                <w:sz w:val="20"/>
                <w:szCs w:val="20"/>
              </w:rPr>
              <w:t>Real-Time QSE-to-QSE Energy Sale at End of Adjustment Period</w:t>
            </w:r>
            <w:r w:rsidRPr="00A22E50">
              <w:rPr>
                <w:iCs/>
                <w:sz w:val="20"/>
                <w:szCs w:val="20"/>
              </w:rPr>
              <w:t xml:space="preserve">—The QSE </w:t>
            </w:r>
            <w:r w:rsidRPr="00A22E50">
              <w:rPr>
                <w:i/>
                <w:iCs/>
                <w:sz w:val="20"/>
                <w:szCs w:val="20"/>
              </w:rPr>
              <w:t>q</w:t>
            </w:r>
            <w:r w:rsidRPr="00A22E50">
              <w:rPr>
                <w:iCs/>
                <w:sz w:val="20"/>
                <w:szCs w:val="20"/>
              </w:rPr>
              <w:t xml:space="preserve">’s Energy Trades in which the QSE is the seller at the delivery Settlement Point </w:t>
            </w:r>
            <w:r w:rsidRPr="00A22E50">
              <w:rPr>
                <w:i/>
                <w:iCs/>
                <w:sz w:val="20"/>
                <w:szCs w:val="20"/>
              </w:rPr>
              <w:t>p</w:t>
            </w:r>
            <w:r w:rsidRPr="00A22E50">
              <w:rPr>
                <w:iCs/>
                <w:sz w:val="20"/>
                <w:szCs w:val="20"/>
              </w:rPr>
              <w:t xml:space="preserve"> for the 15-minute Settlement Interval</w:t>
            </w:r>
            <w:r w:rsidRPr="00A22E50">
              <w:rPr>
                <w:i/>
                <w:iCs/>
                <w:sz w:val="20"/>
                <w:szCs w:val="20"/>
              </w:rPr>
              <w:t xml:space="preserve"> i</w:t>
            </w:r>
            <w:r w:rsidRPr="00A22E50">
              <w:rPr>
                <w:iCs/>
                <w:sz w:val="20"/>
                <w:szCs w:val="20"/>
              </w:rPr>
              <w:t>, at the end of the Adjustment Period for that Settlement Interval.</w:t>
            </w:r>
          </w:p>
        </w:tc>
      </w:tr>
      <w:tr w:rsidR="00A22E50" w:rsidRPr="00A22E50" w14:paraId="119CD259" w14:textId="77777777" w:rsidTr="00395C15">
        <w:trPr>
          <w:cantSplit/>
        </w:trPr>
        <w:tc>
          <w:tcPr>
            <w:tcW w:w="1117" w:type="pct"/>
            <w:gridSpan w:val="2"/>
          </w:tcPr>
          <w:p w14:paraId="2C73BB41" w14:textId="77777777" w:rsidR="00A22E50" w:rsidRPr="00A22E50" w:rsidRDefault="00A22E50" w:rsidP="00A22E50">
            <w:pPr>
              <w:spacing w:after="60"/>
              <w:rPr>
                <w:i/>
                <w:iCs/>
                <w:sz w:val="20"/>
                <w:szCs w:val="20"/>
              </w:rPr>
            </w:pPr>
            <w:r w:rsidRPr="00A22E50">
              <w:rPr>
                <w:i/>
                <w:iCs/>
                <w:sz w:val="20"/>
                <w:szCs w:val="20"/>
              </w:rPr>
              <w:t>q</w:t>
            </w:r>
          </w:p>
        </w:tc>
        <w:tc>
          <w:tcPr>
            <w:tcW w:w="378" w:type="pct"/>
          </w:tcPr>
          <w:p w14:paraId="6EE36807" w14:textId="77777777" w:rsidR="00A22E50" w:rsidRPr="00A22E50" w:rsidRDefault="00A22E50" w:rsidP="00A22E50">
            <w:pPr>
              <w:spacing w:after="60"/>
              <w:jc w:val="center"/>
              <w:rPr>
                <w:iCs/>
                <w:sz w:val="20"/>
                <w:szCs w:val="20"/>
              </w:rPr>
            </w:pPr>
            <w:r w:rsidRPr="00A22E50">
              <w:rPr>
                <w:iCs/>
                <w:sz w:val="20"/>
                <w:szCs w:val="20"/>
              </w:rPr>
              <w:t>none</w:t>
            </w:r>
          </w:p>
        </w:tc>
        <w:tc>
          <w:tcPr>
            <w:tcW w:w="3505" w:type="pct"/>
            <w:gridSpan w:val="2"/>
          </w:tcPr>
          <w:p w14:paraId="251AD652" w14:textId="77777777" w:rsidR="00A22E50" w:rsidRPr="00A22E50" w:rsidRDefault="00A22E50" w:rsidP="00A22E50">
            <w:pPr>
              <w:spacing w:after="60"/>
              <w:rPr>
                <w:iCs/>
                <w:sz w:val="20"/>
                <w:szCs w:val="20"/>
              </w:rPr>
            </w:pPr>
            <w:r w:rsidRPr="00A22E50">
              <w:rPr>
                <w:iCs/>
                <w:sz w:val="20"/>
                <w:szCs w:val="20"/>
              </w:rPr>
              <w:t>A QSE.</w:t>
            </w:r>
          </w:p>
        </w:tc>
      </w:tr>
      <w:tr w:rsidR="00A22E50" w:rsidRPr="00A22E50" w14:paraId="74A4AADC" w14:textId="77777777" w:rsidTr="00395C15">
        <w:trPr>
          <w:cantSplit/>
        </w:trPr>
        <w:tc>
          <w:tcPr>
            <w:tcW w:w="1117" w:type="pct"/>
            <w:gridSpan w:val="2"/>
          </w:tcPr>
          <w:p w14:paraId="483E498B" w14:textId="77777777" w:rsidR="00A22E50" w:rsidRPr="00A22E50" w:rsidRDefault="00A22E50" w:rsidP="00A22E50">
            <w:pPr>
              <w:spacing w:after="60"/>
              <w:rPr>
                <w:i/>
                <w:iCs/>
                <w:sz w:val="20"/>
                <w:szCs w:val="20"/>
              </w:rPr>
            </w:pPr>
            <w:r w:rsidRPr="00A22E50">
              <w:rPr>
                <w:i/>
                <w:iCs/>
                <w:sz w:val="20"/>
                <w:szCs w:val="20"/>
              </w:rPr>
              <w:t>p</w:t>
            </w:r>
          </w:p>
        </w:tc>
        <w:tc>
          <w:tcPr>
            <w:tcW w:w="378" w:type="pct"/>
          </w:tcPr>
          <w:p w14:paraId="18982F97" w14:textId="77777777" w:rsidR="00A22E50" w:rsidRPr="00A22E50" w:rsidRDefault="00A22E50" w:rsidP="00A22E50">
            <w:pPr>
              <w:spacing w:after="60"/>
              <w:jc w:val="center"/>
              <w:rPr>
                <w:iCs/>
                <w:sz w:val="20"/>
                <w:szCs w:val="20"/>
              </w:rPr>
            </w:pPr>
            <w:r w:rsidRPr="00A22E50">
              <w:rPr>
                <w:iCs/>
                <w:sz w:val="20"/>
                <w:szCs w:val="20"/>
              </w:rPr>
              <w:t>none</w:t>
            </w:r>
          </w:p>
        </w:tc>
        <w:tc>
          <w:tcPr>
            <w:tcW w:w="3505" w:type="pct"/>
            <w:gridSpan w:val="2"/>
          </w:tcPr>
          <w:p w14:paraId="21668262" w14:textId="77777777" w:rsidR="00A22E50" w:rsidRPr="00A22E50" w:rsidRDefault="00A22E50" w:rsidP="00A22E50">
            <w:pPr>
              <w:spacing w:after="60"/>
              <w:rPr>
                <w:iCs/>
                <w:sz w:val="20"/>
                <w:szCs w:val="20"/>
              </w:rPr>
            </w:pPr>
            <w:r w:rsidRPr="00A22E50">
              <w:rPr>
                <w:iCs/>
                <w:sz w:val="20"/>
                <w:szCs w:val="20"/>
              </w:rPr>
              <w:t>A Settlement Point.</w:t>
            </w:r>
          </w:p>
        </w:tc>
      </w:tr>
      <w:tr w:rsidR="00A22E50" w:rsidRPr="00A22E50" w14:paraId="42961793" w14:textId="77777777" w:rsidTr="00395C15">
        <w:trPr>
          <w:cantSplit/>
        </w:trPr>
        <w:tc>
          <w:tcPr>
            <w:tcW w:w="1117" w:type="pct"/>
            <w:gridSpan w:val="2"/>
          </w:tcPr>
          <w:p w14:paraId="6C3BC224" w14:textId="77777777" w:rsidR="00A22E50" w:rsidRPr="00A22E50" w:rsidRDefault="00A22E50" w:rsidP="00A22E50">
            <w:pPr>
              <w:spacing w:after="60"/>
              <w:rPr>
                <w:i/>
                <w:iCs/>
                <w:sz w:val="20"/>
                <w:szCs w:val="20"/>
              </w:rPr>
            </w:pPr>
            <w:r w:rsidRPr="00A22E50">
              <w:rPr>
                <w:i/>
                <w:iCs/>
                <w:sz w:val="20"/>
                <w:szCs w:val="20"/>
              </w:rPr>
              <w:t>r</w:t>
            </w:r>
          </w:p>
        </w:tc>
        <w:tc>
          <w:tcPr>
            <w:tcW w:w="378" w:type="pct"/>
          </w:tcPr>
          <w:p w14:paraId="4B93C19C" w14:textId="77777777" w:rsidR="00A22E50" w:rsidRPr="00A22E50" w:rsidRDefault="00A22E50" w:rsidP="00A22E50">
            <w:pPr>
              <w:spacing w:after="60"/>
              <w:jc w:val="center"/>
              <w:rPr>
                <w:iCs/>
                <w:sz w:val="20"/>
                <w:szCs w:val="20"/>
              </w:rPr>
            </w:pPr>
            <w:r w:rsidRPr="00A22E50">
              <w:rPr>
                <w:iCs/>
                <w:sz w:val="20"/>
                <w:szCs w:val="20"/>
              </w:rPr>
              <w:t>none</w:t>
            </w:r>
          </w:p>
        </w:tc>
        <w:tc>
          <w:tcPr>
            <w:tcW w:w="3505" w:type="pct"/>
            <w:gridSpan w:val="2"/>
          </w:tcPr>
          <w:p w14:paraId="7E77521D" w14:textId="77777777" w:rsidR="00A22E50" w:rsidRPr="00A22E50" w:rsidRDefault="00A22E50" w:rsidP="00A22E50">
            <w:pPr>
              <w:spacing w:after="60"/>
              <w:rPr>
                <w:iCs/>
                <w:sz w:val="20"/>
                <w:szCs w:val="20"/>
              </w:rPr>
            </w:pPr>
            <w:r w:rsidRPr="00A22E50">
              <w:rPr>
                <w:iCs/>
                <w:sz w:val="20"/>
                <w:szCs w:val="20"/>
              </w:rPr>
              <w:t>A Generation Resource, an ESR, or a Load Resource.</w:t>
            </w:r>
          </w:p>
        </w:tc>
      </w:tr>
      <w:tr w:rsidR="00A22E50" w:rsidRPr="00A22E50" w14:paraId="7DFBFC6C" w14:textId="77777777" w:rsidTr="00395C15">
        <w:trPr>
          <w:cantSplit/>
        </w:trPr>
        <w:tc>
          <w:tcPr>
            <w:tcW w:w="1117" w:type="pct"/>
            <w:gridSpan w:val="2"/>
          </w:tcPr>
          <w:p w14:paraId="131331C1" w14:textId="77777777" w:rsidR="00A22E50" w:rsidRPr="00A22E50" w:rsidRDefault="00A22E50" w:rsidP="00A22E50">
            <w:pPr>
              <w:spacing w:after="60"/>
              <w:rPr>
                <w:i/>
                <w:iCs/>
                <w:sz w:val="20"/>
                <w:szCs w:val="20"/>
              </w:rPr>
            </w:pPr>
            <w:r w:rsidRPr="00A22E50">
              <w:rPr>
                <w:i/>
                <w:iCs/>
                <w:sz w:val="20"/>
                <w:szCs w:val="20"/>
              </w:rPr>
              <w:t>ASSubType</w:t>
            </w:r>
          </w:p>
        </w:tc>
        <w:tc>
          <w:tcPr>
            <w:tcW w:w="378" w:type="pct"/>
          </w:tcPr>
          <w:p w14:paraId="62687A4D" w14:textId="77777777" w:rsidR="00A22E50" w:rsidRPr="00A22E50" w:rsidRDefault="00A22E50" w:rsidP="00A22E50">
            <w:pPr>
              <w:spacing w:after="60"/>
              <w:jc w:val="center"/>
              <w:rPr>
                <w:iCs/>
                <w:sz w:val="20"/>
                <w:szCs w:val="20"/>
              </w:rPr>
            </w:pPr>
            <w:r w:rsidRPr="00A22E50">
              <w:rPr>
                <w:iCs/>
                <w:sz w:val="20"/>
                <w:szCs w:val="20"/>
              </w:rPr>
              <w:t>none</w:t>
            </w:r>
          </w:p>
        </w:tc>
        <w:tc>
          <w:tcPr>
            <w:tcW w:w="3505" w:type="pct"/>
            <w:gridSpan w:val="2"/>
          </w:tcPr>
          <w:p w14:paraId="5D28B6DC" w14:textId="77777777" w:rsidR="00A22E50" w:rsidRPr="00A22E50" w:rsidRDefault="00A22E50" w:rsidP="00A22E50">
            <w:pPr>
              <w:spacing w:after="60"/>
              <w:rPr>
                <w:iCs/>
                <w:sz w:val="20"/>
                <w:szCs w:val="20"/>
              </w:rPr>
            </w:pPr>
            <w:r w:rsidRPr="00A22E50">
              <w:rPr>
                <w:iCs/>
                <w:sz w:val="20"/>
                <w:szCs w:val="20"/>
              </w:rPr>
              <w:t xml:space="preserve">Ancillary Service Sub-Type: Reg-Up, Reg-Down, RRS provided as Primary Frequency Response, RRS provided via a high-set under-frequency relay, Fast Frequency Response (FFR), ECRS that is </w:t>
            </w:r>
            <w:proofErr w:type="spellStart"/>
            <w:r w:rsidRPr="00A22E50">
              <w:rPr>
                <w:iCs/>
                <w:sz w:val="20"/>
                <w:szCs w:val="20"/>
              </w:rPr>
              <w:t>SCED-dispatchable</w:t>
            </w:r>
            <w:proofErr w:type="spellEnd"/>
            <w:r w:rsidRPr="00A22E50">
              <w:rPr>
                <w:iCs/>
                <w:sz w:val="20"/>
                <w:szCs w:val="20"/>
              </w:rPr>
              <w:t xml:space="preserve">, ECRS that is non-SCED </w:t>
            </w:r>
            <w:proofErr w:type="spellStart"/>
            <w:r w:rsidRPr="00A22E50">
              <w:rPr>
                <w:iCs/>
                <w:sz w:val="20"/>
                <w:szCs w:val="20"/>
              </w:rPr>
              <w:t>dispatchable</w:t>
            </w:r>
            <w:proofErr w:type="spellEnd"/>
            <w:r w:rsidRPr="00A22E50">
              <w:rPr>
                <w:iCs/>
                <w:sz w:val="20"/>
                <w:szCs w:val="20"/>
              </w:rPr>
              <w:t xml:space="preserve">, Non-Spin that is </w:t>
            </w:r>
            <w:proofErr w:type="spellStart"/>
            <w:r w:rsidRPr="00A22E50">
              <w:rPr>
                <w:iCs/>
                <w:sz w:val="20"/>
                <w:szCs w:val="20"/>
              </w:rPr>
              <w:t>SCED-dispatchable</w:t>
            </w:r>
            <w:proofErr w:type="spellEnd"/>
            <w:r w:rsidRPr="00A22E50">
              <w:rPr>
                <w:iCs/>
                <w:sz w:val="20"/>
                <w:szCs w:val="20"/>
              </w:rPr>
              <w:t>,</w:t>
            </w:r>
            <w:del w:id="990" w:author="ERCOT" w:date="2025-12-08T11:26:00Z" w16du:dateUtc="2025-12-08T17:26:00Z">
              <w:r w:rsidRPr="00A22E50" w:rsidDel="00214C9F">
                <w:rPr>
                  <w:iCs/>
                  <w:sz w:val="20"/>
                  <w:szCs w:val="20"/>
                </w:rPr>
                <w:delText xml:space="preserve"> and</w:delText>
              </w:r>
            </w:del>
            <w:r w:rsidRPr="00A22E50">
              <w:rPr>
                <w:iCs/>
                <w:sz w:val="20"/>
                <w:szCs w:val="20"/>
              </w:rPr>
              <w:t xml:space="preserve"> Non-Spin that is </w:t>
            </w:r>
            <w:proofErr w:type="spellStart"/>
            <w:r w:rsidRPr="00A22E50">
              <w:rPr>
                <w:iCs/>
                <w:sz w:val="20"/>
                <w:szCs w:val="20"/>
              </w:rPr>
              <w:t>non-SCED-dispatchable</w:t>
            </w:r>
            <w:proofErr w:type="spellEnd"/>
            <w:ins w:id="991" w:author="ERCOT" w:date="2025-12-08T11:26:00Z" w16du:dateUtc="2025-12-08T17:26:00Z">
              <w:r w:rsidRPr="00A22E50">
                <w:rPr>
                  <w:rFonts w:eastAsia="SimSun"/>
                  <w:sz w:val="20"/>
                  <w:szCs w:val="20"/>
                </w:rPr>
                <w:t>, and DRRS</w:t>
              </w:r>
            </w:ins>
            <w:r w:rsidRPr="00A22E50">
              <w:rPr>
                <w:iCs/>
                <w:sz w:val="20"/>
                <w:szCs w:val="20"/>
              </w:rPr>
              <w:t>.</w:t>
            </w:r>
          </w:p>
        </w:tc>
      </w:tr>
      <w:tr w:rsidR="00A22E50" w:rsidRPr="00A22E50" w14:paraId="48CF1926" w14:textId="77777777" w:rsidTr="00395C15">
        <w:trPr>
          <w:cantSplit/>
        </w:trPr>
        <w:tc>
          <w:tcPr>
            <w:tcW w:w="1117" w:type="pct"/>
            <w:gridSpan w:val="2"/>
          </w:tcPr>
          <w:p w14:paraId="470FA7A8" w14:textId="77777777" w:rsidR="00A22E50" w:rsidRPr="00A22E50" w:rsidRDefault="00A22E50" w:rsidP="00A22E50">
            <w:pPr>
              <w:spacing w:after="60"/>
              <w:rPr>
                <w:i/>
                <w:iCs/>
                <w:sz w:val="20"/>
                <w:szCs w:val="20"/>
              </w:rPr>
            </w:pPr>
            <w:r w:rsidRPr="00A22E50">
              <w:rPr>
                <w:i/>
                <w:iCs/>
                <w:sz w:val="20"/>
                <w:szCs w:val="20"/>
              </w:rPr>
              <w:t>z</w:t>
            </w:r>
          </w:p>
        </w:tc>
        <w:tc>
          <w:tcPr>
            <w:tcW w:w="378" w:type="pct"/>
          </w:tcPr>
          <w:p w14:paraId="3E9FAB94" w14:textId="77777777" w:rsidR="00A22E50" w:rsidRPr="00A22E50" w:rsidRDefault="00A22E50" w:rsidP="00A22E50">
            <w:pPr>
              <w:spacing w:after="60"/>
              <w:jc w:val="center"/>
              <w:rPr>
                <w:iCs/>
                <w:sz w:val="20"/>
                <w:szCs w:val="20"/>
              </w:rPr>
            </w:pPr>
            <w:r w:rsidRPr="00A22E50">
              <w:rPr>
                <w:iCs/>
                <w:sz w:val="20"/>
                <w:szCs w:val="20"/>
              </w:rPr>
              <w:t>none</w:t>
            </w:r>
          </w:p>
        </w:tc>
        <w:tc>
          <w:tcPr>
            <w:tcW w:w="3505" w:type="pct"/>
            <w:gridSpan w:val="2"/>
          </w:tcPr>
          <w:p w14:paraId="0E86148D" w14:textId="77777777" w:rsidR="00A22E50" w:rsidRPr="00A22E50" w:rsidRDefault="00A22E50" w:rsidP="00A22E50">
            <w:pPr>
              <w:spacing w:after="60"/>
              <w:rPr>
                <w:iCs/>
                <w:sz w:val="20"/>
                <w:szCs w:val="20"/>
              </w:rPr>
            </w:pPr>
            <w:r w:rsidRPr="00A22E50">
              <w:rPr>
                <w:iCs/>
                <w:sz w:val="20"/>
                <w:szCs w:val="20"/>
              </w:rPr>
              <w:t>A previous RUC process for the Operating Day.</w:t>
            </w:r>
          </w:p>
        </w:tc>
      </w:tr>
      <w:tr w:rsidR="00A22E50" w:rsidRPr="00A22E50" w14:paraId="43FC8A0C" w14:textId="77777777" w:rsidTr="00395C15">
        <w:trPr>
          <w:cantSplit/>
        </w:trPr>
        <w:tc>
          <w:tcPr>
            <w:tcW w:w="1117" w:type="pct"/>
            <w:gridSpan w:val="2"/>
          </w:tcPr>
          <w:p w14:paraId="4C049BEC" w14:textId="77777777" w:rsidR="00A22E50" w:rsidRPr="00A22E50" w:rsidRDefault="00A22E50" w:rsidP="00A22E50">
            <w:pPr>
              <w:spacing w:after="60"/>
              <w:rPr>
                <w:i/>
                <w:iCs/>
                <w:sz w:val="20"/>
                <w:szCs w:val="20"/>
              </w:rPr>
            </w:pPr>
            <w:r w:rsidRPr="00A22E50">
              <w:rPr>
                <w:i/>
                <w:iCs/>
                <w:sz w:val="20"/>
                <w:szCs w:val="20"/>
              </w:rPr>
              <w:t>i</w:t>
            </w:r>
          </w:p>
        </w:tc>
        <w:tc>
          <w:tcPr>
            <w:tcW w:w="378" w:type="pct"/>
          </w:tcPr>
          <w:p w14:paraId="67DE93C2" w14:textId="77777777" w:rsidR="00A22E50" w:rsidRPr="00A22E50" w:rsidRDefault="00A22E50" w:rsidP="00A22E50">
            <w:pPr>
              <w:spacing w:after="60"/>
              <w:jc w:val="center"/>
              <w:rPr>
                <w:iCs/>
                <w:sz w:val="20"/>
                <w:szCs w:val="20"/>
              </w:rPr>
            </w:pPr>
            <w:r w:rsidRPr="00A22E50">
              <w:rPr>
                <w:iCs/>
                <w:sz w:val="20"/>
                <w:szCs w:val="20"/>
              </w:rPr>
              <w:t>none</w:t>
            </w:r>
          </w:p>
        </w:tc>
        <w:tc>
          <w:tcPr>
            <w:tcW w:w="3505" w:type="pct"/>
            <w:gridSpan w:val="2"/>
          </w:tcPr>
          <w:p w14:paraId="60D77050" w14:textId="77777777" w:rsidR="00A22E50" w:rsidRPr="00A22E50" w:rsidRDefault="00A22E50" w:rsidP="00A22E50">
            <w:pPr>
              <w:spacing w:after="60"/>
              <w:rPr>
                <w:iCs/>
                <w:sz w:val="20"/>
                <w:szCs w:val="20"/>
              </w:rPr>
            </w:pPr>
            <w:r w:rsidRPr="00A22E50">
              <w:rPr>
                <w:iCs/>
                <w:sz w:val="20"/>
                <w:szCs w:val="20"/>
              </w:rPr>
              <w:t>A 15-minute Settlement Interval.</w:t>
            </w:r>
          </w:p>
        </w:tc>
      </w:tr>
      <w:tr w:rsidR="00A22E50" w:rsidRPr="00A22E50" w14:paraId="4A88B7C9" w14:textId="77777777" w:rsidTr="00395C15">
        <w:trPr>
          <w:cantSplit/>
        </w:trPr>
        <w:tc>
          <w:tcPr>
            <w:tcW w:w="1117" w:type="pct"/>
            <w:gridSpan w:val="2"/>
          </w:tcPr>
          <w:p w14:paraId="4A48D828" w14:textId="77777777" w:rsidR="00A22E50" w:rsidRPr="00A22E50" w:rsidRDefault="00A22E50" w:rsidP="00A22E50">
            <w:pPr>
              <w:spacing w:after="60"/>
              <w:rPr>
                <w:i/>
                <w:iCs/>
                <w:sz w:val="20"/>
                <w:szCs w:val="20"/>
              </w:rPr>
            </w:pPr>
            <w:r w:rsidRPr="00A22E50">
              <w:rPr>
                <w:i/>
                <w:iCs/>
                <w:sz w:val="20"/>
                <w:szCs w:val="20"/>
              </w:rPr>
              <w:t>h</w:t>
            </w:r>
          </w:p>
        </w:tc>
        <w:tc>
          <w:tcPr>
            <w:tcW w:w="378" w:type="pct"/>
          </w:tcPr>
          <w:p w14:paraId="679962A7" w14:textId="77777777" w:rsidR="00A22E50" w:rsidRPr="00A22E50" w:rsidRDefault="00A22E50" w:rsidP="00A22E50">
            <w:pPr>
              <w:spacing w:after="60"/>
              <w:jc w:val="center"/>
              <w:rPr>
                <w:iCs/>
                <w:sz w:val="20"/>
                <w:szCs w:val="20"/>
              </w:rPr>
            </w:pPr>
            <w:r w:rsidRPr="00A22E50">
              <w:rPr>
                <w:iCs/>
                <w:sz w:val="20"/>
                <w:szCs w:val="20"/>
              </w:rPr>
              <w:t>none</w:t>
            </w:r>
          </w:p>
        </w:tc>
        <w:tc>
          <w:tcPr>
            <w:tcW w:w="3505" w:type="pct"/>
            <w:gridSpan w:val="2"/>
          </w:tcPr>
          <w:p w14:paraId="026A7EA2" w14:textId="77777777" w:rsidR="00A22E50" w:rsidRPr="00A22E50" w:rsidRDefault="00A22E50" w:rsidP="00A22E50">
            <w:pPr>
              <w:spacing w:after="60"/>
              <w:rPr>
                <w:iCs/>
                <w:sz w:val="20"/>
                <w:szCs w:val="20"/>
              </w:rPr>
            </w:pPr>
            <w:r w:rsidRPr="00A22E50">
              <w:rPr>
                <w:iCs/>
                <w:sz w:val="20"/>
                <w:szCs w:val="20"/>
              </w:rPr>
              <w:t xml:space="preserve">The hour that includes the Settlement Interval </w:t>
            </w:r>
            <w:r w:rsidRPr="00A22E50">
              <w:rPr>
                <w:i/>
                <w:iCs/>
                <w:sz w:val="20"/>
                <w:szCs w:val="20"/>
              </w:rPr>
              <w:t>i</w:t>
            </w:r>
            <w:r w:rsidRPr="00A22E50">
              <w:rPr>
                <w:iCs/>
                <w:sz w:val="20"/>
                <w:szCs w:val="20"/>
              </w:rPr>
              <w:t xml:space="preserve">. </w:t>
            </w:r>
          </w:p>
        </w:tc>
      </w:tr>
      <w:tr w:rsidR="00A22E50" w:rsidRPr="00A22E50" w14:paraId="5EB1F362" w14:textId="77777777" w:rsidTr="00395C15">
        <w:trPr>
          <w:cantSplit/>
        </w:trPr>
        <w:tc>
          <w:tcPr>
            <w:tcW w:w="1117" w:type="pct"/>
            <w:gridSpan w:val="2"/>
          </w:tcPr>
          <w:p w14:paraId="79FF76EE" w14:textId="77777777" w:rsidR="00A22E50" w:rsidRPr="00A22E50" w:rsidRDefault="00A22E50" w:rsidP="00A22E50">
            <w:pPr>
              <w:spacing w:after="60"/>
              <w:rPr>
                <w:i/>
                <w:iCs/>
                <w:sz w:val="20"/>
                <w:szCs w:val="20"/>
              </w:rPr>
            </w:pPr>
            <w:proofErr w:type="spellStart"/>
            <w:r w:rsidRPr="00A22E50">
              <w:rPr>
                <w:i/>
                <w:iCs/>
                <w:sz w:val="20"/>
                <w:szCs w:val="20"/>
              </w:rPr>
              <w:t>ruc</w:t>
            </w:r>
            <w:proofErr w:type="spellEnd"/>
          </w:p>
        </w:tc>
        <w:tc>
          <w:tcPr>
            <w:tcW w:w="378" w:type="pct"/>
          </w:tcPr>
          <w:p w14:paraId="5882824B" w14:textId="77777777" w:rsidR="00A22E50" w:rsidRPr="00A22E50" w:rsidRDefault="00A22E50" w:rsidP="00A22E50">
            <w:pPr>
              <w:spacing w:after="60"/>
              <w:jc w:val="center"/>
              <w:rPr>
                <w:iCs/>
                <w:sz w:val="20"/>
                <w:szCs w:val="20"/>
              </w:rPr>
            </w:pPr>
            <w:r w:rsidRPr="00A22E50">
              <w:rPr>
                <w:iCs/>
                <w:sz w:val="20"/>
                <w:szCs w:val="20"/>
              </w:rPr>
              <w:t>none</w:t>
            </w:r>
          </w:p>
        </w:tc>
        <w:tc>
          <w:tcPr>
            <w:tcW w:w="3505" w:type="pct"/>
            <w:gridSpan w:val="2"/>
          </w:tcPr>
          <w:p w14:paraId="21CD5E93" w14:textId="77777777" w:rsidR="00A22E50" w:rsidRPr="00A22E50" w:rsidRDefault="00A22E50" w:rsidP="00A22E50">
            <w:pPr>
              <w:spacing w:after="60"/>
              <w:rPr>
                <w:iCs/>
                <w:sz w:val="20"/>
                <w:szCs w:val="20"/>
              </w:rPr>
            </w:pPr>
            <w:r w:rsidRPr="00A22E50">
              <w:rPr>
                <w:iCs/>
                <w:sz w:val="20"/>
                <w:szCs w:val="20"/>
              </w:rPr>
              <w:t>The RUC process for which this RUC Shortfall Ratio Share is calculated.</w:t>
            </w:r>
          </w:p>
        </w:tc>
      </w:tr>
    </w:tbl>
    <w:p w14:paraId="6BD2E977" w14:textId="77777777" w:rsidR="00A22E50" w:rsidRPr="00A22E50" w:rsidRDefault="00A22E50" w:rsidP="00A22E50">
      <w:pPr>
        <w:keepNext/>
        <w:tabs>
          <w:tab w:val="left" w:pos="900"/>
        </w:tabs>
        <w:spacing w:before="240" w:after="240"/>
        <w:ind w:left="900" w:hanging="900"/>
        <w:outlineLvl w:val="1"/>
        <w:rPr>
          <w:rFonts w:eastAsia="SimSun"/>
          <w:b/>
          <w:szCs w:val="20"/>
        </w:rPr>
      </w:pPr>
      <w:bookmarkStart w:id="992" w:name="_Toc73215970"/>
      <w:bookmarkStart w:id="993" w:name="_Toc397504905"/>
      <w:bookmarkStart w:id="994" w:name="_Toc402357033"/>
      <w:bookmarkStart w:id="995" w:name="_Toc422486413"/>
      <w:bookmarkStart w:id="996" w:name="_Toc433093265"/>
      <w:bookmarkStart w:id="997" w:name="_Toc433093423"/>
      <w:bookmarkStart w:id="998" w:name="_Toc440874654"/>
      <w:bookmarkStart w:id="999" w:name="_Toc448142209"/>
      <w:bookmarkStart w:id="1000" w:name="_Toc448142366"/>
      <w:bookmarkStart w:id="1001" w:name="_Toc458770202"/>
      <w:bookmarkStart w:id="1002" w:name="_Toc459294170"/>
      <w:bookmarkStart w:id="1003" w:name="_Toc463262663"/>
      <w:bookmarkStart w:id="1004" w:name="_Toc468286735"/>
      <w:bookmarkStart w:id="1005" w:name="_Toc481502781"/>
      <w:bookmarkStart w:id="1006" w:name="_Toc496079951"/>
      <w:bookmarkStart w:id="1007" w:name="_Toc135992206"/>
      <w:bookmarkStart w:id="1008" w:name="_Toc135992230"/>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r w:rsidRPr="00A22E50">
        <w:rPr>
          <w:rFonts w:eastAsia="SimSun"/>
          <w:b/>
          <w:szCs w:val="20"/>
        </w:rPr>
        <w:t>6.1</w:t>
      </w:r>
      <w:r w:rsidRPr="00A22E50">
        <w:rPr>
          <w:rFonts w:eastAsia="SimSun"/>
          <w:b/>
          <w:szCs w:val="20"/>
        </w:rPr>
        <w:tab/>
        <w:t>Introduction</w:t>
      </w:r>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p>
    <w:p w14:paraId="15536588" w14:textId="77777777" w:rsidR="00A22E50" w:rsidRPr="00A22E50" w:rsidRDefault="00A22E50" w:rsidP="00A22E50">
      <w:pPr>
        <w:spacing w:after="240"/>
        <w:ind w:left="720" w:hanging="720"/>
        <w:rPr>
          <w:rFonts w:eastAsia="SimSun"/>
          <w:iCs/>
          <w:szCs w:val="20"/>
        </w:rPr>
      </w:pPr>
      <w:r w:rsidRPr="00A22E50">
        <w:rPr>
          <w:rFonts w:eastAsia="SimSun"/>
          <w:iCs/>
          <w:szCs w:val="20"/>
        </w:rPr>
        <w:t>(1)</w:t>
      </w:r>
      <w:r w:rsidRPr="00A22E50">
        <w:rPr>
          <w:rFonts w:eastAsia="SimSun"/>
          <w:iCs/>
          <w:szCs w:val="20"/>
        </w:rPr>
        <w:tab/>
        <w:t>This Section addresses the following components: the Adjustment Period and Real-Time Operations, including Emergency Operations.</w:t>
      </w:r>
    </w:p>
    <w:p w14:paraId="3B6ACA14" w14:textId="77777777" w:rsidR="00A22E50" w:rsidRPr="00A22E50" w:rsidRDefault="00A22E50" w:rsidP="00A22E50">
      <w:pPr>
        <w:spacing w:after="240"/>
        <w:ind w:left="720" w:hanging="720"/>
        <w:rPr>
          <w:rFonts w:eastAsia="SimSun"/>
          <w:iCs/>
          <w:szCs w:val="20"/>
        </w:rPr>
      </w:pPr>
      <w:r w:rsidRPr="00A22E50">
        <w:rPr>
          <w:rFonts w:eastAsia="SimSun"/>
          <w:iCs/>
          <w:szCs w:val="20"/>
        </w:rPr>
        <w:t>(2)</w:t>
      </w:r>
      <w:r w:rsidRPr="00A22E50">
        <w:rPr>
          <w:rFonts w:eastAsia="SimSun"/>
          <w:iCs/>
          <w:szCs w:val="20"/>
        </w:rPr>
        <w:tab/>
        <w:t>The Adjustment Period provides each Qualified Scheduling Entity (QSE) the opportunity to adjust its trades, Self-Schedules, and Resource commitments as more accurate information becomes available under Section 6.4, Adjustment Period.  During the Adjustment Period, ERCOT continues to evaluate system sufficiency and security by use of Hour-Ahead Reliability Unit Commitment (RUC) processes, as described in Section 5, Transmission Security Analysis and Reliability Unit Commitment.</w:t>
      </w:r>
    </w:p>
    <w:p w14:paraId="0AD73989" w14:textId="77777777" w:rsidR="00A22E50" w:rsidRPr="00A22E50" w:rsidRDefault="00A22E50" w:rsidP="00A22E50">
      <w:pPr>
        <w:spacing w:before="240" w:after="240"/>
        <w:ind w:left="720" w:hanging="720"/>
        <w:rPr>
          <w:rFonts w:eastAsia="SimSun"/>
          <w:iCs/>
          <w:szCs w:val="20"/>
        </w:rPr>
      </w:pPr>
      <w:r w:rsidRPr="00A22E50">
        <w:rPr>
          <w:rFonts w:eastAsia="SimSun"/>
          <w:iCs/>
          <w:szCs w:val="20"/>
        </w:rPr>
        <w:t>(3)</w:t>
      </w:r>
      <w:r w:rsidRPr="00A22E50">
        <w:rPr>
          <w:rFonts w:eastAsia="SimSun"/>
          <w:iCs/>
          <w:szCs w:val="20"/>
        </w:rPr>
        <w:tab/>
        <w:t>During Real-Time operations,</w:t>
      </w:r>
      <w:r w:rsidRPr="00A22E50">
        <w:rPr>
          <w:rFonts w:eastAsia="SimSun"/>
          <w:b/>
          <w:bCs/>
          <w:iCs/>
          <w:szCs w:val="20"/>
        </w:rPr>
        <w:t xml:space="preserve"> </w:t>
      </w:r>
      <w:r w:rsidRPr="00A22E50">
        <w:rPr>
          <w:rFonts w:eastAsia="SimSun"/>
          <w:iCs/>
          <w:szCs w:val="20"/>
        </w:rPr>
        <w:t xml:space="preserve">ERCOT dispatches Resources under normal system conditions and behavior based on economics and reliability to match system Load with On-Line generation while observing Resource and transmission constraints. The Security-Constrained Economic Dispatch (SCED) process produces Base Points and Ancillary Service awards for Resources.  ERCOT uses the Base Points from the SCED process and uses the deployment of Regulation Up Service (Reg-Up), Regulation Down Service (Reg-Down), ERCOT Contingency Reserve Service (ECRS), Responsive Reserve (RRS), </w:t>
      </w:r>
      <w:del w:id="1009" w:author="ERCOT" w:date="2024-03-19T14:34:00Z">
        <w:r w:rsidRPr="00A22E50" w:rsidDel="009C2DEC">
          <w:rPr>
            <w:rFonts w:eastAsia="SimSun"/>
            <w:iCs/>
            <w:szCs w:val="20"/>
          </w:rPr>
          <w:delText xml:space="preserve">and </w:delText>
        </w:r>
      </w:del>
      <w:r w:rsidRPr="00A22E50">
        <w:rPr>
          <w:rFonts w:eastAsia="SimSun"/>
          <w:iCs/>
          <w:szCs w:val="20"/>
        </w:rPr>
        <w:t>Non-Spinning Reserve (Non-Spin)</w:t>
      </w:r>
      <w:ins w:id="1010" w:author="ERCOT" w:date="2024-01-17T13:14:00Z">
        <w:r w:rsidRPr="00A22E50">
          <w:rPr>
            <w:rFonts w:eastAsia="SimSun"/>
            <w:iCs/>
            <w:szCs w:val="20"/>
          </w:rPr>
          <w:t xml:space="preserve">, and </w:t>
        </w:r>
      </w:ins>
      <w:proofErr w:type="spellStart"/>
      <w:ins w:id="1011" w:author="ERCOT" w:date="2025-07-29T11:48:00Z" w16du:dateUtc="2025-07-29T16:48:00Z">
        <w:r w:rsidRPr="00A22E50">
          <w:rPr>
            <w:rFonts w:eastAsia="SimSun"/>
            <w:iCs/>
            <w:szCs w:val="20"/>
          </w:rPr>
          <w:t>Dispatchable</w:t>
        </w:r>
        <w:proofErr w:type="spellEnd"/>
        <w:r w:rsidRPr="00A22E50">
          <w:rPr>
            <w:rFonts w:eastAsia="SimSun"/>
            <w:iCs/>
            <w:szCs w:val="20"/>
          </w:rPr>
          <w:t xml:space="preserve"> Reliability Reserve Service (</w:t>
        </w:r>
      </w:ins>
      <w:ins w:id="1012" w:author="ERCOT" w:date="2024-01-17T13:14:00Z">
        <w:r w:rsidRPr="00A22E50">
          <w:rPr>
            <w:rFonts w:eastAsia="SimSun"/>
            <w:iCs/>
            <w:szCs w:val="20"/>
          </w:rPr>
          <w:t>DRRS</w:t>
        </w:r>
      </w:ins>
      <w:ins w:id="1013" w:author="ERCOT" w:date="2025-07-29T11:48:00Z" w16du:dateUtc="2025-07-29T16:48:00Z">
        <w:r w:rsidRPr="00A22E50">
          <w:rPr>
            <w:rFonts w:eastAsia="SimSun"/>
            <w:iCs/>
            <w:szCs w:val="20"/>
          </w:rPr>
          <w:t>)</w:t>
        </w:r>
      </w:ins>
      <w:r w:rsidRPr="00A22E50">
        <w:rPr>
          <w:rFonts w:eastAsia="SimSun"/>
          <w:iCs/>
          <w:szCs w:val="20"/>
        </w:rPr>
        <w:t xml:space="preserve"> to control frequency and solve potential reliability issues.</w:t>
      </w:r>
    </w:p>
    <w:p w14:paraId="7DC6EF31" w14:textId="77777777" w:rsidR="00A22E50" w:rsidRPr="00A22E50" w:rsidRDefault="00A22E50" w:rsidP="00A22E50">
      <w:pPr>
        <w:spacing w:after="240"/>
        <w:ind w:left="720" w:hanging="720"/>
        <w:rPr>
          <w:rFonts w:eastAsia="SimSun"/>
          <w:iCs/>
          <w:szCs w:val="20"/>
        </w:rPr>
      </w:pPr>
      <w:r w:rsidRPr="00A22E50">
        <w:rPr>
          <w:rFonts w:eastAsia="SimSun"/>
          <w:iCs/>
          <w:szCs w:val="20"/>
        </w:rPr>
        <w:t>(4)</w:t>
      </w:r>
      <w:r w:rsidRPr="00A22E50">
        <w:rPr>
          <w:rFonts w:eastAsia="SimSun"/>
          <w:iCs/>
          <w:szCs w:val="20"/>
        </w:rPr>
        <w:tab/>
        <w:t>Real-Time energy settlements use Real-Time Settlement Point Prices that are calculated for Resource Nodes, Load Zones, and Hubs for a 15-minute Settlement Interval, using the Locational Marginal Prices (LMPs) from all of the executions of SCED in the Settlement Interval.  Similarly, Real-Time Ancillary Service Settlements use Real-Time Market Clearing Prices for Capacity (MCPCs) for a 15-minute Settlement Interval, using the MCPCs from all of the executions of SCED in the Settlement Interval.  In contrast, the Day-Ahead Market (DAM) energy settlements will use DAM Settlement Point Prices that are calculated for Resource Nodes, Load Zones, and Hubs for a one-hour Settlement Interval, and DAM Ancillary Service Settlements will use DAM MCPCs for a one-hour Settlement Interval.</w:t>
      </w:r>
    </w:p>
    <w:p w14:paraId="53D3345E" w14:textId="77777777" w:rsidR="00A22E50" w:rsidRPr="00A22E50" w:rsidRDefault="00A22E50" w:rsidP="00A22E50">
      <w:pPr>
        <w:spacing w:before="240" w:after="240"/>
        <w:ind w:left="720" w:hanging="720"/>
        <w:rPr>
          <w:rFonts w:eastAsia="SimSun"/>
        </w:rPr>
      </w:pPr>
      <w:r w:rsidRPr="00A22E50">
        <w:rPr>
          <w:rFonts w:eastAsia="SimSun"/>
        </w:rPr>
        <w:t>(5)</w:t>
      </w:r>
      <w:r w:rsidRPr="00A22E50">
        <w:rPr>
          <w:rFonts w:eastAsia="SimSun"/>
        </w:rPr>
        <w:tab/>
        <w:t xml:space="preserve">To the extent that the ERCOT CEO or designee determines that Market Participant activities have produced an outcome inconsistent with the efficient operation of the ERCOT-administered markets as defined in subsection (c)(2) of P.U.C. </w:t>
      </w:r>
      <w:proofErr w:type="spellStart"/>
      <w:r w:rsidRPr="00A22E50">
        <w:rPr>
          <w:rFonts w:eastAsia="SimSun"/>
        </w:rPr>
        <w:t>S</w:t>
      </w:r>
      <w:r w:rsidRPr="00A22E50">
        <w:rPr>
          <w:rFonts w:eastAsia="SimSun"/>
          <w:smallCaps/>
        </w:rPr>
        <w:t>ubst</w:t>
      </w:r>
      <w:proofErr w:type="spellEnd"/>
      <w:r w:rsidRPr="00A22E50">
        <w:rPr>
          <w:rFonts w:eastAsia="SimSun"/>
        </w:rPr>
        <w:t>. R. 25.503, Oversight of Wholesale Market Participants, ERCOT may prohibit the activity by Notice for a period beginning on the date of the Notice and ending no later than 45 days after the date of the Notice.  ERCOT may issue subsequent Notices on the same activity.  The ERCOT CEO may deem any Nodal Protocol Revision Request (NPRR) designed to correct the activity or issues affecting the activity as Urgent pursuant to Section 21.5, Urgent and Board Priority Nodal Protocol Revision Requests and System Change Requests.</w:t>
      </w:r>
    </w:p>
    <w:p w14:paraId="688CE6DE" w14:textId="77777777" w:rsidR="00A22E50" w:rsidRPr="00A22E50" w:rsidRDefault="00A22E50" w:rsidP="00A22E50">
      <w:pPr>
        <w:keepNext/>
        <w:widowControl w:val="0"/>
        <w:tabs>
          <w:tab w:val="left" w:pos="1260"/>
        </w:tabs>
        <w:spacing w:before="480" w:after="240"/>
        <w:ind w:left="1267" w:hanging="1267"/>
        <w:outlineLvl w:val="3"/>
        <w:rPr>
          <w:b/>
          <w:bCs/>
          <w:snapToGrid w:val="0"/>
          <w:szCs w:val="20"/>
        </w:rPr>
      </w:pPr>
      <w:bookmarkStart w:id="1014" w:name="_Toc204411610"/>
      <w:r w:rsidRPr="00A22E50">
        <w:rPr>
          <w:b/>
          <w:bCs/>
          <w:snapToGrid w:val="0"/>
          <w:szCs w:val="20"/>
        </w:rPr>
        <w:t>6.5.7.3</w:t>
      </w:r>
      <w:r w:rsidRPr="00A22E50">
        <w:rPr>
          <w:b/>
          <w:bCs/>
          <w:snapToGrid w:val="0"/>
          <w:szCs w:val="20"/>
        </w:rPr>
        <w:tab/>
        <w:t>Security Constrained Economic Dispatch</w:t>
      </w:r>
      <w:bookmarkEnd w:id="1014"/>
    </w:p>
    <w:p w14:paraId="0081C1FF" w14:textId="77777777" w:rsidR="00A22E50" w:rsidRPr="00A22E50" w:rsidRDefault="00A22E50" w:rsidP="00A22E50">
      <w:pPr>
        <w:spacing w:after="240"/>
        <w:ind w:left="720" w:hanging="720"/>
        <w:rPr>
          <w:szCs w:val="20"/>
        </w:rPr>
      </w:pPr>
      <w:bookmarkStart w:id="1015" w:name="_Toc135992286"/>
      <w:bookmarkEnd w:id="1008"/>
      <w:r w:rsidRPr="00A22E50">
        <w:rPr>
          <w:iCs/>
          <w:szCs w:val="20"/>
        </w:rPr>
        <w:t>(1)</w:t>
      </w:r>
      <w:r w:rsidRPr="00A22E50">
        <w:rPr>
          <w:iCs/>
          <w:szCs w:val="20"/>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RTM Energy Bids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A22E50">
        <w:rPr>
          <w:szCs w:val="20"/>
        </w:rPr>
        <w:t>In addition, the SCED process accounts for each ESR’s State of Charge (SOC) and SOC operating limits.  This is to ensure that the SCED process will issue ESR Base Points and Ancillary Services that are feasible taking into account SCED duration requirements for energy and Ancillary Services and also that do not violate the ESR’s Minimum State of Charge (MinSOC) and Maximum State of Charge (MaxSOC) limits.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610C37BC" w14:textId="77777777" w:rsidTr="00395C1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CFC03F8" w14:textId="77777777" w:rsidR="00A22E50" w:rsidRPr="00A22E50" w:rsidRDefault="00A22E50" w:rsidP="00A22E50">
            <w:pPr>
              <w:spacing w:before="120" w:after="240"/>
              <w:rPr>
                <w:b/>
                <w:i/>
                <w:iCs/>
              </w:rPr>
            </w:pPr>
            <w:r w:rsidRPr="00A22E50">
              <w:rPr>
                <w:b/>
                <w:i/>
                <w:iCs/>
              </w:rPr>
              <w:t>[NPRR1188:  Replace paragraph (1) above with the following upon system implementation:]</w:t>
            </w:r>
          </w:p>
          <w:p w14:paraId="3B30FAA4" w14:textId="77777777" w:rsidR="00A22E50" w:rsidRPr="00A22E50" w:rsidRDefault="00A22E50" w:rsidP="00A22E50">
            <w:pPr>
              <w:spacing w:after="240"/>
              <w:ind w:left="720" w:hanging="720"/>
              <w:rPr>
                <w:szCs w:val="20"/>
              </w:rPr>
            </w:pPr>
            <w:r w:rsidRPr="00A22E50">
              <w:rPr>
                <w:iCs/>
                <w:szCs w:val="20"/>
              </w:rPr>
              <w:t>(1)</w:t>
            </w:r>
            <w:r w:rsidRPr="00A22E50">
              <w:rPr>
                <w:iCs/>
                <w:szCs w:val="20"/>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Energy Bid Curves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A22E50">
              <w:rPr>
                <w:szCs w:val="20"/>
              </w:rPr>
              <w:t>In addition, the SCED process accounts for each ESR’s State of Charge (SOC) and SOC operating limits.  This is to ensure that the SCED process will issue ESR Base Points and Ancillary Services that are feasible taking into account SCED duration requirements for energy and Ancillary Services and also that do not violate the ESR’s Minimum State of Charge (MinSOC) and Maximum State of Charge (MaxSOC) limits.</w:t>
            </w:r>
          </w:p>
        </w:tc>
      </w:tr>
    </w:tbl>
    <w:p w14:paraId="2CC31AD6" w14:textId="77777777" w:rsidR="00A22E50" w:rsidRPr="00A22E50" w:rsidRDefault="00A22E50" w:rsidP="00A22E50">
      <w:pPr>
        <w:spacing w:before="240" w:after="240"/>
        <w:ind w:left="720" w:hanging="720"/>
        <w:rPr>
          <w:szCs w:val="20"/>
        </w:rPr>
      </w:pPr>
      <w:r w:rsidRPr="00A22E50">
        <w:rPr>
          <w:szCs w:val="20"/>
        </w:rPr>
        <w:t>(2)</w:t>
      </w:r>
      <w:r w:rsidRPr="00A22E50">
        <w:rPr>
          <w:szCs w:val="20"/>
        </w:rPr>
        <w:tab/>
        <w:t>The SCED solution must monitor cumulative deployment of Regulation Services and ensure that Regulation Services deployment is minimized over time.</w:t>
      </w:r>
    </w:p>
    <w:p w14:paraId="53E96107" w14:textId="77777777" w:rsidR="00A22E50" w:rsidRPr="00A22E50" w:rsidRDefault="00A22E50" w:rsidP="00A22E50">
      <w:pPr>
        <w:spacing w:before="240" w:after="240"/>
        <w:ind w:left="720" w:hanging="720"/>
        <w:rPr>
          <w:szCs w:val="20"/>
        </w:rPr>
      </w:pPr>
      <w:r w:rsidRPr="00A22E50">
        <w:rPr>
          <w:szCs w:val="20"/>
        </w:rPr>
        <w:t>(3)</w:t>
      </w:r>
      <w:r w:rsidRPr="00A22E50">
        <w:rPr>
          <w:szCs w:val="20"/>
        </w:rPr>
        <w:tab/>
        <w:t>In the Generation To Be Dispatched (GTBD) determined by LFC, ERCOT shall subtract the sum of the telemetered net real power consumption from all CLRs available to SCED.</w:t>
      </w:r>
    </w:p>
    <w:p w14:paraId="3B3C28DA" w14:textId="77777777" w:rsidR="00A22E50" w:rsidRPr="00A22E50" w:rsidRDefault="00A22E50" w:rsidP="00A22E50">
      <w:pPr>
        <w:spacing w:before="240" w:after="240"/>
        <w:ind w:left="720" w:hanging="720"/>
        <w:rPr>
          <w:szCs w:val="20"/>
        </w:rPr>
      </w:pPr>
      <w:r w:rsidRPr="00A22E50">
        <w:rPr>
          <w:szCs w:val="20"/>
        </w:rPr>
        <w:t>(4)</w:t>
      </w:r>
      <w:r w:rsidRPr="00A22E50">
        <w:rPr>
          <w:szCs w:val="20"/>
        </w:rPr>
        <w:tab/>
        <w:t xml:space="preserve">For use as SCED inputs for determining energy dispatch and Ancillary Service awards, ERCOT shall use the available capacity of all committed Generation Resources by creating proxy Energy Offer Curves for certain Resources as follows: </w:t>
      </w:r>
    </w:p>
    <w:p w14:paraId="0DF80ED6" w14:textId="77777777" w:rsidR="00A22E50" w:rsidRPr="00A22E50" w:rsidRDefault="00A22E50" w:rsidP="00A22E50">
      <w:pPr>
        <w:spacing w:after="240"/>
        <w:ind w:left="1440" w:hanging="720"/>
        <w:rPr>
          <w:szCs w:val="20"/>
        </w:rPr>
      </w:pPr>
      <w:r w:rsidRPr="00A22E50">
        <w:rPr>
          <w:szCs w:val="20"/>
        </w:rPr>
        <w:t>(a)</w:t>
      </w:r>
      <w:r w:rsidRPr="00A22E50">
        <w:rPr>
          <w:szCs w:val="20"/>
        </w:rPr>
        <w:tab/>
        <w:t>Non-IRRs without Energy Offer Curves</w:t>
      </w:r>
    </w:p>
    <w:p w14:paraId="005DE0D7" w14:textId="77777777" w:rsidR="00A22E50" w:rsidRPr="00A22E50" w:rsidRDefault="00A22E50" w:rsidP="00A22E50">
      <w:pPr>
        <w:spacing w:before="240" w:after="240"/>
        <w:ind w:left="2160" w:hanging="720"/>
        <w:rPr>
          <w:szCs w:val="20"/>
        </w:rPr>
      </w:pPr>
      <w:r w:rsidRPr="00A22E50">
        <w:rPr>
          <w:szCs w:val="20"/>
        </w:rPr>
        <w:t>(i)</w:t>
      </w:r>
      <w:r w:rsidRPr="00A22E50">
        <w:rPr>
          <w:szCs w:val="20"/>
        </w:rPr>
        <w:tab/>
        <w:t>ERCOT shall create a monotonically non-decreasing proxy Energy Offer Curve as described below for:</w:t>
      </w:r>
    </w:p>
    <w:p w14:paraId="2C875B51" w14:textId="77777777" w:rsidR="00A22E50" w:rsidRPr="00A22E50" w:rsidRDefault="00A22E50" w:rsidP="00A22E50">
      <w:pPr>
        <w:spacing w:after="240"/>
        <w:ind w:left="2880" w:hanging="720"/>
        <w:rPr>
          <w:szCs w:val="20"/>
        </w:rPr>
      </w:pPr>
      <w:r w:rsidRPr="00A22E50">
        <w:rPr>
          <w:szCs w:val="20"/>
        </w:rPr>
        <w:t>(A)</w:t>
      </w:r>
      <w:r w:rsidRPr="00A22E50">
        <w:rPr>
          <w:szCs w:val="20"/>
        </w:rPr>
        <w:tab/>
        <w:t>Each non-IRR for which its QSE has submitted an Output Schedule instead of an 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A22E50" w:rsidRPr="00A22E50" w14:paraId="666ECF42" w14:textId="77777777" w:rsidTr="00395C15">
        <w:trPr>
          <w:jc w:val="center"/>
        </w:trPr>
        <w:tc>
          <w:tcPr>
            <w:tcW w:w="3780" w:type="dxa"/>
          </w:tcPr>
          <w:p w14:paraId="5FC709A4" w14:textId="77777777" w:rsidR="00A22E50" w:rsidRPr="00A22E50" w:rsidRDefault="00A22E50" w:rsidP="00A22E50">
            <w:pPr>
              <w:spacing w:after="120"/>
              <w:rPr>
                <w:b/>
                <w:iCs/>
                <w:sz w:val="20"/>
                <w:szCs w:val="20"/>
              </w:rPr>
            </w:pPr>
            <w:r w:rsidRPr="00A22E50">
              <w:rPr>
                <w:b/>
                <w:iCs/>
                <w:sz w:val="20"/>
                <w:szCs w:val="20"/>
              </w:rPr>
              <w:t>MW</w:t>
            </w:r>
          </w:p>
        </w:tc>
        <w:tc>
          <w:tcPr>
            <w:tcW w:w="2520" w:type="dxa"/>
          </w:tcPr>
          <w:p w14:paraId="71C9D149" w14:textId="77777777" w:rsidR="00A22E50" w:rsidRPr="00A22E50" w:rsidRDefault="00A22E50" w:rsidP="00A22E50">
            <w:pPr>
              <w:spacing w:after="120"/>
              <w:rPr>
                <w:b/>
                <w:iCs/>
                <w:sz w:val="20"/>
                <w:szCs w:val="20"/>
              </w:rPr>
            </w:pPr>
            <w:r w:rsidRPr="00A22E50">
              <w:rPr>
                <w:b/>
                <w:iCs/>
                <w:sz w:val="20"/>
                <w:szCs w:val="20"/>
              </w:rPr>
              <w:t xml:space="preserve">Price (per </w:t>
            </w:r>
            <w:proofErr w:type="spellStart"/>
            <w:r w:rsidRPr="00A22E50">
              <w:rPr>
                <w:b/>
                <w:iCs/>
                <w:sz w:val="20"/>
                <w:szCs w:val="20"/>
              </w:rPr>
              <w:t>MWh</w:t>
            </w:r>
            <w:proofErr w:type="spellEnd"/>
            <w:r w:rsidRPr="00A22E50">
              <w:rPr>
                <w:b/>
                <w:iCs/>
                <w:sz w:val="20"/>
                <w:szCs w:val="20"/>
              </w:rPr>
              <w:t>)</w:t>
            </w:r>
          </w:p>
        </w:tc>
      </w:tr>
      <w:tr w:rsidR="00A22E50" w:rsidRPr="00A22E50" w14:paraId="3F0F74DC" w14:textId="77777777" w:rsidTr="00395C15">
        <w:trPr>
          <w:jc w:val="center"/>
        </w:trPr>
        <w:tc>
          <w:tcPr>
            <w:tcW w:w="3780" w:type="dxa"/>
          </w:tcPr>
          <w:p w14:paraId="44120CFD" w14:textId="77777777" w:rsidR="00A22E50" w:rsidRPr="00A22E50" w:rsidRDefault="00A22E50" w:rsidP="00A22E50">
            <w:pPr>
              <w:spacing w:after="60"/>
              <w:rPr>
                <w:iCs/>
                <w:sz w:val="20"/>
                <w:szCs w:val="20"/>
              </w:rPr>
            </w:pPr>
            <w:r w:rsidRPr="00A22E50">
              <w:rPr>
                <w:iCs/>
                <w:sz w:val="20"/>
                <w:szCs w:val="20"/>
              </w:rPr>
              <w:t>HSL</w:t>
            </w:r>
          </w:p>
        </w:tc>
        <w:tc>
          <w:tcPr>
            <w:tcW w:w="2520" w:type="dxa"/>
          </w:tcPr>
          <w:p w14:paraId="038922FA" w14:textId="77777777" w:rsidR="00A22E50" w:rsidRPr="00A22E50" w:rsidRDefault="00A22E50" w:rsidP="00A22E50">
            <w:pPr>
              <w:spacing w:after="60"/>
              <w:rPr>
                <w:iCs/>
                <w:sz w:val="20"/>
                <w:szCs w:val="20"/>
              </w:rPr>
            </w:pPr>
            <w:proofErr w:type="spellStart"/>
            <w:r w:rsidRPr="00A22E50">
              <w:rPr>
                <w:iCs/>
                <w:sz w:val="20"/>
                <w:szCs w:val="20"/>
              </w:rPr>
              <w:t>RTSWCAP</w:t>
            </w:r>
            <w:proofErr w:type="spellEnd"/>
          </w:p>
        </w:tc>
      </w:tr>
      <w:tr w:rsidR="00A22E50" w:rsidRPr="00A22E50" w14:paraId="2411A751" w14:textId="77777777" w:rsidTr="00395C15">
        <w:trPr>
          <w:jc w:val="center"/>
        </w:trPr>
        <w:tc>
          <w:tcPr>
            <w:tcW w:w="3780" w:type="dxa"/>
          </w:tcPr>
          <w:p w14:paraId="4F0303EC" w14:textId="77777777" w:rsidR="00A22E50" w:rsidRPr="00A22E50" w:rsidRDefault="00A22E50" w:rsidP="00A22E50">
            <w:pPr>
              <w:spacing w:after="60"/>
              <w:rPr>
                <w:iCs/>
                <w:sz w:val="20"/>
                <w:szCs w:val="20"/>
              </w:rPr>
            </w:pPr>
            <w:r w:rsidRPr="00A22E50">
              <w:rPr>
                <w:iCs/>
                <w:sz w:val="20"/>
                <w:szCs w:val="20"/>
              </w:rPr>
              <w:t>Output Schedule MW plus 1 MW</w:t>
            </w:r>
          </w:p>
        </w:tc>
        <w:tc>
          <w:tcPr>
            <w:tcW w:w="2520" w:type="dxa"/>
          </w:tcPr>
          <w:p w14:paraId="41BA5312" w14:textId="77777777" w:rsidR="00A22E50" w:rsidRPr="00A22E50" w:rsidRDefault="00A22E50" w:rsidP="00A22E50">
            <w:pPr>
              <w:spacing w:after="60"/>
              <w:rPr>
                <w:iCs/>
                <w:sz w:val="20"/>
                <w:szCs w:val="20"/>
              </w:rPr>
            </w:pPr>
            <w:proofErr w:type="spellStart"/>
            <w:r w:rsidRPr="00A22E50">
              <w:rPr>
                <w:iCs/>
                <w:sz w:val="20"/>
                <w:szCs w:val="20"/>
              </w:rPr>
              <w:t>RTSWCAP</w:t>
            </w:r>
            <w:proofErr w:type="spellEnd"/>
            <w:r w:rsidRPr="00A22E50">
              <w:rPr>
                <w:iCs/>
                <w:sz w:val="20"/>
                <w:szCs w:val="20"/>
              </w:rPr>
              <w:t xml:space="preserve"> minus $0.01</w:t>
            </w:r>
          </w:p>
        </w:tc>
      </w:tr>
      <w:tr w:rsidR="00A22E50" w:rsidRPr="00A22E50" w14:paraId="309E13DA" w14:textId="77777777" w:rsidTr="00395C15">
        <w:trPr>
          <w:jc w:val="center"/>
        </w:trPr>
        <w:tc>
          <w:tcPr>
            <w:tcW w:w="3780" w:type="dxa"/>
          </w:tcPr>
          <w:p w14:paraId="544C96BB" w14:textId="77777777" w:rsidR="00A22E50" w:rsidRPr="00A22E50" w:rsidRDefault="00A22E50" w:rsidP="00A22E50">
            <w:pPr>
              <w:spacing w:after="60"/>
              <w:rPr>
                <w:iCs/>
                <w:sz w:val="20"/>
                <w:szCs w:val="20"/>
              </w:rPr>
            </w:pPr>
            <w:r w:rsidRPr="00A22E50">
              <w:rPr>
                <w:iCs/>
                <w:sz w:val="20"/>
                <w:szCs w:val="20"/>
              </w:rPr>
              <w:t>Output Schedule MW</w:t>
            </w:r>
          </w:p>
        </w:tc>
        <w:tc>
          <w:tcPr>
            <w:tcW w:w="2520" w:type="dxa"/>
          </w:tcPr>
          <w:p w14:paraId="193F68A4" w14:textId="77777777" w:rsidR="00A22E50" w:rsidRPr="00A22E50" w:rsidRDefault="00A22E50" w:rsidP="00A22E50">
            <w:pPr>
              <w:spacing w:after="60"/>
              <w:rPr>
                <w:iCs/>
                <w:sz w:val="20"/>
                <w:szCs w:val="20"/>
              </w:rPr>
            </w:pPr>
            <w:r w:rsidRPr="00A22E50">
              <w:rPr>
                <w:iCs/>
                <w:sz w:val="20"/>
                <w:szCs w:val="20"/>
              </w:rPr>
              <w:t>-$249.99</w:t>
            </w:r>
          </w:p>
        </w:tc>
      </w:tr>
      <w:tr w:rsidR="00A22E50" w:rsidRPr="00A22E50" w14:paraId="28A483DA" w14:textId="77777777" w:rsidTr="00395C15">
        <w:trPr>
          <w:jc w:val="center"/>
        </w:trPr>
        <w:tc>
          <w:tcPr>
            <w:tcW w:w="3780" w:type="dxa"/>
          </w:tcPr>
          <w:p w14:paraId="3B6C557B" w14:textId="77777777" w:rsidR="00A22E50" w:rsidRPr="00A22E50" w:rsidRDefault="00A22E50" w:rsidP="00A22E50">
            <w:pPr>
              <w:spacing w:after="60"/>
              <w:rPr>
                <w:iCs/>
                <w:sz w:val="20"/>
                <w:szCs w:val="20"/>
              </w:rPr>
            </w:pPr>
            <w:r w:rsidRPr="00A22E50">
              <w:rPr>
                <w:iCs/>
                <w:sz w:val="20"/>
                <w:szCs w:val="20"/>
              </w:rPr>
              <w:t>LSL</w:t>
            </w:r>
          </w:p>
        </w:tc>
        <w:tc>
          <w:tcPr>
            <w:tcW w:w="2520" w:type="dxa"/>
          </w:tcPr>
          <w:p w14:paraId="46182DDE" w14:textId="77777777" w:rsidR="00A22E50" w:rsidRPr="00A22E50" w:rsidRDefault="00A22E50" w:rsidP="00A22E50">
            <w:pPr>
              <w:spacing w:after="60"/>
              <w:rPr>
                <w:iCs/>
                <w:sz w:val="20"/>
                <w:szCs w:val="20"/>
              </w:rPr>
            </w:pPr>
            <w:r w:rsidRPr="00A22E50">
              <w:rPr>
                <w:iCs/>
                <w:sz w:val="20"/>
                <w:szCs w:val="20"/>
              </w:rPr>
              <w:t>-$250.00</w:t>
            </w:r>
          </w:p>
        </w:tc>
      </w:tr>
    </w:tbl>
    <w:p w14:paraId="4A6312BE" w14:textId="77777777" w:rsidR="00A22E50" w:rsidRPr="00A22E50" w:rsidRDefault="00A22E50" w:rsidP="00A22E50">
      <w:pPr>
        <w:spacing w:before="240" w:after="240"/>
        <w:ind w:left="1440" w:hanging="720"/>
        <w:rPr>
          <w:szCs w:val="20"/>
        </w:rPr>
      </w:pPr>
      <w:r w:rsidRPr="00A22E50">
        <w:rPr>
          <w:szCs w:val="20"/>
        </w:rPr>
        <w:t>(b)</w:t>
      </w:r>
      <w:r w:rsidRPr="00A22E50">
        <w:rPr>
          <w:szCs w:val="20"/>
        </w:rPr>
        <w:tab/>
        <w:t xml:space="preserve">Non-IRRs without full-range Energy Offer Curves </w:t>
      </w:r>
    </w:p>
    <w:p w14:paraId="55D2E6FA" w14:textId="77777777" w:rsidR="00A22E50" w:rsidRPr="00A22E50" w:rsidRDefault="00A22E50" w:rsidP="00A22E50">
      <w:pPr>
        <w:spacing w:after="240"/>
        <w:ind w:left="2160" w:hanging="720"/>
        <w:rPr>
          <w:szCs w:val="20"/>
        </w:rPr>
      </w:pPr>
      <w:r w:rsidRPr="00A22E50">
        <w:rPr>
          <w:szCs w:val="20"/>
        </w:rPr>
        <w:t>(i)</w:t>
      </w:r>
      <w:r w:rsidRPr="00A22E50">
        <w:rPr>
          <w:szCs w:val="20"/>
        </w:rPr>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A22E50" w:rsidRPr="00A22E50" w14:paraId="633D7F4A" w14:textId="77777777" w:rsidTr="00395C15">
        <w:trPr>
          <w:jc w:val="center"/>
        </w:trPr>
        <w:tc>
          <w:tcPr>
            <w:tcW w:w="3891" w:type="dxa"/>
          </w:tcPr>
          <w:p w14:paraId="16F3EA80" w14:textId="77777777" w:rsidR="00A22E50" w:rsidRPr="00A22E50" w:rsidRDefault="00A22E50" w:rsidP="00A22E50">
            <w:pPr>
              <w:spacing w:after="120"/>
              <w:rPr>
                <w:b/>
                <w:iCs/>
                <w:sz w:val="20"/>
                <w:szCs w:val="20"/>
              </w:rPr>
            </w:pPr>
            <w:r w:rsidRPr="00A22E50">
              <w:rPr>
                <w:b/>
                <w:iCs/>
                <w:sz w:val="20"/>
                <w:szCs w:val="20"/>
              </w:rPr>
              <w:t>MW</w:t>
            </w:r>
          </w:p>
        </w:tc>
        <w:tc>
          <w:tcPr>
            <w:tcW w:w="2630" w:type="dxa"/>
          </w:tcPr>
          <w:p w14:paraId="2677F6A3" w14:textId="77777777" w:rsidR="00A22E50" w:rsidRPr="00A22E50" w:rsidRDefault="00A22E50" w:rsidP="00A22E50">
            <w:pPr>
              <w:spacing w:after="120"/>
              <w:rPr>
                <w:b/>
                <w:iCs/>
                <w:sz w:val="20"/>
                <w:szCs w:val="20"/>
              </w:rPr>
            </w:pPr>
            <w:r w:rsidRPr="00A22E50">
              <w:rPr>
                <w:b/>
                <w:iCs/>
                <w:sz w:val="20"/>
                <w:szCs w:val="20"/>
              </w:rPr>
              <w:t xml:space="preserve">Price (per </w:t>
            </w:r>
            <w:proofErr w:type="spellStart"/>
            <w:r w:rsidRPr="00A22E50">
              <w:rPr>
                <w:b/>
                <w:iCs/>
                <w:sz w:val="20"/>
                <w:szCs w:val="20"/>
              </w:rPr>
              <w:t>MWh</w:t>
            </w:r>
            <w:proofErr w:type="spellEnd"/>
            <w:r w:rsidRPr="00A22E50">
              <w:rPr>
                <w:b/>
                <w:iCs/>
                <w:sz w:val="20"/>
                <w:szCs w:val="20"/>
              </w:rPr>
              <w:t>)</w:t>
            </w:r>
          </w:p>
        </w:tc>
      </w:tr>
      <w:tr w:rsidR="00A22E50" w:rsidRPr="00A22E50" w14:paraId="23A07EAE" w14:textId="77777777" w:rsidTr="00395C15">
        <w:trPr>
          <w:jc w:val="center"/>
        </w:trPr>
        <w:tc>
          <w:tcPr>
            <w:tcW w:w="3891" w:type="dxa"/>
          </w:tcPr>
          <w:p w14:paraId="49491CF0" w14:textId="77777777" w:rsidR="00A22E50" w:rsidRPr="00A22E50" w:rsidRDefault="00A22E50" w:rsidP="00A22E50">
            <w:pPr>
              <w:spacing w:after="60"/>
              <w:rPr>
                <w:iCs/>
                <w:sz w:val="20"/>
                <w:szCs w:val="20"/>
              </w:rPr>
            </w:pPr>
            <w:r w:rsidRPr="00A22E50">
              <w:rPr>
                <w:iCs/>
                <w:sz w:val="20"/>
                <w:szCs w:val="20"/>
              </w:rPr>
              <w:t>HSL (if more than highest MW in submitted Energy Offer Curve)</w:t>
            </w:r>
          </w:p>
        </w:tc>
        <w:tc>
          <w:tcPr>
            <w:tcW w:w="2630" w:type="dxa"/>
          </w:tcPr>
          <w:p w14:paraId="14E801FA" w14:textId="77777777" w:rsidR="00A22E50" w:rsidRPr="00A22E50" w:rsidRDefault="00A22E50" w:rsidP="00A22E50">
            <w:pPr>
              <w:spacing w:after="60"/>
              <w:rPr>
                <w:iCs/>
                <w:sz w:val="20"/>
                <w:szCs w:val="20"/>
              </w:rPr>
            </w:pPr>
            <w:r w:rsidRPr="00A22E50">
              <w:rPr>
                <w:iCs/>
                <w:sz w:val="20"/>
                <w:szCs w:val="20"/>
              </w:rPr>
              <w:t>Price associated with highest MW in submitted Energy Offer Curve</w:t>
            </w:r>
          </w:p>
        </w:tc>
      </w:tr>
      <w:tr w:rsidR="00A22E50" w:rsidRPr="00A22E50" w14:paraId="0A5F38C5" w14:textId="77777777" w:rsidTr="00395C15">
        <w:trPr>
          <w:jc w:val="center"/>
        </w:trPr>
        <w:tc>
          <w:tcPr>
            <w:tcW w:w="3891" w:type="dxa"/>
          </w:tcPr>
          <w:p w14:paraId="5F28AF27" w14:textId="77777777" w:rsidR="00A22E50" w:rsidRPr="00A22E50" w:rsidRDefault="00A22E50" w:rsidP="00A22E50">
            <w:pPr>
              <w:spacing w:after="60"/>
              <w:rPr>
                <w:iCs/>
                <w:sz w:val="20"/>
                <w:szCs w:val="20"/>
              </w:rPr>
            </w:pPr>
            <w:r w:rsidRPr="00A22E50">
              <w:rPr>
                <w:iCs/>
                <w:sz w:val="20"/>
                <w:szCs w:val="20"/>
              </w:rPr>
              <w:t>Energy Offer Curve</w:t>
            </w:r>
          </w:p>
        </w:tc>
        <w:tc>
          <w:tcPr>
            <w:tcW w:w="2630" w:type="dxa"/>
          </w:tcPr>
          <w:p w14:paraId="36D4521F" w14:textId="77777777" w:rsidR="00A22E50" w:rsidRPr="00A22E50" w:rsidRDefault="00A22E50" w:rsidP="00A22E50">
            <w:pPr>
              <w:spacing w:after="60"/>
              <w:rPr>
                <w:iCs/>
                <w:sz w:val="20"/>
                <w:szCs w:val="20"/>
              </w:rPr>
            </w:pPr>
            <w:r w:rsidRPr="00A22E50">
              <w:rPr>
                <w:iCs/>
                <w:sz w:val="20"/>
                <w:szCs w:val="20"/>
              </w:rPr>
              <w:t>Energy Offer Curve</w:t>
            </w:r>
          </w:p>
        </w:tc>
      </w:tr>
      <w:tr w:rsidR="00A22E50" w:rsidRPr="00A22E50" w14:paraId="2497ACE9" w14:textId="77777777" w:rsidTr="00395C15">
        <w:trPr>
          <w:jc w:val="center"/>
        </w:trPr>
        <w:tc>
          <w:tcPr>
            <w:tcW w:w="3891" w:type="dxa"/>
          </w:tcPr>
          <w:p w14:paraId="02119850" w14:textId="77777777" w:rsidR="00A22E50" w:rsidRPr="00A22E50" w:rsidRDefault="00A22E50" w:rsidP="00A22E50">
            <w:pPr>
              <w:spacing w:after="60"/>
              <w:rPr>
                <w:iCs/>
                <w:sz w:val="20"/>
                <w:szCs w:val="20"/>
              </w:rPr>
            </w:pPr>
            <w:r w:rsidRPr="00A22E50">
              <w:rPr>
                <w:iCs/>
                <w:sz w:val="20"/>
                <w:szCs w:val="20"/>
              </w:rPr>
              <w:t>1 MW below lowest MW in Energy Offer Curve (if more than LSL)</w:t>
            </w:r>
          </w:p>
        </w:tc>
        <w:tc>
          <w:tcPr>
            <w:tcW w:w="2630" w:type="dxa"/>
          </w:tcPr>
          <w:p w14:paraId="780CF81F" w14:textId="77777777" w:rsidR="00A22E50" w:rsidRPr="00A22E50" w:rsidRDefault="00A22E50" w:rsidP="00A22E50">
            <w:pPr>
              <w:spacing w:after="60"/>
              <w:rPr>
                <w:iCs/>
                <w:sz w:val="20"/>
                <w:szCs w:val="20"/>
              </w:rPr>
            </w:pPr>
            <w:r w:rsidRPr="00A22E50">
              <w:rPr>
                <w:iCs/>
                <w:sz w:val="20"/>
                <w:szCs w:val="20"/>
              </w:rPr>
              <w:t>-$249.99</w:t>
            </w:r>
          </w:p>
        </w:tc>
      </w:tr>
      <w:tr w:rsidR="00A22E50" w:rsidRPr="00A22E50" w14:paraId="2A141070" w14:textId="77777777" w:rsidTr="00395C15">
        <w:trPr>
          <w:jc w:val="center"/>
        </w:trPr>
        <w:tc>
          <w:tcPr>
            <w:tcW w:w="3891" w:type="dxa"/>
          </w:tcPr>
          <w:p w14:paraId="69D1238F" w14:textId="77777777" w:rsidR="00A22E50" w:rsidRPr="00A22E50" w:rsidRDefault="00A22E50" w:rsidP="00A22E50">
            <w:pPr>
              <w:spacing w:after="60"/>
              <w:rPr>
                <w:iCs/>
                <w:sz w:val="20"/>
                <w:szCs w:val="20"/>
              </w:rPr>
            </w:pPr>
            <w:r w:rsidRPr="00A22E50">
              <w:rPr>
                <w:iCs/>
                <w:sz w:val="20"/>
                <w:szCs w:val="20"/>
              </w:rPr>
              <w:t>LSL (if less than lowest MW in Energy Offer Curve)</w:t>
            </w:r>
          </w:p>
        </w:tc>
        <w:tc>
          <w:tcPr>
            <w:tcW w:w="2630" w:type="dxa"/>
          </w:tcPr>
          <w:p w14:paraId="174E18A4" w14:textId="77777777" w:rsidR="00A22E50" w:rsidRPr="00A22E50" w:rsidRDefault="00A22E50" w:rsidP="00A22E50">
            <w:pPr>
              <w:spacing w:after="60"/>
              <w:rPr>
                <w:iCs/>
                <w:sz w:val="20"/>
                <w:szCs w:val="20"/>
              </w:rPr>
            </w:pPr>
            <w:r w:rsidRPr="00A22E50">
              <w:rPr>
                <w:iCs/>
                <w:sz w:val="20"/>
                <w:szCs w:val="20"/>
              </w:rPr>
              <w:t>-$250.00</w:t>
            </w:r>
          </w:p>
        </w:tc>
      </w:tr>
    </w:tbl>
    <w:p w14:paraId="5EC76FC1" w14:textId="77777777" w:rsidR="00A22E50" w:rsidRPr="00A22E50" w:rsidRDefault="00A22E50" w:rsidP="00A22E50">
      <w:pPr>
        <w:spacing w:before="240" w:after="240"/>
        <w:ind w:left="1440" w:hanging="720"/>
        <w:rPr>
          <w:szCs w:val="20"/>
        </w:rPr>
      </w:pPr>
      <w:r w:rsidRPr="00A22E50">
        <w:rPr>
          <w:szCs w:val="20"/>
        </w:rPr>
        <w:t>(c)</w:t>
      </w:r>
      <w:r w:rsidRPr="00A22E50">
        <w:rPr>
          <w:szCs w:val="20"/>
        </w:rPr>
        <w:tab/>
        <w:t>IRRs</w:t>
      </w:r>
    </w:p>
    <w:p w14:paraId="24171B80" w14:textId="77777777" w:rsidR="00A22E50" w:rsidRPr="00A22E50" w:rsidRDefault="00A22E50" w:rsidP="00A22E50">
      <w:pPr>
        <w:spacing w:after="240"/>
        <w:ind w:left="2160" w:hanging="720"/>
        <w:rPr>
          <w:szCs w:val="20"/>
        </w:rPr>
      </w:pPr>
      <w:r w:rsidRPr="00A22E50">
        <w:rPr>
          <w:szCs w:val="20"/>
        </w:rPr>
        <w:t>(i)</w:t>
      </w:r>
      <w:r w:rsidRPr="00A22E50">
        <w:rPr>
          <w:szCs w:val="20"/>
        </w:rPr>
        <w:tab/>
        <w:t>For each IRR that has not submitted an Energy Offer Curve,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A22E50" w:rsidRPr="00A22E50" w14:paraId="075DFF43" w14:textId="77777777" w:rsidTr="00395C15">
        <w:trPr>
          <w:jc w:val="center"/>
        </w:trPr>
        <w:tc>
          <w:tcPr>
            <w:tcW w:w="3870" w:type="dxa"/>
          </w:tcPr>
          <w:p w14:paraId="2586D5EB" w14:textId="77777777" w:rsidR="00A22E50" w:rsidRPr="00A22E50" w:rsidRDefault="00A22E50" w:rsidP="00A22E50">
            <w:pPr>
              <w:spacing w:after="120"/>
              <w:rPr>
                <w:b/>
                <w:iCs/>
                <w:sz w:val="20"/>
                <w:szCs w:val="20"/>
              </w:rPr>
            </w:pPr>
            <w:r w:rsidRPr="00A22E50">
              <w:rPr>
                <w:b/>
                <w:iCs/>
                <w:sz w:val="20"/>
                <w:szCs w:val="20"/>
              </w:rPr>
              <w:t>MW</w:t>
            </w:r>
          </w:p>
        </w:tc>
        <w:tc>
          <w:tcPr>
            <w:tcW w:w="2610" w:type="dxa"/>
          </w:tcPr>
          <w:p w14:paraId="40C958BC" w14:textId="77777777" w:rsidR="00A22E50" w:rsidRPr="00A22E50" w:rsidRDefault="00A22E50" w:rsidP="00A22E50">
            <w:pPr>
              <w:spacing w:after="120"/>
              <w:rPr>
                <w:b/>
                <w:iCs/>
                <w:sz w:val="20"/>
                <w:szCs w:val="20"/>
              </w:rPr>
            </w:pPr>
            <w:r w:rsidRPr="00A22E50">
              <w:rPr>
                <w:b/>
                <w:iCs/>
                <w:sz w:val="20"/>
                <w:szCs w:val="20"/>
              </w:rPr>
              <w:t xml:space="preserve">Price (per </w:t>
            </w:r>
            <w:proofErr w:type="spellStart"/>
            <w:r w:rsidRPr="00A22E50">
              <w:rPr>
                <w:b/>
                <w:iCs/>
                <w:sz w:val="20"/>
                <w:szCs w:val="20"/>
              </w:rPr>
              <w:t>MWh</w:t>
            </w:r>
            <w:proofErr w:type="spellEnd"/>
            <w:r w:rsidRPr="00A22E50">
              <w:rPr>
                <w:b/>
                <w:iCs/>
                <w:sz w:val="20"/>
                <w:szCs w:val="20"/>
              </w:rPr>
              <w:t>)</w:t>
            </w:r>
          </w:p>
        </w:tc>
      </w:tr>
      <w:tr w:rsidR="00A22E50" w:rsidRPr="00A22E50" w14:paraId="35E03D53" w14:textId="77777777" w:rsidTr="00395C15">
        <w:trPr>
          <w:jc w:val="center"/>
        </w:trPr>
        <w:tc>
          <w:tcPr>
            <w:tcW w:w="3870" w:type="dxa"/>
          </w:tcPr>
          <w:p w14:paraId="3C167473" w14:textId="77777777" w:rsidR="00A22E50" w:rsidRPr="00A22E50" w:rsidRDefault="00A22E50" w:rsidP="00A22E50">
            <w:pPr>
              <w:spacing w:after="60"/>
              <w:rPr>
                <w:iCs/>
                <w:sz w:val="20"/>
                <w:szCs w:val="20"/>
              </w:rPr>
            </w:pPr>
            <w:r w:rsidRPr="00A22E50">
              <w:rPr>
                <w:iCs/>
                <w:sz w:val="20"/>
                <w:szCs w:val="20"/>
              </w:rPr>
              <w:t>HSL</w:t>
            </w:r>
          </w:p>
        </w:tc>
        <w:tc>
          <w:tcPr>
            <w:tcW w:w="2610" w:type="dxa"/>
          </w:tcPr>
          <w:p w14:paraId="447E21B7" w14:textId="77777777" w:rsidR="00A22E50" w:rsidRPr="00A22E50" w:rsidRDefault="00A22E50" w:rsidP="00A22E50">
            <w:pPr>
              <w:spacing w:after="60"/>
              <w:rPr>
                <w:iCs/>
                <w:sz w:val="20"/>
                <w:szCs w:val="20"/>
              </w:rPr>
            </w:pPr>
            <w:r w:rsidRPr="00A22E50">
              <w:rPr>
                <w:iCs/>
                <w:sz w:val="20"/>
                <w:szCs w:val="20"/>
              </w:rPr>
              <w:t>$1,500</w:t>
            </w:r>
          </w:p>
        </w:tc>
      </w:tr>
      <w:tr w:rsidR="00A22E50" w:rsidRPr="00A22E50" w14:paraId="64E38C0E" w14:textId="77777777" w:rsidTr="00395C15">
        <w:trPr>
          <w:jc w:val="center"/>
        </w:trPr>
        <w:tc>
          <w:tcPr>
            <w:tcW w:w="3870" w:type="dxa"/>
          </w:tcPr>
          <w:p w14:paraId="769D7CCE" w14:textId="77777777" w:rsidR="00A22E50" w:rsidRPr="00A22E50" w:rsidRDefault="00A22E50" w:rsidP="00A22E50">
            <w:pPr>
              <w:spacing w:after="60"/>
              <w:rPr>
                <w:iCs/>
                <w:sz w:val="20"/>
                <w:szCs w:val="20"/>
              </w:rPr>
            </w:pPr>
            <w:r w:rsidRPr="00A22E50">
              <w:rPr>
                <w:iCs/>
                <w:sz w:val="20"/>
                <w:szCs w:val="20"/>
              </w:rPr>
              <w:t>HSL minus 1 MW</w:t>
            </w:r>
          </w:p>
        </w:tc>
        <w:tc>
          <w:tcPr>
            <w:tcW w:w="2610" w:type="dxa"/>
          </w:tcPr>
          <w:p w14:paraId="12C9DB02" w14:textId="77777777" w:rsidR="00A22E50" w:rsidRPr="00A22E50" w:rsidRDefault="00A22E50" w:rsidP="00A22E50">
            <w:pPr>
              <w:spacing w:after="60"/>
              <w:rPr>
                <w:iCs/>
                <w:sz w:val="20"/>
                <w:szCs w:val="20"/>
              </w:rPr>
            </w:pPr>
            <w:r w:rsidRPr="00A22E50">
              <w:rPr>
                <w:iCs/>
                <w:sz w:val="20"/>
                <w:szCs w:val="20"/>
              </w:rPr>
              <w:t>-$249.99</w:t>
            </w:r>
          </w:p>
        </w:tc>
      </w:tr>
      <w:tr w:rsidR="00A22E50" w:rsidRPr="00A22E50" w14:paraId="03D67F1B" w14:textId="77777777" w:rsidTr="00395C15">
        <w:trPr>
          <w:jc w:val="center"/>
        </w:trPr>
        <w:tc>
          <w:tcPr>
            <w:tcW w:w="3870" w:type="dxa"/>
          </w:tcPr>
          <w:p w14:paraId="0880D4FF" w14:textId="77777777" w:rsidR="00A22E50" w:rsidRPr="00A22E50" w:rsidRDefault="00A22E50" w:rsidP="00A22E50">
            <w:pPr>
              <w:spacing w:after="60"/>
              <w:rPr>
                <w:iCs/>
                <w:sz w:val="20"/>
                <w:szCs w:val="20"/>
              </w:rPr>
            </w:pPr>
            <w:r w:rsidRPr="00A22E50">
              <w:rPr>
                <w:iCs/>
                <w:sz w:val="20"/>
                <w:szCs w:val="20"/>
              </w:rPr>
              <w:t>LSL</w:t>
            </w:r>
          </w:p>
        </w:tc>
        <w:tc>
          <w:tcPr>
            <w:tcW w:w="2610" w:type="dxa"/>
          </w:tcPr>
          <w:p w14:paraId="5178014B" w14:textId="77777777" w:rsidR="00A22E50" w:rsidRPr="00A22E50" w:rsidRDefault="00A22E50" w:rsidP="00A22E50">
            <w:pPr>
              <w:spacing w:after="60"/>
              <w:rPr>
                <w:iCs/>
                <w:sz w:val="20"/>
                <w:szCs w:val="20"/>
              </w:rPr>
            </w:pPr>
            <w:r w:rsidRPr="00A22E50">
              <w:rPr>
                <w:iCs/>
                <w:sz w:val="20"/>
                <w:szCs w:val="20"/>
              </w:rPr>
              <w:t>-$250.00</w:t>
            </w:r>
          </w:p>
        </w:tc>
      </w:tr>
    </w:tbl>
    <w:p w14:paraId="56D6CEA7" w14:textId="77777777" w:rsidR="00A22E50" w:rsidRPr="00A22E50" w:rsidRDefault="00A22E50" w:rsidP="00A22E50">
      <w:pPr>
        <w:spacing w:before="240" w:after="240"/>
        <w:ind w:left="2160" w:hanging="720"/>
        <w:rPr>
          <w:szCs w:val="20"/>
        </w:rPr>
      </w:pPr>
      <w:r w:rsidRPr="00A22E50">
        <w:rPr>
          <w:szCs w:val="20"/>
        </w:rPr>
        <w:t>(ii)</w:t>
      </w:r>
      <w:r w:rsidRPr="00A22E50">
        <w:rPr>
          <w:szCs w:val="20"/>
        </w:rPr>
        <w:tab/>
        <w:t>For each IRR for which its QSE has submitted an Energy Offer Curve that does not cover the full range of the IRR’s available capacity,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A22E50" w:rsidRPr="00A22E50" w14:paraId="773999E6" w14:textId="77777777" w:rsidTr="00395C15">
        <w:trPr>
          <w:jc w:val="center"/>
        </w:trPr>
        <w:tc>
          <w:tcPr>
            <w:tcW w:w="3780" w:type="dxa"/>
          </w:tcPr>
          <w:p w14:paraId="09C2BE14" w14:textId="77777777" w:rsidR="00A22E50" w:rsidRPr="00A22E50" w:rsidRDefault="00A22E50" w:rsidP="00A22E50">
            <w:pPr>
              <w:spacing w:after="120"/>
              <w:rPr>
                <w:b/>
                <w:iCs/>
                <w:sz w:val="20"/>
                <w:szCs w:val="20"/>
              </w:rPr>
            </w:pPr>
            <w:r w:rsidRPr="00A22E50">
              <w:rPr>
                <w:b/>
                <w:iCs/>
                <w:sz w:val="20"/>
                <w:szCs w:val="20"/>
              </w:rPr>
              <w:t>MW</w:t>
            </w:r>
          </w:p>
        </w:tc>
        <w:tc>
          <w:tcPr>
            <w:tcW w:w="2745" w:type="dxa"/>
          </w:tcPr>
          <w:p w14:paraId="0F02BDD7" w14:textId="77777777" w:rsidR="00A22E50" w:rsidRPr="00A22E50" w:rsidRDefault="00A22E50" w:rsidP="00A22E50">
            <w:pPr>
              <w:spacing w:after="120"/>
              <w:rPr>
                <w:b/>
                <w:iCs/>
                <w:sz w:val="20"/>
                <w:szCs w:val="20"/>
              </w:rPr>
            </w:pPr>
            <w:r w:rsidRPr="00A22E50">
              <w:rPr>
                <w:b/>
                <w:iCs/>
                <w:sz w:val="20"/>
                <w:szCs w:val="20"/>
              </w:rPr>
              <w:t xml:space="preserve">Price (per </w:t>
            </w:r>
            <w:proofErr w:type="spellStart"/>
            <w:r w:rsidRPr="00A22E50">
              <w:rPr>
                <w:b/>
                <w:iCs/>
                <w:sz w:val="20"/>
                <w:szCs w:val="20"/>
              </w:rPr>
              <w:t>MWh</w:t>
            </w:r>
            <w:proofErr w:type="spellEnd"/>
            <w:r w:rsidRPr="00A22E50">
              <w:rPr>
                <w:b/>
                <w:iCs/>
                <w:sz w:val="20"/>
                <w:szCs w:val="20"/>
              </w:rPr>
              <w:t>)</w:t>
            </w:r>
          </w:p>
        </w:tc>
      </w:tr>
      <w:tr w:rsidR="00A22E50" w:rsidRPr="00A22E50" w14:paraId="035DA8DB" w14:textId="77777777" w:rsidTr="00395C15">
        <w:trPr>
          <w:jc w:val="center"/>
        </w:trPr>
        <w:tc>
          <w:tcPr>
            <w:tcW w:w="3780" w:type="dxa"/>
          </w:tcPr>
          <w:p w14:paraId="77D2009E" w14:textId="77777777" w:rsidR="00A22E50" w:rsidRPr="00A22E50" w:rsidRDefault="00A22E50" w:rsidP="00A22E50">
            <w:pPr>
              <w:spacing w:after="60"/>
              <w:rPr>
                <w:iCs/>
                <w:sz w:val="20"/>
                <w:szCs w:val="20"/>
              </w:rPr>
            </w:pPr>
            <w:r w:rsidRPr="00A22E50">
              <w:rPr>
                <w:iCs/>
                <w:sz w:val="20"/>
                <w:szCs w:val="20"/>
              </w:rPr>
              <w:t>HSL (if more than highest MW in submitted Energy Offer Curve)</w:t>
            </w:r>
          </w:p>
        </w:tc>
        <w:tc>
          <w:tcPr>
            <w:tcW w:w="2745" w:type="dxa"/>
          </w:tcPr>
          <w:p w14:paraId="4E6E952C" w14:textId="77777777" w:rsidR="00A22E50" w:rsidRPr="00A22E50" w:rsidRDefault="00A22E50" w:rsidP="00A22E50">
            <w:pPr>
              <w:spacing w:after="60"/>
              <w:rPr>
                <w:iCs/>
                <w:sz w:val="20"/>
                <w:szCs w:val="20"/>
              </w:rPr>
            </w:pPr>
            <w:r w:rsidRPr="00A22E50">
              <w:rPr>
                <w:iCs/>
                <w:sz w:val="20"/>
                <w:szCs w:val="20"/>
              </w:rPr>
              <w:t>Price associated with the highest MW in submitted Energy Offer Curve</w:t>
            </w:r>
          </w:p>
        </w:tc>
      </w:tr>
      <w:tr w:rsidR="00A22E50" w:rsidRPr="00A22E50" w14:paraId="33430D56" w14:textId="77777777" w:rsidTr="00395C15">
        <w:trPr>
          <w:jc w:val="center"/>
        </w:trPr>
        <w:tc>
          <w:tcPr>
            <w:tcW w:w="3780" w:type="dxa"/>
          </w:tcPr>
          <w:p w14:paraId="3B23944E" w14:textId="77777777" w:rsidR="00A22E50" w:rsidRPr="00A22E50" w:rsidRDefault="00A22E50" w:rsidP="00A22E50">
            <w:pPr>
              <w:spacing w:after="60"/>
              <w:rPr>
                <w:iCs/>
                <w:sz w:val="20"/>
                <w:szCs w:val="20"/>
              </w:rPr>
            </w:pPr>
            <w:r w:rsidRPr="00A22E50">
              <w:rPr>
                <w:iCs/>
                <w:sz w:val="20"/>
                <w:szCs w:val="20"/>
              </w:rPr>
              <w:t>Energy Offer Curve</w:t>
            </w:r>
          </w:p>
        </w:tc>
        <w:tc>
          <w:tcPr>
            <w:tcW w:w="2745" w:type="dxa"/>
          </w:tcPr>
          <w:p w14:paraId="5EFD3765" w14:textId="77777777" w:rsidR="00A22E50" w:rsidRPr="00A22E50" w:rsidRDefault="00A22E50" w:rsidP="00A22E50">
            <w:pPr>
              <w:spacing w:after="60"/>
              <w:rPr>
                <w:iCs/>
                <w:sz w:val="20"/>
                <w:szCs w:val="20"/>
              </w:rPr>
            </w:pPr>
            <w:r w:rsidRPr="00A22E50">
              <w:rPr>
                <w:iCs/>
                <w:sz w:val="20"/>
                <w:szCs w:val="20"/>
              </w:rPr>
              <w:t>Energy Offer Curve</w:t>
            </w:r>
          </w:p>
        </w:tc>
      </w:tr>
      <w:tr w:rsidR="00A22E50" w:rsidRPr="00A22E50" w14:paraId="4CB57C43" w14:textId="77777777" w:rsidTr="00395C15">
        <w:trPr>
          <w:jc w:val="center"/>
        </w:trPr>
        <w:tc>
          <w:tcPr>
            <w:tcW w:w="3780" w:type="dxa"/>
          </w:tcPr>
          <w:p w14:paraId="2E636872" w14:textId="77777777" w:rsidR="00A22E50" w:rsidRPr="00A22E50" w:rsidRDefault="00A22E50" w:rsidP="00A22E50">
            <w:pPr>
              <w:spacing w:after="60"/>
              <w:rPr>
                <w:iCs/>
                <w:sz w:val="20"/>
                <w:szCs w:val="20"/>
              </w:rPr>
            </w:pPr>
            <w:r w:rsidRPr="00A22E50">
              <w:rPr>
                <w:iCs/>
                <w:sz w:val="20"/>
                <w:szCs w:val="20"/>
              </w:rPr>
              <w:t>1 MW below lowest MW in Energy Offer Curve (if more than LSL)</w:t>
            </w:r>
          </w:p>
        </w:tc>
        <w:tc>
          <w:tcPr>
            <w:tcW w:w="2745" w:type="dxa"/>
          </w:tcPr>
          <w:p w14:paraId="36AAACD7" w14:textId="77777777" w:rsidR="00A22E50" w:rsidRPr="00A22E50" w:rsidRDefault="00A22E50" w:rsidP="00A22E50">
            <w:pPr>
              <w:spacing w:after="60"/>
              <w:rPr>
                <w:iCs/>
                <w:sz w:val="20"/>
                <w:szCs w:val="20"/>
              </w:rPr>
            </w:pPr>
            <w:r w:rsidRPr="00A22E50">
              <w:rPr>
                <w:iCs/>
                <w:sz w:val="20"/>
                <w:szCs w:val="20"/>
              </w:rPr>
              <w:t>-$249.99</w:t>
            </w:r>
          </w:p>
        </w:tc>
      </w:tr>
      <w:tr w:rsidR="00A22E50" w:rsidRPr="00A22E50" w14:paraId="78BA2178" w14:textId="77777777" w:rsidTr="00395C15">
        <w:trPr>
          <w:jc w:val="center"/>
        </w:trPr>
        <w:tc>
          <w:tcPr>
            <w:tcW w:w="3780" w:type="dxa"/>
          </w:tcPr>
          <w:p w14:paraId="696CED1B" w14:textId="77777777" w:rsidR="00A22E50" w:rsidRPr="00A22E50" w:rsidRDefault="00A22E50" w:rsidP="00A22E50">
            <w:pPr>
              <w:spacing w:after="60"/>
              <w:rPr>
                <w:iCs/>
                <w:sz w:val="20"/>
                <w:szCs w:val="20"/>
              </w:rPr>
            </w:pPr>
            <w:r w:rsidRPr="00A22E50">
              <w:rPr>
                <w:iCs/>
                <w:sz w:val="20"/>
                <w:szCs w:val="20"/>
              </w:rPr>
              <w:t>LSL (if less than lowest MW in Energy Offer Curve)</w:t>
            </w:r>
          </w:p>
        </w:tc>
        <w:tc>
          <w:tcPr>
            <w:tcW w:w="2745" w:type="dxa"/>
          </w:tcPr>
          <w:p w14:paraId="12D10BB0" w14:textId="77777777" w:rsidR="00A22E50" w:rsidRPr="00A22E50" w:rsidRDefault="00A22E50" w:rsidP="00A22E50">
            <w:pPr>
              <w:spacing w:after="60"/>
              <w:rPr>
                <w:iCs/>
                <w:sz w:val="20"/>
                <w:szCs w:val="20"/>
              </w:rPr>
            </w:pPr>
            <w:r w:rsidRPr="00A22E50">
              <w:rPr>
                <w:iCs/>
                <w:sz w:val="20"/>
                <w:szCs w:val="20"/>
              </w:rPr>
              <w:t>-$250.00</w:t>
            </w:r>
          </w:p>
        </w:tc>
      </w:tr>
    </w:tbl>
    <w:p w14:paraId="17A30430" w14:textId="77777777" w:rsidR="00A22E50" w:rsidRPr="00A22E50" w:rsidRDefault="00A22E50" w:rsidP="00A22E50">
      <w:pPr>
        <w:spacing w:before="240" w:after="240"/>
        <w:ind w:left="1440" w:hanging="720"/>
        <w:rPr>
          <w:szCs w:val="20"/>
        </w:rPr>
      </w:pPr>
      <w:r w:rsidRPr="00A22E50">
        <w:rPr>
          <w:szCs w:val="20"/>
        </w:rPr>
        <w:t>(d)</w:t>
      </w:r>
      <w:r w:rsidRPr="00A22E50">
        <w:rPr>
          <w:szCs w:val="20"/>
        </w:rPr>
        <w:tab/>
        <w:t xml:space="preserve">RUC-committed Resources </w:t>
      </w:r>
    </w:p>
    <w:p w14:paraId="63E46832" w14:textId="77777777" w:rsidR="00A22E50" w:rsidRPr="00A22E50" w:rsidRDefault="00A22E50" w:rsidP="00A22E50">
      <w:pPr>
        <w:spacing w:before="240" w:after="240"/>
        <w:ind w:left="2160" w:hanging="720"/>
        <w:rPr>
          <w:szCs w:val="20"/>
        </w:rPr>
      </w:pPr>
      <w:r w:rsidRPr="00A22E50">
        <w:rPr>
          <w:szCs w:val="20"/>
        </w:rPr>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A22E50" w:rsidRPr="00A22E50" w14:paraId="10C7B18A" w14:textId="77777777" w:rsidTr="00395C15">
        <w:trPr>
          <w:trHeight w:val="359"/>
        </w:trPr>
        <w:tc>
          <w:tcPr>
            <w:tcW w:w="3540" w:type="dxa"/>
          </w:tcPr>
          <w:p w14:paraId="4C7E404C" w14:textId="77777777" w:rsidR="00A22E50" w:rsidRPr="00A22E50" w:rsidRDefault="00A22E50" w:rsidP="00A22E50">
            <w:pPr>
              <w:spacing w:after="120"/>
              <w:rPr>
                <w:b/>
                <w:iCs/>
                <w:sz w:val="20"/>
                <w:szCs w:val="20"/>
              </w:rPr>
            </w:pPr>
            <w:r w:rsidRPr="00A22E50">
              <w:rPr>
                <w:b/>
                <w:iCs/>
                <w:sz w:val="20"/>
                <w:szCs w:val="20"/>
              </w:rPr>
              <w:t>MW</w:t>
            </w:r>
          </w:p>
        </w:tc>
        <w:tc>
          <w:tcPr>
            <w:tcW w:w="2810" w:type="dxa"/>
          </w:tcPr>
          <w:p w14:paraId="2275804C" w14:textId="77777777" w:rsidR="00A22E50" w:rsidRPr="00A22E50" w:rsidRDefault="00A22E50" w:rsidP="00A22E50">
            <w:pPr>
              <w:spacing w:after="120"/>
              <w:rPr>
                <w:b/>
                <w:iCs/>
                <w:sz w:val="20"/>
                <w:szCs w:val="20"/>
              </w:rPr>
            </w:pPr>
            <w:r w:rsidRPr="00A22E50">
              <w:rPr>
                <w:b/>
                <w:iCs/>
                <w:sz w:val="20"/>
                <w:szCs w:val="20"/>
              </w:rPr>
              <w:t xml:space="preserve">Price (per </w:t>
            </w:r>
            <w:proofErr w:type="spellStart"/>
            <w:r w:rsidRPr="00A22E50">
              <w:rPr>
                <w:b/>
                <w:iCs/>
                <w:sz w:val="20"/>
                <w:szCs w:val="20"/>
              </w:rPr>
              <w:t>MWh</w:t>
            </w:r>
            <w:proofErr w:type="spellEnd"/>
            <w:r w:rsidRPr="00A22E50">
              <w:rPr>
                <w:b/>
                <w:iCs/>
                <w:sz w:val="20"/>
                <w:szCs w:val="20"/>
              </w:rPr>
              <w:t>)</w:t>
            </w:r>
          </w:p>
        </w:tc>
      </w:tr>
      <w:tr w:rsidR="00A22E50" w:rsidRPr="00A22E50" w14:paraId="3378F69C" w14:textId="77777777" w:rsidTr="00395C15">
        <w:trPr>
          <w:trHeight w:val="364"/>
        </w:trPr>
        <w:tc>
          <w:tcPr>
            <w:tcW w:w="3540" w:type="dxa"/>
          </w:tcPr>
          <w:p w14:paraId="57F2AB03" w14:textId="77777777" w:rsidR="00A22E50" w:rsidRPr="00A22E50" w:rsidRDefault="00A22E50" w:rsidP="00A22E50">
            <w:pPr>
              <w:spacing w:after="60"/>
              <w:rPr>
                <w:iCs/>
                <w:sz w:val="20"/>
                <w:szCs w:val="20"/>
              </w:rPr>
            </w:pPr>
            <w:r w:rsidRPr="00A22E50">
              <w:rPr>
                <w:iCs/>
                <w:sz w:val="20"/>
                <w:szCs w:val="20"/>
              </w:rPr>
              <w:t xml:space="preserve">HSL </w:t>
            </w:r>
          </w:p>
        </w:tc>
        <w:tc>
          <w:tcPr>
            <w:tcW w:w="2810" w:type="dxa"/>
          </w:tcPr>
          <w:p w14:paraId="13976E8E" w14:textId="77777777" w:rsidR="00A22E50" w:rsidRPr="00A22E50" w:rsidRDefault="00A22E50" w:rsidP="00A22E50">
            <w:pPr>
              <w:spacing w:after="60"/>
              <w:rPr>
                <w:iCs/>
                <w:sz w:val="20"/>
                <w:szCs w:val="20"/>
              </w:rPr>
            </w:pPr>
            <w:r w:rsidRPr="00A22E50">
              <w:rPr>
                <w:iCs/>
                <w:sz w:val="20"/>
                <w:szCs w:val="20"/>
              </w:rPr>
              <w:t>$250</w:t>
            </w:r>
          </w:p>
        </w:tc>
      </w:tr>
      <w:tr w:rsidR="00A22E50" w:rsidRPr="00A22E50" w14:paraId="381D9FEB" w14:textId="77777777" w:rsidTr="00395C15">
        <w:trPr>
          <w:trHeight w:val="377"/>
        </w:trPr>
        <w:tc>
          <w:tcPr>
            <w:tcW w:w="3540" w:type="dxa"/>
          </w:tcPr>
          <w:p w14:paraId="42997AEA" w14:textId="77777777" w:rsidR="00A22E50" w:rsidRPr="00A22E50" w:rsidRDefault="00A22E50" w:rsidP="00A22E50">
            <w:pPr>
              <w:spacing w:after="60"/>
              <w:rPr>
                <w:iCs/>
                <w:sz w:val="20"/>
                <w:szCs w:val="20"/>
              </w:rPr>
            </w:pPr>
            <w:r w:rsidRPr="00A22E50">
              <w:rPr>
                <w:iCs/>
                <w:sz w:val="20"/>
                <w:szCs w:val="20"/>
              </w:rPr>
              <w:t>Zero</w:t>
            </w:r>
          </w:p>
        </w:tc>
        <w:tc>
          <w:tcPr>
            <w:tcW w:w="2810" w:type="dxa"/>
          </w:tcPr>
          <w:p w14:paraId="150D3E59" w14:textId="77777777" w:rsidR="00A22E50" w:rsidRPr="00A22E50" w:rsidRDefault="00A22E50" w:rsidP="00A22E50">
            <w:pPr>
              <w:spacing w:after="60"/>
              <w:rPr>
                <w:iCs/>
                <w:sz w:val="20"/>
                <w:szCs w:val="20"/>
              </w:rPr>
            </w:pPr>
            <w:r w:rsidRPr="00A22E50">
              <w:rPr>
                <w:iCs/>
                <w:sz w:val="20"/>
                <w:szCs w:val="20"/>
              </w:rPr>
              <w:t>$250</w:t>
            </w:r>
          </w:p>
        </w:tc>
      </w:tr>
    </w:tbl>
    <w:p w14:paraId="638CCE10" w14:textId="77777777" w:rsidR="00A22E50" w:rsidRPr="00A22E50" w:rsidRDefault="00A22E50" w:rsidP="00A22E50">
      <w:pPr>
        <w:spacing w:before="240" w:after="240"/>
        <w:ind w:left="2160" w:hanging="720"/>
        <w:rPr>
          <w:szCs w:val="20"/>
        </w:rPr>
      </w:pPr>
      <w:r w:rsidRPr="00A22E50">
        <w:rPr>
          <w:szCs w:val="20"/>
        </w:rPr>
        <w:t>(ii)       For each RUC-committed Resource that has submitted an Energy Offer Curve, ERCOT shall create a monotonically non-decreasing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A22E50" w:rsidRPr="00A22E50" w14:paraId="2FC7E007" w14:textId="77777777" w:rsidTr="00395C15">
        <w:trPr>
          <w:trHeight w:val="350"/>
        </w:trPr>
        <w:tc>
          <w:tcPr>
            <w:tcW w:w="3531" w:type="dxa"/>
          </w:tcPr>
          <w:p w14:paraId="2BCA37E5" w14:textId="77777777" w:rsidR="00A22E50" w:rsidRPr="00A22E50" w:rsidRDefault="00A22E50" w:rsidP="00A22E50">
            <w:pPr>
              <w:spacing w:after="120"/>
              <w:rPr>
                <w:b/>
                <w:iCs/>
                <w:sz w:val="20"/>
                <w:szCs w:val="20"/>
              </w:rPr>
            </w:pPr>
            <w:r w:rsidRPr="00A22E50">
              <w:rPr>
                <w:b/>
                <w:iCs/>
                <w:sz w:val="20"/>
                <w:szCs w:val="20"/>
              </w:rPr>
              <w:t>MW</w:t>
            </w:r>
          </w:p>
        </w:tc>
        <w:tc>
          <w:tcPr>
            <w:tcW w:w="2804" w:type="dxa"/>
          </w:tcPr>
          <w:p w14:paraId="07CF1E3E" w14:textId="77777777" w:rsidR="00A22E50" w:rsidRPr="00A22E50" w:rsidRDefault="00A22E50" w:rsidP="00A22E50">
            <w:pPr>
              <w:spacing w:after="120"/>
              <w:rPr>
                <w:b/>
                <w:iCs/>
                <w:sz w:val="20"/>
                <w:szCs w:val="20"/>
              </w:rPr>
            </w:pPr>
            <w:r w:rsidRPr="00A22E50">
              <w:rPr>
                <w:b/>
                <w:iCs/>
                <w:sz w:val="20"/>
                <w:szCs w:val="20"/>
              </w:rPr>
              <w:t xml:space="preserve">Price (per </w:t>
            </w:r>
            <w:proofErr w:type="spellStart"/>
            <w:r w:rsidRPr="00A22E50">
              <w:rPr>
                <w:b/>
                <w:iCs/>
                <w:sz w:val="20"/>
                <w:szCs w:val="20"/>
              </w:rPr>
              <w:t>MWh</w:t>
            </w:r>
            <w:proofErr w:type="spellEnd"/>
            <w:r w:rsidRPr="00A22E50">
              <w:rPr>
                <w:b/>
                <w:iCs/>
                <w:sz w:val="20"/>
                <w:szCs w:val="20"/>
              </w:rPr>
              <w:t>)</w:t>
            </w:r>
          </w:p>
        </w:tc>
      </w:tr>
      <w:tr w:rsidR="00A22E50" w:rsidRPr="00A22E50" w14:paraId="2C6814DB" w14:textId="77777777" w:rsidTr="00395C15">
        <w:trPr>
          <w:trHeight w:val="345"/>
        </w:trPr>
        <w:tc>
          <w:tcPr>
            <w:tcW w:w="3531" w:type="dxa"/>
          </w:tcPr>
          <w:p w14:paraId="21EA4C87" w14:textId="77777777" w:rsidR="00A22E50" w:rsidRPr="00A22E50" w:rsidRDefault="00A22E50" w:rsidP="00A22E50">
            <w:pPr>
              <w:spacing w:after="60"/>
              <w:rPr>
                <w:iCs/>
                <w:sz w:val="20"/>
                <w:szCs w:val="20"/>
              </w:rPr>
            </w:pPr>
            <w:r w:rsidRPr="00A22E50">
              <w:rPr>
                <w:iCs/>
                <w:sz w:val="20"/>
                <w:szCs w:val="20"/>
              </w:rPr>
              <w:t>HSL (if more than highest MW in Energy Offer Curve)</w:t>
            </w:r>
          </w:p>
        </w:tc>
        <w:tc>
          <w:tcPr>
            <w:tcW w:w="2804" w:type="dxa"/>
          </w:tcPr>
          <w:p w14:paraId="3486A4AB" w14:textId="77777777" w:rsidR="00A22E50" w:rsidRPr="00A22E50" w:rsidRDefault="00A22E50" w:rsidP="00A22E50">
            <w:pPr>
              <w:spacing w:after="60"/>
              <w:rPr>
                <w:iCs/>
                <w:sz w:val="20"/>
                <w:szCs w:val="20"/>
              </w:rPr>
            </w:pPr>
            <w:r w:rsidRPr="00A22E50">
              <w:rPr>
                <w:iCs/>
                <w:sz w:val="20"/>
                <w:szCs w:val="20"/>
              </w:rPr>
              <w:t>Greater of $250 or price associated with the highest MW in QSE submitted Energy Offer Curve</w:t>
            </w:r>
          </w:p>
        </w:tc>
      </w:tr>
      <w:tr w:rsidR="00A22E50" w:rsidRPr="00A22E50" w14:paraId="384C840F" w14:textId="77777777" w:rsidTr="00395C15">
        <w:trPr>
          <w:trHeight w:val="615"/>
        </w:trPr>
        <w:tc>
          <w:tcPr>
            <w:tcW w:w="3531" w:type="dxa"/>
          </w:tcPr>
          <w:p w14:paraId="2FF4DC24" w14:textId="77777777" w:rsidR="00A22E50" w:rsidRPr="00A22E50" w:rsidRDefault="00A22E50" w:rsidP="00A22E50">
            <w:pPr>
              <w:spacing w:after="60"/>
              <w:rPr>
                <w:iCs/>
                <w:sz w:val="20"/>
                <w:szCs w:val="20"/>
              </w:rPr>
            </w:pPr>
            <w:r w:rsidRPr="00A22E50">
              <w:rPr>
                <w:iCs/>
                <w:sz w:val="20"/>
                <w:szCs w:val="20"/>
              </w:rPr>
              <w:t>Energy Offer Curve</w:t>
            </w:r>
          </w:p>
        </w:tc>
        <w:tc>
          <w:tcPr>
            <w:tcW w:w="2804" w:type="dxa"/>
          </w:tcPr>
          <w:p w14:paraId="5FAE2EF6" w14:textId="77777777" w:rsidR="00A22E50" w:rsidRPr="00A22E50" w:rsidRDefault="00A22E50" w:rsidP="00A22E50">
            <w:pPr>
              <w:spacing w:after="60"/>
              <w:rPr>
                <w:iCs/>
                <w:sz w:val="20"/>
                <w:szCs w:val="20"/>
              </w:rPr>
            </w:pPr>
            <w:r w:rsidRPr="00A22E50">
              <w:rPr>
                <w:iCs/>
                <w:sz w:val="20"/>
                <w:szCs w:val="20"/>
              </w:rPr>
              <w:t>Greater of $250 or the QSE submitted Energy Offer Curve</w:t>
            </w:r>
          </w:p>
        </w:tc>
      </w:tr>
      <w:tr w:rsidR="00A22E50" w:rsidRPr="00A22E50" w14:paraId="1197537B" w14:textId="77777777" w:rsidTr="00395C15">
        <w:trPr>
          <w:trHeight w:val="916"/>
        </w:trPr>
        <w:tc>
          <w:tcPr>
            <w:tcW w:w="3531" w:type="dxa"/>
          </w:tcPr>
          <w:p w14:paraId="6A73147B" w14:textId="77777777" w:rsidR="00A22E50" w:rsidRPr="00A22E50" w:rsidRDefault="00A22E50" w:rsidP="00A22E50">
            <w:pPr>
              <w:spacing w:after="60"/>
              <w:rPr>
                <w:iCs/>
                <w:sz w:val="20"/>
                <w:szCs w:val="20"/>
              </w:rPr>
            </w:pPr>
            <w:r w:rsidRPr="00A22E50">
              <w:rPr>
                <w:iCs/>
                <w:sz w:val="20"/>
                <w:szCs w:val="20"/>
              </w:rPr>
              <w:t>Zero</w:t>
            </w:r>
          </w:p>
        </w:tc>
        <w:tc>
          <w:tcPr>
            <w:tcW w:w="2804" w:type="dxa"/>
          </w:tcPr>
          <w:p w14:paraId="5BE59523" w14:textId="77777777" w:rsidR="00A22E50" w:rsidRPr="00A22E50" w:rsidRDefault="00A22E50" w:rsidP="00A22E50">
            <w:pPr>
              <w:spacing w:after="60"/>
              <w:rPr>
                <w:iCs/>
                <w:sz w:val="20"/>
                <w:szCs w:val="20"/>
              </w:rPr>
            </w:pPr>
            <w:r w:rsidRPr="00A22E50">
              <w:rPr>
                <w:iCs/>
                <w:sz w:val="20"/>
                <w:szCs w:val="20"/>
              </w:rPr>
              <w:t>Greater of $250 or the first price point of the QSE submitted Energy Offer Curve</w:t>
            </w:r>
          </w:p>
        </w:tc>
      </w:tr>
    </w:tbl>
    <w:p w14:paraId="756A6182" w14:textId="77777777" w:rsidR="00A22E50" w:rsidRPr="00A22E50" w:rsidRDefault="00A22E50" w:rsidP="00A22E50">
      <w:pPr>
        <w:rPr>
          <w:szCs w:val="20"/>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A22E50" w:rsidRPr="00A22E50" w14:paraId="5A3D0D6C" w14:textId="77777777" w:rsidTr="00395C15">
        <w:tc>
          <w:tcPr>
            <w:tcW w:w="9350" w:type="dxa"/>
            <w:shd w:val="pct12" w:color="auto" w:fill="auto"/>
          </w:tcPr>
          <w:p w14:paraId="0D2BB18A" w14:textId="77777777" w:rsidR="00A22E50" w:rsidRPr="00A22E50" w:rsidRDefault="00A22E50" w:rsidP="00A22E50">
            <w:pPr>
              <w:spacing w:before="120" w:after="240"/>
              <w:rPr>
                <w:b/>
                <w:i/>
                <w:iCs/>
                <w:szCs w:val="20"/>
              </w:rPr>
            </w:pPr>
            <w:r w:rsidRPr="00A22E50">
              <w:rPr>
                <w:b/>
                <w:i/>
                <w:iCs/>
                <w:szCs w:val="20"/>
              </w:rPr>
              <w:t>[NPRR930:  Insert paragraph (iii) below upon system implementation and renumber accordingly:]</w:t>
            </w:r>
          </w:p>
          <w:p w14:paraId="6046B19B" w14:textId="77777777" w:rsidR="00A22E50" w:rsidRPr="00A22E50" w:rsidRDefault="00A22E50" w:rsidP="00A22E50">
            <w:pPr>
              <w:spacing w:before="240" w:after="240"/>
              <w:ind w:left="2160" w:hanging="720"/>
              <w:rPr>
                <w:szCs w:val="20"/>
              </w:rPr>
            </w:pPr>
            <w:r w:rsidRPr="00A22E50">
              <w:rPr>
                <w:szCs w:val="20"/>
              </w:rPr>
              <w:t>(iii)</w:t>
            </w:r>
            <w:r w:rsidRPr="00A22E50">
              <w:rPr>
                <w:szCs w:val="20"/>
              </w:rPr>
              <w:tab/>
              <w:t>For each RUC-committed Resource during the time period stated in the Advance Action Notice (AAN) if any Resource received an Outage 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A22E50" w:rsidRPr="00A22E50" w14:paraId="2E790CC2" w14:textId="77777777" w:rsidTr="00395C15">
              <w:trPr>
                <w:trHeight w:val="350"/>
              </w:trPr>
              <w:tc>
                <w:tcPr>
                  <w:tcW w:w="3531" w:type="dxa"/>
                </w:tcPr>
                <w:p w14:paraId="1318632C" w14:textId="77777777" w:rsidR="00A22E50" w:rsidRPr="00A22E50" w:rsidRDefault="00A22E50" w:rsidP="00A22E50">
                  <w:pPr>
                    <w:spacing w:after="120"/>
                    <w:rPr>
                      <w:b/>
                      <w:iCs/>
                      <w:sz w:val="20"/>
                      <w:szCs w:val="20"/>
                    </w:rPr>
                  </w:pPr>
                  <w:r w:rsidRPr="00A22E50">
                    <w:rPr>
                      <w:b/>
                      <w:iCs/>
                      <w:sz w:val="20"/>
                      <w:szCs w:val="20"/>
                    </w:rPr>
                    <w:t>MW</w:t>
                  </w:r>
                </w:p>
              </w:tc>
              <w:tc>
                <w:tcPr>
                  <w:tcW w:w="2804" w:type="dxa"/>
                </w:tcPr>
                <w:p w14:paraId="29A15CFD" w14:textId="77777777" w:rsidR="00A22E50" w:rsidRPr="00A22E50" w:rsidRDefault="00A22E50" w:rsidP="00A22E50">
                  <w:pPr>
                    <w:spacing w:after="120"/>
                    <w:rPr>
                      <w:b/>
                      <w:iCs/>
                      <w:sz w:val="20"/>
                      <w:szCs w:val="20"/>
                    </w:rPr>
                  </w:pPr>
                  <w:r w:rsidRPr="00A22E50">
                    <w:rPr>
                      <w:b/>
                      <w:iCs/>
                      <w:sz w:val="20"/>
                      <w:szCs w:val="20"/>
                    </w:rPr>
                    <w:t xml:space="preserve">Price (per </w:t>
                  </w:r>
                  <w:proofErr w:type="spellStart"/>
                  <w:r w:rsidRPr="00A22E50">
                    <w:rPr>
                      <w:b/>
                      <w:iCs/>
                      <w:sz w:val="20"/>
                      <w:szCs w:val="20"/>
                    </w:rPr>
                    <w:t>MWh</w:t>
                  </w:r>
                  <w:proofErr w:type="spellEnd"/>
                  <w:r w:rsidRPr="00A22E50">
                    <w:rPr>
                      <w:b/>
                      <w:iCs/>
                      <w:sz w:val="20"/>
                      <w:szCs w:val="20"/>
                    </w:rPr>
                    <w:t>)</w:t>
                  </w:r>
                </w:p>
              </w:tc>
            </w:tr>
            <w:tr w:rsidR="00A22E50" w:rsidRPr="00A22E50" w14:paraId="42E2DBCF" w14:textId="77777777" w:rsidTr="00395C15">
              <w:trPr>
                <w:trHeight w:val="345"/>
              </w:trPr>
              <w:tc>
                <w:tcPr>
                  <w:tcW w:w="3531" w:type="dxa"/>
                </w:tcPr>
                <w:p w14:paraId="74EB46D0" w14:textId="77777777" w:rsidR="00A22E50" w:rsidRPr="00A22E50" w:rsidRDefault="00A22E50" w:rsidP="00A22E50">
                  <w:pPr>
                    <w:spacing w:after="60"/>
                    <w:rPr>
                      <w:iCs/>
                      <w:sz w:val="20"/>
                      <w:szCs w:val="20"/>
                    </w:rPr>
                  </w:pPr>
                  <w:r w:rsidRPr="00A22E50">
                    <w:rPr>
                      <w:sz w:val="20"/>
                      <w:szCs w:val="20"/>
                    </w:rPr>
                    <w:t>HSL</w:t>
                  </w:r>
                </w:p>
              </w:tc>
              <w:tc>
                <w:tcPr>
                  <w:tcW w:w="2804" w:type="dxa"/>
                </w:tcPr>
                <w:p w14:paraId="01089FB0" w14:textId="77777777" w:rsidR="00A22E50" w:rsidRPr="00A22E50" w:rsidRDefault="00A22E50" w:rsidP="00A22E50">
                  <w:pPr>
                    <w:spacing w:after="60"/>
                    <w:rPr>
                      <w:iCs/>
                      <w:sz w:val="20"/>
                      <w:szCs w:val="20"/>
                    </w:rPr>
                  </w:pPr>
                  <w:r w:rsidRPr="00A22E50">
                    <w:rPr>
                      <w:sz w:val="20"/>
                      <w:szCs w:val="20"/>
                    </w:rPr>
                    <w:t>$4,500 or the effective Value of Lost Load (VOLL), whichever is less.</w:t>
                  </w:r>
                </w:p>
              </w:tc>
            </w:tr>
            <w:tr w:rsidR="00A22E50" w:rsidRPr="00A22E50" w14:paraId="7CAA967B" w14:textId="77777777" w:rsidTr="00395C15">
              <w:trPr>
                <w:trHeight w:val="332"/>
              </w:trPr>
              <w:tc>
                <w:tcPr>
                  <w:tcW w:w="3531" w:type="dxa"/>
                </w:tcPr>
                <w:p w14:paraId="141768DF" w14:textId="77777777" w:rsidR="00A22E50" w:rsidRPr="00A22E50" w:rsidRDefault="00A22E50" w:rsidP="00A22E50">
                  <w:pPr>
                    <w:spacing w:after="60"/>
                    <w:rPr>
                      <w:iCs/>
                      <w:sz w:val="20"/>
                      <w:szCs w:val="20"/>
                    </w:rPr>
                  </w:pPr>
                  <w:r w:rsidRPr="00A22E50">
                    <w:rPr>
                      <w:sz w:val="20"/>
                      <w:szCs w:val="20"/>
                    </w:rPr>
                    <w:t>Zero</w:t>
                  </w:r>
                </w:p>
              </w:tc>
              <w:tc>
                <w:tcPr>
                  <w:tcW w:w="2804" w:type="dxa"/>
                </w:tcPr>
                <w:p w14:paraId="611EFBB1" w14:textId="77777777" w:rsidR="00A22E50" w:rsidRPr="00A22E50" w:rsidRDefault="00A22E50" w:rsidP="00A22E50">
                  <w:pPr>
                    <w:spacing w:after="60"/>
                    <w:rPr>
                      <w:iCs/>
                      <w:sz w:val="20"/>
                      <w:szCs w:val="20"/>
                    </w:rPr>
                  </w:pPr>
                  <w:r w:rsidRPr="00A22E50">
                    <w:rPr>
                      <w:sz w:val="20"/>
                      <w:szCs w:val="20"/>
                    </w:rPr>
                    <w:t>$4,500 or the effective VOLL, whichever is less.</w:t>
                  </w:r>
                </w:p>
              </w:tc>
            </w:tr>
          </w:tbl>
          <w:p w14:paraId="375BDD14" w14:textId="77777777" w:rsidR="00A22E50" w:rsidRPr="00A22E50" w:rsidRDefault="00A22E50" w:rsidP="00A22E50">
            <w:pPr>
              <w:spacing w:after="240"/>
              <w:ind w:left="2160" w:hanging="720"/>
              <w:rPr>
                <w:szCs w:val="20"/>
              </w:rPr>
            </w:pPr>
          </w:p>
        </w:tc>
      </w:tr>
    </w:tbl>
    <w:p w14:paraId="7338DB2C" w14:textId="77777777" w:rsidR="00A22E50" w:rsidRPr="00A22E50" w:rsidRDefault="00A22E50" w:rsidP="00A22E50">
      <w:pPr>
        <w:spacing w:before="240" w:after="240"/>
        <w:ind w:left="2160" w:hanging="720"/>
        <w:rPr>
          <w:szCs w:val="20"/>
        </w:rPr>
      </w:pPr>
      <w:r w:rsidRPr="00A22E50">
        <w:rPr>
          <w:szCs w:val="20"/>
        </w:rPr>
        <w:t xml:space="preserve">(iii) </w:t>
      </w:r>
      <w:r w:rsidRPr="00A22E50">
        <w:rPr>
          <w:szCs w:val="20"/>
        </w:rPr>
        <w:tab/>
        <w:t>For each Combined Cycle Generation Resource that was RUC-committed from one On-Line configuration in order to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A22E50" w:rsidRPr="00A22E50" w14:paraId="1870B1C5" w14:textId="77777777" w:rsidTr="00395C15">
        <w:trPr>
          <w:trHeight w:val="377"/>
        </w:trPr>
        <w:tc>
          <w:tcPr>
            <w:tcW w:w="2739" w:type="dxa"/>
            <w:tcBorders>
              <w:top w:val="single" w:sz="4" w:space="0" w:color="auto"/>
              <w:left w:val="single" w:sz="4" w:space="0" w:color="auto"/>
              <w:bottom w:val="single" w:sz="4" w:space="0" w:color="auto"/>
              <w:right w:val="single" w:sz="4" w:space="0" w:color="auto"/>
            </w:tcBorders>
          </w:tcPr>
          <w:p w14:paraId="673D193F" w14:textId="77777777" w:rsidR="00A22E50" w:rsidRPr="00A22E50" w:rsidRDefault="00A22E50" w:rsidP="00A22E50">
            <w:pPr>
              <w:spacing w:after="120"/>
              <w:rPr>
                <w:b/>
                <w:iCs/>
                <w:sz w:val="20"/>
                <w:szCs w:val="20"/>
              </w:rPr>
            </w:pPr>
            <w:r w:rsidRPr="00A22E50">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2DFE863E" w14:textId="77777777" w:rsidR="00A22E50" w:rsidRPr="00A22E50" w:rsidRDefault="00A22E50" w:rsidP="00A22E50">
            <w:pPr>
              <w:spacing w:after="120"/>
              <w:rPr>
                <w:b/>
                <w:iCs/>
                <w:sz w:val="20"/>
                <w:szCs w:val="20"/>
              </w:rPr>
            </w:pPr>
            <w:r w:rsidRPr="00A22E50">
              <w:rPr>
                <w:b/>
                <w:iCs/>
                <w:sz w:val="20"/>
                <w:szCs w:val="20"/>
              </w:rPr>
              <w:t xml:space="preserve">Price (per </w:t>
            </w:r>
            <w:proofErr w:type="spellStart"/>
            <w:r w:rsidRPr="00A22E50">
              <w:rPr>
                <w:b/>
                <w:iCs/>
                <w:sz w:val="20"/>
                <w:szCs w:val="20"/>
              </w:rPr>
              <w:t>MWh</w:t>
            </w:r>
            <w:proofErr w:type="spellEnd"/>
            <w:r w:rsidRPr="00A22E50">
              <w:rPr>
                <w:b/>
                <w:iCs/>
                <w:sz w:val="20"/>
                <w:szCs w:val="20"/>
              </w:rPr>
              <w:t>)</w:t>
            </w:r>
          </w:p>
        </w:tc>
      </w:tr>
      <w:tr w:rsidR="00A22E50" w:rsidRPr="00A22E50" w14:paraId="18B4B737" w14:textId="77777777" w:rsidTr="00395C15">
        <w:trPr>
          <w:trHeight w:val="377"/>
        </w:trPr>
        <w:tc>
          <w:tcPr>
            <w:tcW w:w="2739" w:type="dxa"/>
            <w:tcBorders>
              <w:top w:val="single" w:sz="4" w:space="0" w:color="auto"/>
              <w:left w:val="single" w:sz="4" w:space="0" w:color="auto"/>
              <w:bottom w:val="single" w:sz="4" w:space="0" w:color="auto"/>
              <w:right w:val="single" w:sz="4" w:space="0" w:color="auto"/>
            </w:tcBorders>
          </w:tcPr>
          <w:p w14:paraId="3660A3B7" w14:textId="77777777" w:rsidR="00A22E50" w:rsidRPr="00A22E50" w:rsidRDefault="00A22E50" w:rsidP="00A22E50">
            <w:pPr>
              <w:spacing w:after="120"/>
              <w:rPr>
                <w:iCs/>
                <w:sz w:val="20"/>
                <w:szCs w:val="20"/>
              </w:rPr>
            </w:pPr>
            <w:r w:rsidRPr="00A22E50">
              <w:rPr>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34757275" w14:textId="77777777" w:rsidR="00A22E50" w:rsidRPr="00A22E50" w:rsidRDefault="00A22E50" w:rsidP="00A22E50">
            <w:pPr>
              <w:spacing w:after="120"/>
              <w:rPr>
                <w:iCs/>
                <w:sz w:val="20"/>
                <w:szCs w:val="20"/>
              </w:rPr>
            </w:pPr>
            <w:r w:rsidRPr="00A22E50">
              <w:rPr>
                <w:iCs/>
                <w:sz w:val="20"/>
                <w:szCs w:val="20"/>
              </w:rPr>
              <w:t>$250</w:t>
            </w:r>
          </w:p>
        </w:tc>
      </w:tr>
      <w:tr w:rsidR="00A22E50" w:rsidRPr="00A22E50" w14:paraId="7BD1A023" w14:textId="77777777" w:rsidTr="00395C15">
        <w:trPr>
          <w:trHeight w:val="377"/>
        </w:trPr>
        <w:tc>
          <w:tcPr>
            <w:tcW w:w="2739" w:type="dxa"/>
            <w:tcBorders>
              <w:top w:val="single" w:sz="4" w:space="0" w:color="auto"/>
              <w:left w:val="single" w:sz="4" w:space="0" w:color="auto"/>
              <w:bottom w:val="single" w:sz="4" w:space="0" w:color="auto"/>
              <w:right w:val="single" w:sz="4" w:space="0" w:color="auto"/>
            </w:tcBorders>
          </w:tcPr>
          <w:p w14:paraId="67E5821C" w14:textId="77777777" w:rsidR="00A22E50" w:rsidRPr="00A22E50" w:rsidRDefault="00A22E50" w:rsidP="00A22E50">
            <w:pPr>
              <w:spacing w:after="120"/>
              <w:rPr>
                <w:iCs/>
                <w:sz w:val="20"/>
                <w:szCs w:val="20"/>
              </w:rPr>
            </w:pPr>
            <w:r w:rsidRPr="00A22E50">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6ABD50CC" w14:textId="77777777" w:rsidR="00A22E50" w:rsidRPr="00A22E50" w:rsidRDefault="00A22E50" w:rsidP="00A22E50">
            <w:pPr>
              <w:spacing w:after="120"/>
              <w:rPr>
                <w:iCs/>
                <w:sz w:val="20"/>
                <w:szCs w:val="20"/>
              </w:rPr>
            </w:pPr>
            <w:r w:rsidRPr="00A22E50">
              <w:rPr>
                <w:iCs/>
                <w:sz w:val="20"/>
                <w:szCs w:val="20"/>
              </w:rPr>
              <w:t>$250</w:t>
            </w:r>
          </w:p>
        </w:tc>
      </w:tr>
    </w:tbl>
    <w:p w14:paraId="33F94C7C" w14:textId="77777777" w:rsidR="00A22E50" w:rsidRPr="00A22E50" w:rsidRDefault="00A22E50" w:rsidP="00A22E50">
      <w:pPr>
        <w:spacing w:before="240" w:after="240"/>
        <w:ind w:left="2160" w:hanging="720"/>
        <w:rPr>
          <w:szCs w:val="20"/>
        </w:rPr>
      </w:pPr>
      <w:r w:rsidRPr="00A22E50">
        <w:rPr>
          <w:szCs w:val="20"/>
        </w:rPr>
        <w:t>(iv)</w:t>
      </w:r>
      <w:r w:rsidRPr="00A22E50">
        <w:rPr>
          <w:szCs w:val="20"/>
        </w:rPr>
        <w:tab/>
        <w:t>For each Combined Cycle Generation Resource that was RUC-committed from one On-Line configuration in order to transition to a different configuration with additional capacity, as instructed by ERCOT, that has submitted an Energy Offer Curve for the RUC-committed configuration, ERCOT shall create a monotonically non-decreasing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A22E50" w:rsidRPr="00A22E50" w14:paraId="2ED60634" w14:textId="77777777" w:rsidTr="00395C15">
        <w:trPr>
          <w:trHeight w:val="350"/>
        </w:trPr>
        <w:tc>
          <w:tcPr>
            <w:tcW w:w="3279" w:type="dxa"/>
          </w:tcPr>
          <w:p w14:paraId="7DF80EEE" w14:textId="77777777" w:rsidR="00A22E50" w:rsidRPr="00A22E50" w:rsidRDefault="00A22E50" w:rsidP="00A22E50">
            <w:pPr>
              <w:spacing w:after="120"/>
              <w:rPr>
                <w:b/>
                <w:iCs/>
                <w:sz w:val="20"/>
                <w:szCs w:val="20"/>
              </w:rPr>
            </w:pPr>
            <w:r w:rsidRPr="00A22E50">
              <w:rPr>
                <w:b/>
                <w:iCs/>
                <w:sz w:val="20"/>
                <w:szCs w:val="20"/>
              </w:rPr>
              <w:t>MW</w:t>
            </w:r>
          </w:p>
        </w:tc>
        <w:tc>
          <w:tcPr>
            <w:tcW w:w="3060" w:type="dxa"/>
          </w:tcPr>
          <w:p w14:paraId="3061B128" w14:textId="77777777" w:rsidR="00A22E50" w:rsidRPr="00A22E50" w:rsidRDefault="00A22E50" w:rsidP="00A22E50">
            <w:pPr>
              <w:spacing w:after="120"/>
              <w:rPr>
                <w:b/>
                <w:iCs/>
                <w:sz w:val="20"/>
                <w:szCs w:val="20"/>
              </w:rPr>
            </w:pPr>
            <w:r w:rsidRPr="00A22E50">
              <w:rPr>
                <w:b/>
                <w:iCs/>
                <w:sz w:val="20"/>
                <w:szCs w:val="20"/>
              </w:rPr>
              <w:t xml:space="preserve">Price (per </w:t>
            </w:r>
            <w:proofErr w:type="spellStart"/>
            <w:r w:rsidRPr="00A22E50">
              <w:rPr>
                <w:b/>
                <w:iCs/>
                <w:sz w:val="20"/>
                <w:szCs w:val="20"/>
              </w:rPr>
              <w:t>MWh</w:t>
            </w:r>
            <w:proofErr w:type="spellEnd"/>
            <w:r w:rsidRPr="00A22E50">
              <w:rPr>
                <w:b/>
                <w:iCs/>
                <w:sz w:val="20"/>
                <w:szCs w:val="20"/>
              </w:rPr>
              <w:t>)</w:t>
            </w:r>
          </w:p>
        </w:tc>
      </w:tr>
      <w:tr w:rsidR="00A22E50" w:rsidRPr="00A22E50" w14:paraId="72D8DA1A" w14:textId="77777777" w:rsidTr="00395C15">
        <w:trPr>
          <w:trHeight w:val="345"/>
        </w:trPr>
        <w:tc>
          <w:tcPr>
            <w:tcW w:w="3279" w:type="dxa"/>
          </w:tcPr>
          <w:p w14:paraId="63B8B4FB" w14:textId="77777777" w:rsidR="00A22E50" w:rsidRPr="00A22E50" w:rsidRDefault="00A22E50" w:rsidP="00A22E50">
            <w:pPr>
              <w:spacing w:after="60"/>
              <w:rPr>
                <w:iCs/>
                <w:sz w:val="20"/>
                <w:szCs w:val="20"/>
              </w:rPr>
            </w:pPr>
            <w:r w:rsidRPr="00A22E50">
              <w:rPr>
                <w:iCs/>
                <w:sz w:val="20"/>
                <w:szCs w:val="20"/>
              </w:rPr>
              <w:t>HSL of RUC-committed configuration (if more than highest MW in Energy Offer Curve)</w:t>
            </w:r>
          </w:p>
        </w:tc>
        <w:tc>
          <w:tcPr>
            <w:tcW w:w="3060" w:type="dxa"/>
          </w:tcPr>
          <w:p w14:paraId="4003F4F3" w14:textId="77777777" w:rsidR="00A22E50" w:rsidRPr="00A22E50" w:rsidRDefault="00A22E50" w:rsidP="00A22E50">
            <w:pPr>
              <w:spacing w:after="60"/>
              <w:rPr>
                <w:iCs/>
                <w:sz w:val="20"/>
                <w:szCs w:val="20"/>
              </w:rPr>
            </w:pPr>
            <w:r w:rsidRPr="00A22E50">
              <w:rPr>
                <w:iCs/>
                <w:sz w:val="20"/>
                <w:szCs w:val="20"/>
              </w:rPr>
              <w:t>Greater of $250 or price associated with the highest MW in QSE submitted Energy Offer Curve</w:t>
            </w:r>
          </w:p>
        </w:tc>
      </w:tr>
      <w:tr w:rsidR="00A22E50" w:rsidRPr="00A22E50" w14:paraId="59BF7E23" w14:textId="77777777" w:rsidTr="00395C15">
        <w:trPr>
          <w:trHeight w:val="615"/>
        </w:trPr>
        <w:tc>
          <w:tcPr>
            <w:tcW w:w="3279" w:type="dxa"/>
          </w:tcPr>
          <w:p w14:paraId="043410C2" w14:textId="77777777" w:rsidR="00A22E50" w:rsidRPr="00A22E50" w:rsidRDefault="00A22E50" w:rsidP="00A22E50">
            <w:pPr>
              <w:spacing w:after="60"/>
              <w:rPr>
                <w:iCs/>
                <w:sz w:val="20"/>
                <w:szCs w:val="20"/>
              </w:rPr>
            </w:pPr>
            <w:r w:rsidRPr="00A22E50">
              <w:rPr>
                <w:iCs/>
                <w:sz w:val="20"/>
                <w:szCs w:val="20"/>
              </w:rPr>
              <w:t>Energy Offer Curve for MW at and above HSL of QSE-committed configuration</w:t>
            </w:r>
          </w:p>
        </w:tc>
        <w:tc>
          <w:tcPr>
            <w:tcW w:w="3060" w:type="dxa"/>
          </w:tcPr>
          <w:p w14:paraId="5C7398F3" w14:textId="77777777" w:rsidR="00A22E50" w:rsidRPr="00A22E50" w:rsidRDefault="00A22E50" w:rsidP="00A22E50">
            <w:pPr>
              <w:spacing w:after="60"/>
              <w:rPr>
                <w:iCs/>
                <w:sz w:val="20"/>
                <w:szCs w:val="20"/>
              </w:rPr>
            </w:pPr>
            <w:r w:rsidRPr="00A22E50">
              <w:rPr>
                <w:iCs/>
                <w:sz w:val="20"/>
                <w:szCs w:val="20"/>
              </w:rPr>
              <w:t>Greater of $250 or the QSE submitted Energy Offer Curve</w:t>
            </w:r>
          </w:p>
        </w:tc>
      </w:tr>
      <w:tr w:rsidR="00A22E50" w:rsidRPr="00A22E50" w14:paraId="3DA88DA9" w14:textId="77777777" w:rsidTr="00395C15">
        <w:trPr>
          <w:trHeight w:val="615"/>
        </w:trPr>
        <w:tc>
          <w:tcPr>
            <w:tcW w:w="3279" w:type="dxa"/>
          </w:tcPr>
          <w:p w14:paraId="2256F915" w14:textId="77777777" w:rsidR="00A22E50" w:rsidRPr="00A22E50" w:rsidRDefault="00A22E50" w:rsidP="00A22E50">
            <w:pPr>
              <w:spacing w:after="60"/>
              <w:rPr>
                <w:iCs/>
                <w:sz w:val="20"/>
                <w:szCs w:val="20"/>
              </w:rPr>
            </w:pPr>
            <w:r w:rsidRPr="00A22E50">
              <w:rPr>
                <w:iCs/>
                <w:sz w:val="20"/>
                <w:szCs w:val="20"/>
              </w:rPr>
              <w:t>HSL of QSE-committed configuration (if more than highest MW in Energy Offer Curve and price associated with highest MW in Energy Offer Curve is less than $250)</w:t>
            </w:r>
          </w:p>
        </w:tc>
        <w:tc>
          <w:tcPr>
            <w:tcW w:w="3060" w:type="dxa"/>
          </w:tcPr>
          <w:p w14:paraId="7D9E5179" w14:textId="77777777" w:rsidR="00A22E50" w:rsidRPr="00A22E50" w:rsidRDefault="00A22E50" w:rsidP="00A22E50">
            <w:pPr>
              <w:spacing w:after="60"/>
              <w:rPr>
                <w:iCs/>
                <w:sz w:val="20"/>
                <w:szCs w:val="20"/>
              </w:rPr>
            </w:pPr>
            <w:r w:rsidRPr="00A22E50">
              <w:rPr>
                <w:iCs/>
                <w:sz w:val="20"/>
                <w:szCs w:val="20"/>
              </w:rPr>
              <w:t>$250</w:t>
            </w:r>
          </w:p>
        </w:tc>
      </w:tr>
      <w:tr w:rsidR="00A22E50" w:rsidRPr="00A22E50" w14:paraId="516B353C" w14:textId="77777777" w:rsidTr="00395C15">
        <w:trPr>
          <w:trHeight w:val="368"/>
        </w:trPr>
        <w:tc>
          <w:tcPr>
            <w:tcW w:w="3279" w:type="dxa"/>
          </w:tcPr>
          <w:p w14:paraId="064F6C3B" w14:textId="77777777" w:rsidR="00A22E50" w:rsidRPr="00A22E50" w:rsidRDefault="00A22E50" w:rsidP="00A22E50">
            <w:pPr>
              <w:spacing w:after="60"/>
              <w:rPr>
                <w:iCs/>
                <w:sz w:val="20"/>
                <w:szCs w:val="20"/>
              </w:rPr>
            </w:pPr>
            <w:r w:rsidRPr="00A22E50">
              <w:rPr>
                <w:iCs/>
                <w:sz w:val="20"/>
                <w:szCs w:val="20"/>
              </w:rPr>
              <w:t>HSL of QSE-committed configuration (if more than highest MW in Energy Offer Curve)</w:t>
            </w:r>
          </w:p>
        </w:tc>
        <w:tc>
          <w:tcPr>
            <w:tcW w:w="3060" w:type="dxa"/>
          </w:tcPr>
          <w:p w14:paraId="2FF7D320" w14:textId="77777777" w:rsidR="00A22E50" w:rsidRPr="00A22E50" w:rsidRDefault="00A22E50" w:rsidP="00A22E50">
            <w:pPr>
              <w:spacing w:after="60"/>
              <w:rPr>
                <w:iCs/>
                <w:sz w:val="20"/>
                <w:szCs w:val="20"/>
              </w:rPr>
            </w:pPr>
            <w:r w:rsidRPr="00A22E50">
              <w:rPr>
                <w:iCs/>
                <w:sz w:val="20"/>
                <w:szCs w:val="20"/>
              </w:rPr>
              <w:t>Price associated with the highest MW in QSE submitted Energy Offer Curve</w:t>
            </w:r>
          </w:p>
        </w:tc>
      </w:tr>
      <w:tr w:rsidR="00A22E50" w:rsidRPr="00A22E50" w14:paraId="5CAE9311" w14:textId="77777777" w:rsidTr="00395C15">
        <w:trPr>
          <w:trHeight w:val="773"/>
        </w:trPr>
        <w:tc>
          <w:tcPr>
            <w:tcW w:w="3279" w:type="dxa"/>
          </w:tcPr>
          <w:p w14:paraId="18E62AFF" w14:textId="77777777" w:rsidR="00A22E50" w:rsidRPr="00A22E50" w:rsidRDefault="00A22E50" w:rsidP="00A22E50">
            <w:pPr>
              <w:spacing w:after="60"/>
              <w:rPr>
                <w:iCs/>
                <w:sz w:val="20"/>
                <w:szCs w:val="20"/>
              </w:rPr>
            </w:pPr>
            <w:r w:rsidRPr="00A22E50">
              <w:rPr>
                <w:iCs/>
                <w:sz w:val="20"/>
                <w:szCs w:val="20"/>
              </w:rPr>
              <w:t>Energy Offer Curve for MW at and below HSL of QSE-committed configuration</w:t>
            </w:r>
          </w:p>
        </w:tc>
        <w:tc>
          <w:tcPr>
            <w:tcW w:w="3060" w:type="dxa"/>
          </w:tcPr>
          <w:p w14:paraId="510C3733" w14:textId="77777777" w:rsidR="00A22E50" w:rsidRPr="00A22E50" w:rsidRDefault="00A22E50" w:rsidP="00A22E50">
            <w:pPr>
              <w:spacing w:after="60"/>
              <w:rPr>
                <w:iCs/>
                <w:sz w:val="20"/>
                <w:szCs w:val="20"/>
              </w:rPr>
            </w:pPr>
            <w:r w:rsidRPr="00A22E50">
              <w:rPr>
                <w:iCs/>
                <w:sz w:val="20"/>
                <w:szCs w:val="20"/>
              </w:rPr>
              <w:t>The QSE submitted Energy Offer Curve</w:t>
            </w:r>
          </w:p>
        </w:tc>
      </w:tr>
      <w:tr w:rsidR="00A22E50" w:rsidRPr="00A22E50" w14:paraId="50207FFC" w14:textId="77777777" w:rsidTr="00395C15">
        <w:trPr>
          <w:trHeight w:val="503"/>
        </w:trPr>
        <w:tc>
          <w:tcPr>
            <w:tcW w:w="3279" w:type="dxa"/>
          </w:tcPr>
          <w:p w14:paraId="304CD076" w14:textId="77777777" w:rsidR="00A22E50" w:rsidRPr="00A22E50" w:rsidRDefault="00A22E50" w:rsidP="00A22E50">
            <w:pPr>
              <w:spacing w:after="60"/>
              <w:rPr>
                <w:iCs/>
                <w:sz w:val="20"/>
                <w:szCs w:val="20"/>
              </w:rPr>
            </w:pPr>
            <w:r w:rsidRPr="00A22E50">
              <w:rPr>
                <w:iCs/>
                <w:sz w:val="20"/>
                <w:szCs w:val="20"/>
              </w:rPr>
              <w:t>1 MW below lowest MW in Energy Offer Curve (if more than LSL)</w:t>
            </w:r>
          </w:p>
        </w:tc>
        <w:tc>
          <w:tcPr>
            <w:tcW w:w="3060" w:type="dxa"/>
          </w:tcPr>
          <w:p w14:paraId="0DE61E2E" w14:textId="77777777" w:rsidR="00A22E50" w:rsidRPr="00A22E50" w:rsidRDefault="00A22E50" w:rsidP="00A22E50">
            <w:pPr>
              <w:spacing w:after="60"/>
              <w:rPr>
                <w:iCs/>
                <w:sz w:val="20"/>
                <w:szCs w:val="20"/>
              </w:rPr>
            </w:pPr>
            <w:r w:rsidRPr="00A22E50">
              <w:rPr>
                <w:iCs/>
                <w:sz w:val="20"/>
                <w:szCs w:val="20"/>
              </w:rPr>
              <w:t>-$249.99</w:t>
            </w:r>
          </w:p>
        </w:tc>
      </w:tr>
      <w:tr w:rsidR="00A22E50" w:rsidRPr="00A22E50" w14:paraId="5A1CB767" w14:textId="77777777" w:rsidTr="00395C15">
        <w:trPr>
          <w:trHeight w:val="467"/>
        </w:trPr>
        <w:tc>
          <w:tcPr>
            <w:tcW w:w="3279" w:type="dxa"/>
          </w:tcPr>
          <w:p w14:paraId="09DAC602" w14:textId="77777777" w:rsidR="00A22E50" w:rsidRPr="00A22E50" w:rsidRDefault="00A22E50" w:rsidP="00A22E50">
            <w:pPr>
              <w:spacing w:after="60"/>
              <w:rPr>
                <w:iCs/>
                <w:sz w:val="20"/>
                <w:szCs w:val="20"/>
              </w:rPr>
            </w:pPr>
            <w:r w:rsidRPr="00A22E50">
              <w:rPr>
                <w:iCs/>
                <w:sz w:val="20"/>
                <w:szCs w:val="20"/>
              </w:rPr>
              <w:t>LSL (if less than lowest MW in Energy Offer Curve)</w:t>
            </w:r>
          </w:p>
        </w:tc>
        <w:tc>
          <w:tcPr>
            <w:tcW w:w="3060" w:type="dxa"/>
          </w:tcPr>
          <w:p w14:paraId="28EAFDF0" w14:textId="77777777" w:rsidR="00A22E50" w:rsidRPr="00A22E50" w:rsidRDefault="00A22E50" w:rsidP="00A22E50">
            <w:pPr>
              <w:spacing w:after="60"/>
              <w:rPr>
                <w:iCs/>
                <w:sz w:val="20"/>
                <w:szCs w:val="20"/>
              </w:rPr>
            </w:pPr>
            <w:r w:rsidRPr="00A22E50">
              <w:rPr>
                <w:iCs/>
                <w:sz w:val="20"/>
                <w:szCs w:val="20"/>
              </w:rPr>
              <w:t>-$250.00</w:t>
            </w:r>
          </w:p>
        </w:tc>
      </w:tr>
    </w:tbl>
    <w:p w14:paraId="1AB4D4BE" w14:textId="77777777" w:rsidR="00A22E50" w:rsidRPr="00A22E50" w:rsidRDefault="00A22E50" w:rsidP="00A22E50">
      <w:pPr>
        <w:ind w:left="720" w:hanging="720"/>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A22E50" w:rsidRPr="00A22E50" w14:paraId="52950DA7" w14:textId="77777777" w:rsidTr="00395C15">
        <w:tc>
          <w:tcPr>
            <w:tcW w:w="9350" w:type="dxa"/>
            <w:shd w:val="pct12" w:color="auto" w:fill="auto"/>
          </w:tcPr>
          <w:p w14:paraId="26524D33" w14:textId="77777777" w:rsidR="00A22E50" w:rsidRPr="00A22E50" w:rsidRDefault="00A22E50" w:rsidP="00A22E50">
            <w:pPr>
              <w:spacing w:before="120" w:after="240"/>
              <w:rPr>
                <w:b/>
                <w:i/>
                <w:iCs/>
                <w:szCs w:val="20"/>
              </w:rPr>
            </w:pPr>
            <w:r w:rsidRPr="00A22E50">
              <w:rPr>
                <w:b/>
                <w:i/>
                <w:iCs/>
                <w:szCs w:val="20"/>
              </w:rPr>
              <w:t>[NPRR1019:  Insert paragraphs (v)-(viii) below upon system implementation:]</w:t>
            </w:r>
          </w:p>
          <w:p w14:paraId="3E685EA4" w14:textId="77777777" w:rsidR="00A22E50" w:rsidRPr="00A22E50" w:rsidRDefault="00A22E50" w:rsidP="00A22E50">
            <w:pPr>
              <w:spacing w:before="240" w:after="240"/>
              <w:ind w:left="2160" w:hanging="720"/>
              <w:rPr>
                <w:szCs w:val="20"/>
              </w:rPr>
            </w:pPr>
            <w:r w:rsidRPr="00A22E50">
              <w:rPr>
                <w:szCs w:val="20"/>
              </w:rPr>
              <w:t>(v)</w:t>
            </w:r>
            <w:r w:rsidRPr="00A22E50">
              <w:rPr>
                <w:szCs w:val="20"/>
              </w:rPr>
              <w:tab/>
              <w:t xml:space="preserve">For each RUC-committed Switchable Generation Resource (SWGR) that is not part of a Combined Cycle Train already operating in ERCOT, that has not submitted an Energy Offer Curve, and that has a COP Resource Status of </w:t>
            </w:r>
            <w:proofErr w:type="spellStart"/>
            <w:r w:rsidRPr="00A22E50">
              <w:rPr>
                <w:szCs w:val="20"/>
              </w:rPr>
              <w:t>EMRSWGR</w:t>
            </w:r>
            <w:proofErr w:type="spellEnd"/>
            <w:r w:rsidRPr="00A22E50">
              <w:rPr>
                <w:szCs w:val="20"/>
              </w:rPr>
              <w:t xml:space="preserve"> for the instructed Operating Hour at the time of the RUC instruction,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A22E50" w:rsidRPr="00A22E50" w14:paraId="35939D86" w14:textId="77777777" w:rsidTr="00395C15">
              <w:trPr>
                <w:trHeight w:val="377"/>
              </w:trPr>
              <w:tc>
                <w:tcPr>
                  <w:tcW w:w="2739" w:type="dxa"/>
                  <w:tcBorders>
                    <w:top w:val="single" w:sz="4" w:space="0" w:color="auto"/>
                    <w:left w:val="single" w:sz="4" w:space="0" w:color="auto"/>
                    <w:bottom w:val="single" w:sz="4" w:space="0" w:color="auto"/>
                    <w:right w:val="single" w:sz="4" w:space="0" w:color="auto"/>
                  </w:tcBorders>
                </w:tcPr>
                <w:p w14:paraId="45038D7F" w14:textId="77777777" w:rsidR="00A22E50" w:rsidRPr="00A22E50" w:rsidRDefault="00A22E50" w:rsidP="00A22E50">
                  <w:pPr>
                    <w:spacing w:after="120"/>
                    <w:rPr>
                      <w:b/>
                      <w:iCs/>
                      <w:sz w:val="20"/>
                      <w:szCs w:val="20"/>
                    </w:rPr>
                  </w:pPr>
                  <w:r w:rsidRPr="00A22E50">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34582BC3" w14:textId="77777777" w:rsidR="00A22E50" w:rsidRPr="00A22E50" w:rsidRDefault="00A22E50" w:rsidP="00A22E50">
                  <w:pPr>
                    <w:spacing w:after="120"/>
                    <w:rPr>
                      <w:b/>
                      <w:iCs/>
                      <w:sz w:val="20"/>
                      <w:szCs w:val="20"/>
                    </w:rPr>
                  </w:pPr>
                  <w:r w:rsidRPr="00A22E50">
                    <w:rPr>
                      <w:b/>
                      <w:iCs/>
                      <w:sz w:val="20"/>
                      <w:szCs w:val="20"/>
                    </w:rPr>
                    <w:t xml:space="preserve">Price (per </w:t>
                  </w:r>
                  <w:proofErr w:type="spellStart"/>
                  <w:r w:rsidRPr="00A22E50">
                    <w:rPr>
                      <w:b/>
                      <w:iCs/>
                      <w:sz w:val="20"/>
                      <w:szCs w:val="20"/>
                    </w:rPr>
                    <w:t>MWh</w:t>
                  </w:r>
                  <w:proofErr w:type="spellEnd"/>
                  <w:r w:rsidRPr="00A22E50">
                    <w:rPr>
                      <w:b/>
                      <w:iCs/>
                      <w:sz w:val="20"/>
                      <w:szCs w:val="20"/>
                    </w:rPr>
                    <w:t>)</w:t>
                  </w:r>
                </w:p>
              </w:tc>
            </w:tr>
            <w:tr w:rsidR="00A22E50" w:rsidRPr="00A22E50" w14:paraId="68195D74" w14:textId="77777777" w:rsidTr="00395C15">
              <w:trPr>
                <w:trHeight w:val="377"/>
              </w:trPr>
              <w:tc>
                <w:tcPr>
                  <w:tcW w:w="2739" w:type="dxa"/>
                  <w:tcBorders>
                    <w:top w:val="single" w:sz="4" w:space="0" w:color="auto"/>
                    <w:left w:val="single" w:sz="4" w:space="0" w:color="auto"/>
                    <w:bottom w:val="single" w:sz="4" w:space="0" w:color="auto"/>
                    <w:right w:val="single" w:sz="4" w:space="0" w:color="auto"/>
                  </w:tcBorders>
                </w:tcPr>
                <w:p w14:paraId="7B0EF4AB" w14:textId="77777777" w:rsidR="00A22E50" w:rsidRPr="00A22E50" w:rsidRDefault="00A22E50" w:rsidP="00A22E50">
                  <w:pPr>
                    <w:spacing w:after="120"/>
                    <w:rPr>
                      <w:iCs/>
                      <w:sz w:val="20"/>
                      <w:szCs w:val="20"/>
                    </w:rPr>
                  </w:pPr>
                  <w:r w:rsidRPr="00A22E50">
                    <w:rPr>
                      <w:iCs/>
                      <w:sz w:val="20"/>
                      <w:szCs w:val="20"/>
                    </w:rPr>
                    <w:t>HSL</w:t>
                  </w:r>
                </w:p>
              </w:tc>
              <w:tc>
                <w:tcPr>
                  <w:tcW w:w="3600" w:type="dxa"/>
                  <w:tcBorders>
                    <w:top w:val="single" w:sz="4" w:space="0" w:color="auto"/>
                    <w:left w:val="single" w:sz="4" w:space="0" w:color="auto"/>
                    <w:bottom w:val="single" w:sz="4" w:space="0" w:color="auto"/>
                    <w:right w:val="single" w:sz="4" w:space="0" w:color="auto"/>
                  </w:tcBorders>
                </w:tcPr>
                <w:p w14:paraId="07CD3FE8" w14:textId="77777777" w:rsidR="00A22E50" w:rsidRPr="00A22E50" w:rsidRDefault="00A22E50" w:rsidP="00A22E50">
                  <w:pPr>
                    <w:spacing w:after="120"/>
                    <w:rPr>
                      <w:iCs/>
                      <w:sz w:val="20"/>
                      <w:szCs w:val="20"/>
                    </w:rPr>
                  </w:pPr>
                  <w:r w:rsidRPr="00A22E50">
                    <w:rPr>
                      <w:iCs/>
                      <w:sz w:val="20"/>
                      <w:szCs w:val="20"/>
                    </w:rPr>
                    <w:t>$4,500</w:t>
                  </w:r>
                  <w:r w:rsidRPr="00A22E50">
                    <w:rPr>
                      <w:sz w:val="20"/>
                      <w:szCs w:val="20"/>
                    </w:rPr>
                    <w:t xml:space="preserve"> or the effective Value of Lost Load (VOLL), whichever is less</w:t>
                  </w:r>
                </w:p>
              </w:tc>
            </w:tr>
            <w:tr w:rsidR="00A22E50" w:rsidRPr="00A22E50" w14:paraId="0A34D8B1" w14:textId="77777777" w:rsidTr="00395C15">
              <w:trPr>
                <w:trHeight w:val="377"/>
              </w:trPr>
              <w:tc>
                <w:tcPr>
                  <w:tcW w:w="2739" w:type="dxa"/>
                  <w:tcBorders>
                    <w:top w:val="single" w:sz="4" w:space="0" w:color="auto"/>
                    <w:left w:val="single" w:sz="4" w:space="0" w:color="auto"/>
                    <w:bottom w:val="single" w:sz="4" w:space="0" w:color="auto"/>
                    <w:right w:val="single" w:sz="4" w:space="0" w:color="auto"/>
                  </w:tcBorders>
                </w:tcPr>
                <w:p w14:paraId="3023117E" w14:textId="77777777" w:rsidR="00A22E50" w:rsidRPr="00A22E50" w:rsidRDefault="00A22E50" w:rsidP="00A22E50">
                  <w:pPr>
                    <w:spacing w:after="120"/>
                    <w:rPr>
                      <w:iCs/>
                      <w:sz w:val="20"/>
                      <w:szCs w:val="20"/>
                    </w:rPr>
                  </w:pPr>
                  <w:r w:rsidRPr="00A22E50">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4C62ED42" w14:textId="77777777" w:rsidR="00A22E50" w:rsidRPr="00A22E50" w:rsidRDefault="00A22E50" w:rsidP="00A22E50">
                  <w:pPr>
                    <w:spacing w:after="120"/>
                    <w:rPr>
                      <w:iCs/>
                      <w:sz w:val="20"/>
                      <w:szCs w:val="20"/>
                    </w:rPr>
                  </w:pPr>
                  <w:r w:rsidRPr="00A22E50">
                    <w:rPr>
                      <w:iCs/>
                      <w:sz w:val="20"/>
                      <w:szCs w:val="20"/>
                    </w:rPr>
                    <w:t>$4,500</w:t>
                  </w:r>
                  <w:r w:rsidRPr="00A22E50">
                    <w:rPr>
                      <w:sz w:val="20"/>
                      <w:szCs w:val="20"/>
                    </w:rPr>
                    <w:t xml:space="preserve"> or the effective VOLL, whichever is less</w:t>
                  </w:r>
                </w:p>
              </w:tc>
            </w:tr>
          </w:tbl>
          <w:p w14:paraId="2869BE5E" w14:textId="77777777" w:rsidR="00A22E50" w:rsidRPr="00A22E50" w:rsidRDefault="00A22E50" w:rsidP="00A22E50">
            <w:pPr>
              <w:spacing w:before="240" w:after="240"/>
              <w:ind w:left="2160" w:hanging="720"/>
              <w:rPr>
                <w:szCs w:val="20"/>
              </w:rPr>
            </w:pPr>
            <w:r w:rsidRPr="00A22E50">
              <w:rPr>
                <w:szCs w:val="20"/>
              </w:rPr>
              <w:t>(vi)</w:t>
            </w:r>
            <w:r w:rsidRPr="00A22E50">
              <w:rPr>
                <w:szCs w:val="20"/>
              </w:rPr>
              <w:tab/>
              <w:t xml:space="preserve">For each RUC-committed SWGR that is not part of a Combined Cycle Train already operating in ERCOT, that has submitted an Energy Offer Curve, and that has a COP Resource Status of </w:t>
            </w:r>
            <w:proofErr w:type="spellStart"/>
            <w:r w:rsidRPr="00A22E50">
              <w:rPr>
                <w:szCs w:val="20"/>
              </w:rPr>
              <w:t>EMRSWGR</w:t>
            </w:r>
            <w:proofErr w:type="spellEnd"/>
            <w:r w:rsidRPr="00A22E50">
              <w:rPr>
                <w:szCs w:val="20"/>
              </w:rPr>
              <w:t xml:space="preserve"> for the instructed Operating Hour at the time of the RUC instruction,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A22E50" w:rsidRPr="00A22E50" w14:paraId="383ACEA1" w14:textId="77777777" w:rsidTr="00395C15">
              <w:trPr>
                <w:trHeight w:val="350"/>
              </w:trPr>
              <w:tc>
                <w:tcPr>
                  <w:tcW w:w="3531" w:type="dxa"/>
                </w:tcPr>
                <w:p w14:paraId="7BB8DB3C" w14:textId="77777777" w:rsidR="00A22E50" w:rsidRPr="00A22E50" w:rsidRDefault="00A22E50" w:rsidP="00A22E50">
                  <w:pPr>
                    <w:spacing w:after="120"/>
                    <w:rPr>
                      <w:b/>
                      <w:iCs/>
                      <w:sz w:val="20"/>
                      <w:szCs w:val="20"/>
                    </w:rPr>
                  </w:pPr>
                  <w:r w:rsidRPr="00A22E50">
                    <w:rPr>
                      <w:b/>
                      <w:iCs/>
                      <w:sz w:val="20"/>
                      <w:szCs w:val="20"/>
                    </w:rPr>
                    <w:t>MW</w:t>
                  </w:r>
                </w:p>
              </w:tc>
              <w:tc>
                <w:tcPr>
                  <w:tcW w:w="2804" w:type="dxa"/>
                </w:tcPr>
                <w:p w14:paraId="7DBF8ABF" w14:textId="77777777" w:rsidR="00A22E50" w:rsidRPr="00A22E50" w:rsidRDefault="00A22E50" w:rsidP="00A22E50">
                  <w:pPr>
                    <w:spacing w:after="120"/>
                    <w:rPr>
                      <w:b/>
                      <w:iCs/>
                      <w:sz w:val="20"/>
                      <w:szCs w:val="20"/>
                    </w:rPr>
                  </w:pPr>
                  <w:r w:rsidRPr="00A22E50">
                    <w:rPr>
                      <w:b/>
                      <w:iCs/>
                      <w:sz w:val="20"/>
                      <w:szCs w:val="20"/>
                    </w:rPr>
                    <w:t xml:space="preserve">Price (per </w:t>
                  </w:r>
                  <w:proofErr w:type="spellStart"/>
                  <w:r w:rsidRPr="00A22E50">
                    <w:rPr>
                      <w:b/>
                      <w:iCs/>
                      <w:sz w:val="20"/>
                      <w:szCs w:val="20"/>
                    </w:rPr>
                    <w:t>MWh</w:t>
                  </w:r>
                  <w:proofErr w:type="spellEnd"/>
                  <w:r w:rsidRPr="00A22E50">
                    <w:rPr>
                      <w:b/>
                      <w:iCs/>
                      <w:sz w:val="20"/>
                      <w:szCs w:val="20"/>
                    </w:rPr>
                    <w:t>)</w:t>
                  </w:r>
                </w:p>
              </w:tc>
            </w:tr>
            <w:tr w:rsidR="00A22E50" w:rsidRPr="00A22E50" w14:paraId="262AE8B9" w14:textId="77777777" w:rsidTr="00395C15">
              <w:trPr>
                <w:trHeight w:val="345"/>
              </w:trPr>
              <w:tc>
                <w:tcPr>
                  <w:tcW w:w="3531" w:type="dxa"/>
                </w:tcPr>
                <w:p w14:paraId="4315B91A" w14:textId="77777777" w:rsidR="00A22E50" w:rsidRPr="00A22E50" w:rsidRDefault="00A22E50" w:rsidP="00A22E50">
                  <w:pPr>
                    <w:spacing w:after="60"/>
                    <w:rPr>
                      <w:iCs/>
                      <w:sz w:val="20"/>
                      <w:szCs w:val="20"/>
                    </w:rPr>
                  </w:pPr>
                  <w:r w:rsidRPr="00A22E50">
                    <w:rPr>
                      <w:iCs/>
                      <w:sz w:val="20"/>
                      <w:szCs w:val="20"/>
                    </w:rPr>
                    <w:t>HSL (if more than highest MW in Energy Offer Curve)</w:t>
                  </w:r>
                </w:p>
              </w:tc>
              <w:tc>
                <w:tcPr>
                  <w:tcW w:w="2804" w:type="dxa"/>
                </w:tcPr>
                <w:p w14:paraId="336AE048" w14:textId="77777777" w:rsidR="00A22E50" w:rsidRPr="00A22E50" w:rsidRDefault="00A22E50" w:rsidP="00A22E50">
                  <w:pPr>
                    <w:spacing w:after="60"/>
                    <w:rPr>
                      <w:iCs/>
                      <w:sz w:val="20"/>
                      <w:szCs w:val="20"/>
                    </w:rPr>
                  </w:pPr>
                  <w:r w:rsidRPr="00A22E50">
                    <w:rPr>
                      <w:iCs/>
                      <w:sz w:val="20"/>
                      <w:szCs w:val="20"/>
                    </w:rPr>
                    <w:t>Greater of: $4,500</w:t>
                  </w:r>
                  <w:r w:rsidRPr="00A22E50">
                    <w:rPr>
                      <w:sz w:val="20"/>
                      <w:szCs w:val="20"/>
                    </w:rPr>
                    <w:t xml:space="preserve"> or the effective VOLL, whichever is less; and</w:t>
                  </w:r>
                  <w:r w:rsidRPr="00A22E50">
                    <w:rPr>
                      <w:iCs/>
                      <w:sz w:val="20"/>
                      <w:szCs w:val="20"/>
                    </w:rPr>
                    <w:t xml:space="preserve"> the price associated with the highest MW in QSE-submitted Energy Offer Curve</w:t>
                  </w:r>
                </w:p>
              </w:tc>
            </w:tr>
            <w:tr w:rsidR="00A22E50" w:rsidRPr="00A22E50" w14:paraId="3ECE7DC6" w14:textId="77777777" w:rsidTr="00395C15">
              <w:trPr>
                <w:trHeight w:val="615"/>
              </w:trPr>
              <w:tc>
                <w:tcPr>
                  <w:tcW w:w="3531" w:type="dxa"/>
                </w:tcPr>
                <w:p w14:paraId="572ECE62" w14:textId="77777777" w:rsidR="00A22E50" w:rsidRPr="00A22E50" w:rsidRDefault="00A22E50" w:rsidP="00A22E50">
                  <w:pPr>
                    <w:spacing w:after="60"/>
                    <w:rPr>
                      <w:iCs/>
                      <w:sz w:val="20"/>
                      <w:szCs w:val="20"/>
                    </w:rPr>
                  </w:pPr>
                  <w:r w:rsidRPr="00A22E50">
                    <w:rPr>
                      <w:iCs/>
                      <w:sz w:val="20"/>
                      <w:szCs w:val="20"/>
                    </w:rPr>
                    <w:t>Energy Offer Curve</w:t>
                  </w:r>
                </w:p>
              </w:tc>
              <w:tc>
                <w:tcPr>
                  <w:tcW w:w="2804" w:type="dxa"/>
                </w:tcPr>
                <w:p w14:paraId="39B062E3" w14:textId="77777777" w:rsidR="00A22E50" w:rsidRPr="00A22E50" w:rsidRDefault="00A22E50" w:rsidP="00A22E50">
                  <w:pPr>
                    <w:spacing w:after="60"/>
                    <w:rPr>
                      <w:iCs/>
                      <w:sz w:val="20"/>
                      <w:szCs w:val="20"/>
                    </w:rPr>
                  </w:pPr>
                  <w:r w:rsidRPr="00A22E50">
                    <w:rPr>
                      <w:iCs/>
                      <w:sz w:val="20"/>
                      <w:szCs w:val="20"/>
                    </w:rPr>
                    <w:t>Greater of: $4,500</w:t>
                  </w:r>
                  <w:r w:rsidRPr="00A22E50">
                    <w:rPr>
                      <w:sz w:val="20"/>
                      <w:szCs w:val="20"/>
                    </w:rPr>
                    <w:t xml:space="preserve"> or the effective VOLL, whichever is less; and</w:t>
                  </w:r>
                  <w:r w:rsidRPr="00A22E50">
                    <w:rPr>
                      <w:iCs/>
                      <w:sz w:val="20"/>
                      <w:szCs w:val="20"/>
                    </w:rPr>
                    <w:t xml:space="preserve"> the QSE-submitted Energy Offer Curve</w:t>
                  </w:r>
                </w:p>
              </w:tc>
            </w:tr>
            <w:tr w:rsidR="00A22E50" w:rsidRPr="00A22E50" w14:paraId="1F3F63EE" w14:textId="77777777" w:rsidTr="00395C15">
              <w:trPr>
                <w:trHeight w:val="916"/>
              </w:trPr>
              <w:tc>
                <w:tcPr>
                  <w:tcW w:w="3531" w:type="dxa"/>
                </w:tcPr>
                <w:p w14:paraId="12BBF092" w14:textId="77777777" w:rsidR="00A22E50" w:rsidRPr="00A22E50" w:rsidRDefault="00A22E50" w:rsidP="00A22E50">
                  <w:pPr>
                    <w:spacing w:after="60"/>
                    <w:rPr>
                      <w:iCs/>
                      <w:sz w:val="20"/>
                      <w:szCs w:val="20"/>
                    </w:rPr>
                  </w:pPr>
                  <w:r w:rsidRPr="00A22E50">
                    <w:rPr>
                      <w:iCs/>
                      <w:sz w:val="20"/>
                      <w:szCs w:val="20"/>
                    </w:rPr>
                    <w:t>Zero</w:t>
                  </w:r>
                </w:p>
              </w:tc>
              <w:tc>
                <w:tcPr>
                  <w:tcW w:w="2804" w:type="dxa"/>
                </w:tcPr>
                <w:p w14:paraId="4F08CA22" w14:textId="77777777" w:rsidR="00A22E50" w:rsidRPr="00A22E50" w:rsidRDefault="00A22E50" w:rsidP="00A22E50">
                  <w:pPr>
                    <w:spacing w:after="60"/>
                    <w:rPr>
                      <w:iCs/>
                      <w:sz w:val="20"/>
                      <w:szCs w:val="20"/>
                    </w:rPr>
                  </w:pPr>
                  <w:r w:rsidRPr="00A22E50">
                    <w:rPr>
                      <w:iCs/>
                      <w:sz w:val="20"/>
                      <w:szCs w:val="20"/>
                    </w:rPr>
                    <w:t>Greater of: $4,500</w:t>
                  </w:r>
                  <w:r w:rsidRPr="00A22E50">
                    <w:rPr>
                      <w:sz w:val="20"/>
                      <w:szCs w:val="20"/>
                    </w:rPr>
                    <w:t xml:space="preserve"> or the effective VOLL, whichever is less;</w:t>
                  </w:r>
                  <w:r w:rsidRPr="00A22E50">
                    <w:rPr>
                      <w:iCs/>
                      <w:sz w:val="20"/>
                      <w:szCs w:val="20"/>
                    </w:rPr>
                    <w:t xml:space="preserve"> and the first price point of the QSE-submitted Energy Offer Curve</w:t>
                  </w:r>
                </w:p>
              </w:tc>
            </w:tr>
          </w:tbl>
          <w:p w14:paraId="5DE95250" w14:textId="77777777" w:rsidR="00A22E50" w:rsidRPr="00A22E50" w:rsidRDefault="00A22E50" w:rsidP="00A22E50">
            <w:pPr>
              <w:spacing w:before="240" w:after="240"/>
              <w:ind w:left="2160" w:hanging="720"/>
              <w:rPr>
                <w:szCs w:val="20"/>
              </w:rPr>
            </w:pPr>
            <w:r w:rsidRPr="00A22E50">
              <w:rPr>
                <w:szCs w:val="20"/>
              </w:rPr>
              <w:t>(vii)</w:t>
            </w:r>
            <w:r w:rsidRPr="00A22E50">
              <w:rPr>
                <w:szCs w:val="20"/>
              </w:rPr>
              <w:tab/>
              <w:t xml:space="preserve">For each Combined Cycle Train configuration that includes at least one SWGR that is operating in a non-ERCOT Control Area as part of a  configuration with a COP Resource Status of </w:t>
            </w:r>
            <w:proofErr w:type="spellStart"/>
            <w:r w:rsidRPr="00A22E50">
              <w:rPr>
                <w:szCs w:val="20"/>
              </w:rPr>
              <w:t>EMRSWGR</w:t>
            </w:r>
            <w:proofErr w:type="spellEnd"/>
            <w:r w:rsidRPr="00A22E50">
              <w:rPr>
                <w:szCs w:val="20"/>
              </w:rPr>
              <w:t xml:space="preserve"> for the instructed Operating Hour at the time of a RUC instruction requiring the switching of the SWGR into the ERCOT Control Area, if the QSE for the Combined Cycle Train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A22E50" w:rsidRPr="00A22E50" w14:paraId="44786D31" w14:textId="77777777" w:rsidTr="00395C15">
              <w:trPr>
                <w:trHeight w:val="377"/>
              </w:trPr>
              <w:tc>
                <w:tcPr>
                  <w:tcW w:w="2739" w:type="dxa"/>
                  <w:tcBorders>
                    <w:top w:val="single" w:sz="4" w:space="0" w:color="auto"/>
                    <w:left w:val="single" w:sz="4" w:space="0" w:color="auto"/>
                    <w:bottom w:val="single" w:sz="4" w:space="0" w:color="auto"/>
                    <w:right w:val="single" w:sz="4" w:space="0" w:color="auto"/>
                  </w:tcBorders>
                </w:tcPr>
                <w:p w14:paraId="5B07B162" w14:textId="77777777" w:rsidR="00A22E50" w:rsidRPr="00A22E50" w:rsidRDefault="00A22E50" w:rsidP="00A22E50">
                  <w:pPr>
                    <w:spacing w:after="120"/>
                    <w:rPr>
                      <w:b/>
                      <w:iCs/>
                      <w:sz w:val="20"/>
                      <w:szCs w:val="20"/>
                    </w:rPr>
                  </w:pPr>
                  <w:r w:rsidRPr="00A22E50">
                    <w:rPr>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512CF323" w14:textId="77777777" w:rsidR="00A22E50" w:rsidRPr="00A22E50" w:rsidRDefault="00A22E50" w:rsidP="00A22E50">
                  <w:pPr>
                    <w:spacing w:after="120"/>
                    <w:rPr>
                      <w:b/>
                      <w:iCs/>
                      <w:sz w:val="20"/>
                      <w:szCs w:val="20"/>
                    </w:rPr>
                  </w:pPr>
                  <w:r w:rsidRPr="00A22E50">
                    <w:rPr>
                      <w:b/>
                      <w:iCs/>
                      <w:sz w:val="20"/>
                      <w:szCs w:val="20"/>
                    </w:rPr>
                    <w:t xml:space="preserve">Price (per </w:t>
                  </w:r>
                  <w:proofErr w:type="spellStart"/>
                  <w:r w:rsidRPr="00A22E50">
                    <w:rPr>
                      <w:b/>
                      <w:iCs/>
                      <w:sz w:val="20"/>
                      <w:szCs w:val="20"/>
                    </w:rPr>
                    <w:t>MWh</w:t>
                  </w:r>
                  <w:proofErr w:type="spellEnd"/>
                  <w:r w:rsidRPr="00A22E50">
                    <w:rPr>
                      <w:b/>
                      <w:iCs/>
                      <w:sz w:val="20"/>
                      <w:szCs w:val="20"/>
                    </w:rPr>
                    <w:t>)</w:t>
                  </w:r>
                </w:p>
              </w:tc>
            </w:tr>
            <w:tr w:rsidR="00A22E50" w:rsidRPr="00A22E50" w14:paraId="79790E46" w14:textId="77777777" w:rsidTr="00395C15">
              <w:trPr>
                <w:trHeight w:val="377"/>
              </w:trPr>
              <w:tc>
                <w:tcPr>
                  <w:tcW w:w="2739" w:type="dxa"/>
                  <w:tcBorders>
                    <w:top w:val="single" w:sz="4" w:space="0" w:color="auto"/>
                    <w:left w:val="single" w:sz="4" w:space="0" w:color="auto"/>
                    <w:bottom w:val="single" w:sz="4" w:space="0" w:color="auto"/>
                    <w:right w:val="single" w:sz="4" w:space="0" w:color="auto"/>
                  </w:tcBorders>
                </w:tcPr>
                <w:p w14:paraId="5B01C4B8" w14:textId="77777777" w:rsidR="00A22E50" w:rsidRPr="00A22E50" w:rsidRDefault="00A22E50" w:rsidP="00A22E50">
                  <w:pPr>
                    <w:spacing w:after="120"/>
                    <w:rPr>
                      <w:iCs/>
                      <w:sz w:val="20"/>
                      <w:szCs w:val="20"/>
                    </w:rPr>
                  </w:pPr>
                  <w:r w:rsidRPr="00A22E50">
                    <w:rPr>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6DE4B177" w14:textId="77777777" w:rsidR="00A22E50" w:rsidRPr="00A22E50" w:rsidRDefault="00A22E50" w:rsidP="00A22E50">
                  <w:pPr>
                    <w:spacing w:after="120"/>
                    <w:rPr>
                      <w:iCs/>
                      <w:sz w:val="20"/>
                      <w:szCs w:val="20"/>
                    </w:rPr>
                  </w:pPr>
                  <w:r w:rsidRPr="00A22E50">
                    <w:rPr>
                      <w:iCs/>
                      <w:sz w:val="20"/>
                      <w:szCs w:val="20"/>
                    </w:rPr>
                    <w:t>$4,500</w:t>
                  </w:r>
                  <w:r w:rsidRPr="00A22E50">
                    <w:rPr>
                      <w:sz w:val="20"/>
                      <w:szCs w:val="20"/>
                    </w:rPr>
                    <w:t xml:space="preserve"> or the effective VOLL, whichever is less</w:t>
                  </w:r>
                </w:p>
              </w:tc>
            </w:tr>
            <w:tr w:rsidR="00A22E50" w:rsidRPr="00A22E50" w14:paraId="534E0CE0" w14:textId="77777777" w:rsidTr="00395C15">
              <w:trPr>
                <w:trHeight w:val="377"/>
              </w:trPr>
              <w:tc>
                <w:tcPr>
                  <w:tcW w:w="2739" w:type="dxa"/>
                  <w:tcBorders>
                    <w:top w:val="single" w:sz="4" w:space="0" w:color="auto"/>
                    <w:left w:val="single" w:sz="4" w:space="0" w:color="auto"/>
                    <w:bottom w:val="single" w:sz="4" w:space="0" w:color="auto"/>
                    <w:right w:val="single" w:sz="4" w:space="0" w:color="auto"/>
                  </w:tcBorders>
                </w:tcPr>
                <w:p w14:paraId="342590F0" w14:textId="77777777" w:rsidR="00A22E50" w:rsidRPr="00A22E50" w:rsidRDefault="00A22E50" w:rsidP="00A22E50">
                  <w:pPr>
                    <w:spacing w:after="120"/>
                    <w:rPr>
                      <w:iCs/>
                      <w:sz w:val="20"/>
                      <w:szCs w:val="20"/>
                    </w:rPr>
                  </w:pPr>
                  <w:r w:rsidRPr="00A22E50">
                    <w:rPr>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20360442" w14:textId="77777777" w:rsidR="00A22E50" w:rsidRPr="00A22E50" w:rsidRDefault="00A22E50" w:rsidP="00A22E50">
                  <w:pPr>
                    <w:spacing w:after="120"/>
                    <w:rPr>
                      <w:iCs/>
                      <w:sz w:val="20"/>
                      <w:szCs w:val="20"/>
                    </w:rPr>
                  </w:pPr>
                  <w:r w:rsidRPr="00A22E50">
                    <w:rPr>
                      <w:iCs/>
                      <w:sz w:val="20"/>
                      <w:szCs w:val="20"/>
                    </w:rPr>
                    <w:t>$4,500</w:t>
                  </w:r>
                  <w:r w:rsidRPr="00A22E50">
                    <w:rPr>
                      <w:sz w:val="20"/>
                      <w:szCs w:val="20"/>
                    </w:rPr>
                    <w:t xml:space="preserve"> or the effective VOLL, whichever is less</w:t>
                  </w:r>
                </w:p>
              </w:tc>
            </w:tr>
          </w:tbl>
          <w:p w14:paraId="7450D05A" w14:textId="77777777" w:rsidR="00A22E50" w:rsidRPr="00A22E50" w:rsidRDefault="00A22E50" w:rsidP="00A22E50">
            <w:pPr>
              <w:spacing w:before="240" w:after="240"/>
              <w:ind w:left="2160" w:hanging="720"/>
              <w:rPr>
                <w:szCs w:val="20"/>
              </w:rPr>
            </w:pPr>
            <w:r w:rsidRPr="00A22E50">
              <w:rPr>
                <w:szCs w:val="20"/>
              </w:rPr>
              <w:t>(viii)</w:t>
            </w:r>
            <w:r w:rsidRPr="00A22E50">
              <w:rPr>
                <w:szCs w:val="20"/>
              </w:rPr>
              <w:tab/>
              <w:t xml:space="preserve">For each Combined Cycle Train configuration that includes at least one SWGR that is operating in a non-ERCOT Control Area as part of a configuration with a COP Resource Status of </w:t>
            </w:r>
            <w:proofErr w:type="spellStart"/>
            <w:r w:rsidRPr="00A22E50">
              <w:rPr>
                <w:szCs w:val="20"/>
              </w:rPr>
              <w:t>EMRSWGR</w:t>
            </w:r>
            <w:proofErr w:type="spellEnd"/>
            <w:r w:rsidRPr="00A22E50">
              <w:rPr>
                <w:szCs w:val="20"/>
              </w:rPr>
              <w:t xml:space="preserve"> for the instructed Operating Hour at the time of a RUC instruction requiring the switching of the SWGR into the ERCOT Control Area, if the QSE for the Combined Cycle Train has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A22E50" w:rsidRPr="00A22E50" w14:paraId="1017506A" w14:textId="77777777" w:rsidTr="00395C15">
              <w:trPr>
                <w:trHeight w:val="350"/>
              </w:trPr>
              <w:tc>
                <w:tcPr>
                  <w:tcW w:w="3279" w:type="dxa"/>
                </w:tcPr>
                <w:p w14:paraId="5B560AE0" w14:textId="77777777" w:rsidR="00A22E50" w:rsidRPr="00A22E50" w:rsidRDefault="00A22E50" w:rsidP="00A22E50">
                  <w:pPr>
                    <w:spacing w:after="120"/>
                    <w:rPr>
                      <w:b/>
                      <w:iCs/>
                      <w:sz w:val="20"/>
                      <w:szCs w:val="20"/>
                    </w:rPr>
                  </w:pPr>
                  <w:r w:rsidRPr="00A22E50">
                    <w:rPr>
                      <w:b/>
                      <w:iCs/>
                      <w:sz w:val="20"/>
                      <w:szCs w:val="20"/>
                    </w:rPr>
                    <w:t>MW</w:t>
                  </w:r>
                </w:p>
              </w:tc>
              <w:tc>
                <w:tcPr>
                  <w:tcW w:w="3060" w:type="dxa"/>
                </w:tcPr>
                <w:p w14:paraId="0EEC08B9" w14:textId="77777777" w:rsidR="00A22E50" w:rsidRPr="00A22E50" w:rsidRDefault="00A22E50" w:rsidP="00A22E50">
                  <w:pPr>
                    <w:spacing w:after="120"/>
                    <w:rPr>
                      <w:b/>
                      <w:iCs/>
                      <w:sz w:val="20"/>
                      <w:szCs w:val="20"/>
                    </w:rPr>
                  </w:pPr>
                  <w:r w:rsidRPr="00A22E50">
                    <w:rPr>
                      <w:b/>
                      <w:iCs/>
                      <w:sz w:val="20"/>
                      <w:szCs w:val="20"/>
                    </w:rPr>
                    <w:t xml:space="preserve">Price (per </w:t>
                  </w:r>
                  <w:proofErr w:type="spellStart"/>
                  <w:r w:rsidRPr="00A22E50">
                    <w:rPr>
                      <w:b/>
                      <w:iCs/>
                      <w:sz w:val="20"/>
                      <w:szCs w:val="20"/>
                    </w:rPr>
                    <w:t>MWh</w:t>
                  </w:r>
                  <w:proofErr w:type="spellEnd"/>
                  <w:r w:rsidRPr="00A22E50">
                    <w:rPr>
                      <w:b/>
                      <w:iCs/>
                      <w:sz w:val="20"/>
                      <w:szCs w:val="20"/>
                    </w:rPr>
                    <w:t>)</w:t>
                  </w:r>
                </w:p>
              </w:tc>
            </w:tr>
            <w:tr w:rsidR="00A22E50" w:rsidRPr="00A22E50" w14:paraId="2509BF76" w14:textId="77777777" w:rsidTr="00395C15">
              <w:trPr>
                <w:trHeight w:val="345"/>
              </w:trPr>
              <w:tc>
                <w:tcPr>
                  <w:tcW w:w="3279" w:type="dxa"/>
                </w:tcPr>
                <w:p w14:paraId="6974B69E" w14:textId="77777777" w:rsidR="00A22E50" w:rsidRPr="00A22E50" w:rsidRDefault="00A22E50" w:rsidP="00A22E50">
                  <w:pPr>
                    <w:spacing w:after="60"/>
                    <w:rPr>
                      <w:iCs/>
                      <w:sz w:val="20"/>
                      <w:szCs w:val="20"/>
                    </w:rPr>
                  </w:pPr>
                  <w:r w:rsidRPr="00A22E50">
                    <w:rPr>
                      <w:iCs/>
                      <w:sz w:val="20"/>
                      <w:szCs w:val="20"/>
                    </w:rPr>
                    <w:t>HSL of RUC-committed configuration (if more than highest MW in Energy Offer Curve)</w:t>
                  </w:r>
                </w:p>
              </w:tc>
              <w:tc>
                <w:tcPr>
                  <w:tcW w:w="3060" w:type="dxa"/>
                </w:tcPr>
                <w:p w14:paraId="3D8EA982" w14:textId="77777777" w:rsidR="00A22E50" w:rsidRPr="00A22E50" w:rsidRDefault="00A22E50" w:rsidP="00A22E50">
                  <w:pPr>
                    <w:spacing w:after="60"/>
                    <w:rPr>
                      <w:iCs/>
                      <w:sz w:val="20"/>
                      <w:szCs w:val="20"/>
                    </w:rPr>
                  </w:pPr>
                  <w:r w:rsidRPr="00A22E50">
                    <w:rPr>
                      <w:iCs/>
                      <w:sz w:val="20"/>
                      <w:szCs w:val="20"/>
                    </w:rPr>
                    <w:t>Greater of: $4,500</w:t>
                  </w:r>
                  <w:r w:rsidRPr="00A22E50">
                    <w:rPr>
                      <w:sz w:val="20"/>
                      <w:szCs w:val="20"/>
                    </w:rPr>
                    <w:t xml:space="preserve"> or the effective VOLL, whichever is less; and</w:t>
                  </w:r>
                  <w:r w:rsidRPr="00A22E50">
                    <w:rPr>
                      <w:iCs/>
                      <w:sz w:val="20"/>
                      <w:szCs w:val="20"/>
                    </w:rPr>
                    <w:t xml:space="preserve"> the price associated with the highest MW in QSE-submitted Energy Offer Curve</w:t>
                  </w:r>
                </w:p>
              </w:tc>
            </w:tr>
            <w:tr w:rsidR="00A22E50" w:rsidRPr="00A22E50" w14:paraId="3E34B489" w14:textId="77777777" w:rsidTr="00395C15">
              <w:trPr>
                <w:trHeight w:val="615"/>
              </w:trPr>
              <w:tc>
                <w:tcPr>
                  <w:tcW w:w="3279" w:type="dxa"/>
                </w:tcPr>
                <w:p w14:paraId="0202E68A" w14:textId="77777777" w:rsidR="00A22E50" w:rsidRPr="00A22E50" w:rsidRDefault="00A22E50" w:rsidP="00A22E50">
                  <w:pPr>
                    <w:spacing w:after="60"/>
                    <w:rPr>
                      <w:iCs/>
                      <w:sz w:val="20"/>
                      <w:szCs w:val="20"/>
                    </w:rPr>
                  </w:pPr>
                  <w:r w:rsidRPr="00A22E50">
                    <w:rPr>
                      <w:iCs/>
                      <w:sz w:val="20"/>
                      <w:szCs w:val="20"/>
                    </w:rPr>
                    <w:t>Energy Offer Curve for MW at and above HSL of QSE-committed configuration</w:t>
                  </w:r>
                </w:p>
              </w:tc>
              <w:tc>
                <w:tcPr>
                  <w:tcW w:w="3060" w:type="dxa"/>
                </w:tcPr>
                <w:p w14:paraId="4452F959" w14:textId="77777777" w:rsidR="00A22E50" w:rsidRPr="00A22E50" w:rsidRDefault="00A22E50" w:rsidP="00A22E50">
                  <w:pPr>
                    <w:spacing w:after="60"/>
                    <w:rPr>
                      <w:iCs/>
                      <w:sz w:val="20"/>
                      <w:szCs w:val="20"/>
                    </w:rPr>
                  </w:pPr>
                  <w:r w:rsidRPr="00A22E50">
                    <w:rPr>
                      <w:iCs/>
                      <w:sz w:val="20"/>
                      <w:szCs w:val="20"/>
                    </w:rPr>
                    <w:t>Greater of: $4,500</w:t>
                  </w:r>
                  <w:r w:rsidRPr="00A22E50">
                    <w:rPr>
                      <w:sz w:val="20"/>
                      <w:szCs w:val="20"/>
                    </w:rPr>
                    <w:t xml:space="preserve"> or the effective VOLL, whichever is less;</w:t>
                  </w:r>
                  <w:r w:rsidRPr="00A22E50">
                    <w:rPr>
                      <w:iCs/>
                      <w:sz w:val="20"/>
                      <w:szCs w:val="20"/>
                    </w:rPr>
                    <w:t xml:space="preserve"> and the QSE-submitted Energy Offer Curve</w:t>
                  </w:r>
                </w:p>
              </w:tc>
            </w:tr>
            <w:tr w:rsidR="00A22E50" w:rsidRPr="00A22E50" w14:paraId="44100B76" w14:textId="77777777" w:rsidTr="00395C15">
              <w:trPr>
                <w:trHeight w:val="615"/>
              </w:trPr>
              <w:tc>
                <w:tcPr>
                  <w:tcW w:w="3279" w:type="dxa"/>
                </w:tcPr>
                <w:p w14:paraId="06FEB727" w14:textId="77777777" w:rsidR="00A22E50" w:rsidRPr="00A22E50" w:rsidRDefault="00A22E50" w:rsidP="00A22E50">
                  <w:pPr>
                    <w:spacing w:after="60"/>
                    <w:rPr>
                      <w:iCs/>
                      <w:sz w:val="20"/>
                      <w:szCs w:val="20"/>
                    </w:rPr>
                  </w:pPr>
                  <w:r w:rsidRPr="00A22E50">
                    <w:rPr>
                      <w:iCs/>
                      <w:sz w:val="20"/>
                      <w:szCs w:val="20"/>
                    </w:rPr>
                    <w:t>HSL of QSE-committed configuration (if more than highest MW in Energy Offer Curve and price associated with highest MW in Energy Offer Curve is less than $4,500)</w:t>
                  </w:r>
                </w:p>
              </w:tc>
              <w:tc>
                <w:tcPr>
                  <w:tcW w:w="3060" w:type="dxa"/>
                </w:tcPr>
                <w:p w14:paraId="74C4FC4D" w14:textId="77777777" w:rsidR="00A22E50" w:rsidRPr="00A22E50" w:rsidRDefault="00A22E50" w:rsidP="00A22E50">
                  <w:pPr>
                    <w:spacing w:after="60"/>
                    <w:rPr>
                      <w:iCs/>
                      <w:sz w:val="20"/>
                      <w:szCs w:val="20"/>
                    </w:rPr>
                  </w:pPr>
                  <w:r w:rsidRPr="00A22E50">
                    <w:rPr>
                      <w:iCs/>
                      <w:sz w:val="20"/>
                      <w:szCs w:val="20"/>
                    </w:rPr>
                    <w:t>$4,500</w:t>
                  </w:r>
                  <w:r w:rsidRPr="00A22E50">
                    <w:rPr>
                      <w:sz w:val="20"/>
                      <w:szCs w:val="20"/>
                    </w:rPr>
                    <w:t xml:space="preserve"> or the effective VOLL, whichever is less</w:t>
                  </w:r>
                </w:p>
              </w:tc>
            </w:tr>
            <w:tr w:rsidR="00A22E50" w:rsidRPr="00A22E50" w14:paraId="4747057C" w14:textId="77777777" w:rsidTr="00395C15">
              <w:trPr>
                <w:trHeight w:val="368"/>
              </w:trPr>
              <w:tc>
                <w:tcPr>
                  <w:tcW w:w="3279" w:type="dxa"/>
                </w:tcPr>
                <w:p w14:paraId="36948084" w14:textId="77777777" w:rsidR="00A22E50" w:rsidRPr="00A22E50" w:rsidRDefault="00A22E50" w:rsidP="00A22E50">
                  <w:pPr>
                    <w:spacing w:after="60"/>
                    <w:rPr>
                      <w:iCs/>
                      <w:sz w:val="20"/>
                      <w:szCs w:val="20"/>
                    </w:rPr>
                  </w:pPr>
                  <w:r w:rsidRPr="00A22E50">
                    <w:rPr>
                      <w:iCs/>
                      <w:sz w:val="20"/>
                      <w:szCs w:val="20"/>
                    </w:rPr>
                    <w:t>HSL of QSE-committed configuration (if more than highest MW in Energy Offer Curve)</w:t>
                  </w:r>
                </w:p>
              </w:tc>
              <w:tc>
                <w:tcPr>
                  <w:tcW w:w="3060" w:type="dxa"/>
                </w:tcPr>
                <w:p w14:paraId="7A1308D6" w14:textId="77777777" w:rsidR="00A22E50" w:rsidRPr="00A22E50" w:rsidRDefault="00A22E50" w:rsidP="00A22E50">
                  <w:pPr>
                    <w:spacing w:after="60"/>
                    <w:rPr>
                      <w:iCs/>
                      <w:sz w:val="20"/>
                      <w:szCs w:val="20"/>
                    </w:rPr>
                  </w:pPr>
                  <w:r w:rsidRPr="00A22E50">
                    <w:rPr>
                      <w:iCs/>
                      <w:sz w:val="20"/>
                      <w:szCs w:val="20"/>
                    </w:rPr>
                    <w:t>Price associated with the highest MW in QSE-submitted Energy Offer Curve</w:t>
                  </w:r>
                </w:p>
              </w:tc>
            </w:tr>
            <w:tr w:rsidR="00A22E50" w:rsidRPr="00A22E50" w14:paraId="7279D671" w14:textId="77777777" w:rsidTr="00395C15">
              <w:trPr>
                <w:trHeight w:val="773"/>
              </w:trPr>
              <w:tc>
                <w:tcPr>
                  <w:tcW w:w="3279" w:type="dxa"/>
                </w:tcPr>
                <w:p w14:paraId="0AAA36C0" w14:textId="77777777" w:rsidR="00A22E50" w:rsidRPr="00A22E50" w:rsidRDefault="00A22E50" w:rsidP="00A22E50">
                  <w:pPr>
                    <w:spacing w:after="60"/>
                    <w:rPr>
                      <w:iCs/>
                      <w:sz w:val="20"/>
                      <w:szCs w:val="20"/>
                    </w:rPr>
                  </w:pPr>
                  <w:r w:rsidRPr="00A22E50">
                    <w:rPr>
                      <w:iCs/>
                      <w:sz w:val="20"/>
                      <w:szCs w:val="20"/>
                    </w:rPr>
                    <w:t>Energy Offer Curve for MW at and below HSL of QSE-committed configuration</w:t>
                  </w:r>
                </w:p>
              </w:tc>
              <w:tc>
                <w:tcPr>
                  <w:tcW w:w="3060" w:type="dxa"/>
                </w:tcPr>
                <w:p w14:paraId="3F0308EA" w14:textId="77777777" w:rsidR="00A22E50" w:rsidRPr="00A22E50" w:rsidRDefault="00A22E50" w:rsidP="00A22E50">
                  <w:pPr>
                    <w:spacing w:after="60"/>
                    <w:rPr>
                      <w:iCs/>
                      <w:sz w:val="20"/>
                      <w:szCs w:val="20"/>
                    </w:rPr>
                  </w:pPr>
                  <w:r w:rsidRPr="00A22E50">
                    <w:rPr>
                      <w:iCs/>
                      <w:sz w:val="20"/>
                      <w:szCs w:val="20"/>
                    </w:rPr>
                    <w:t>The QSE-submitted Energy Offer Curve</w:t>
                  </w:r>
                </w:p>
              </w:tc>
            </w:tr>
            <w:tr w:rsidR="00A22E50" w:rsidRPr="00A22E50" w14:paraId="5277AB50" w14:textId="77777777" w:rsidTr="00395C15">
              <w:trPr>
                <w:trHeight w:val="503"/>
              </w:trPr>
              <w:tc>
                <w:tcPr>
                  <w:tcW w:w="3279" w:type="dxa"/>
                </w:tcPr>
                <w:p w14:paraId="47249A4C" w14:textId="77777777" w:rsidR="00A22E50" w:rsidRPr="00A22E50" w:rsidRDefault="00A22E50" w:rsidP="00A22E50">
                  <w:pPr>
                    <w:spacing w:after="60"/>
                    <w:rPr>
                      <w:iCs/>
                      <w:sz w:val="20"/>
                      <w:szCs w:val="20"/>
                    </w:rPr>
                  </w:pPr>
                  <w:r w:rsidRPr="00A22E50">
                    <w:rPr>
                      <w:iCs/>
                      <w:sz w:val="20"/>
                      <w:szCs w:val="20"/>
                    </w:rPr>
                    <w:t>1 MW below lowest MW in Energy Offer Curve (if more than LSL)</w:t>
                  </w:r>
                </w:p>
              </w:tc>
              <w:tc>
                <w:tcPr>
                  <w:tcW w:w="3060" w:type="dxa"/>
                </w:tcPr>
                <w:p w14:paraId="62402927" w14:textId="77777777" w:rsidR="00A22E50" w:rsidRPr="00A22E50" w:rsidRDefault="00A22E50" w:rsidP="00A22E50">
                  <w:pPr>
                    <w:spacing w:after="60"/>
                    <w:rPr>
                      <w:iCs/>
                      <w:sz w:val="20"/>
                      <w:szCs w:val="20"/>
                    </w:rPr>
                  </w:pPr>
                  <w:r w:rsidRPr="00A22E50">
                    <w:rPr>
                      <w:iCs/>
                      <w:sz w:val="20"/>
                      <w:szCs w:val="20"/>
                    </w:rPr>
                    <w:t>-$249.99</w:t>
                  </w:r>
                </w:p>
              </w:tc>
            </w:tr>
            <w:tr w:rsidR="00A22E50" w:rsidRPr="00A22E50" w14:paraId="6CEBA596" w14:textId="77777777" w:rsidTr="00395C15">
              <w:trPr>
                <w:trHeight w:val="467"/>
              </w:trPr>
              <w:tc>
                <w:tcPr>
                  <w:tcW w:w="3279" w:type="dxa"/>
                </w:tcPr>
                <w:p w14:paraId="53F3F65A" w14:textId="77777777" w:rsidR="00A22E50" w:rsidRPr="00A22E50" w:rsidRDefault="00A22E50" w:rsidP="00A22E50">
                  <w:pPr>
                    <w:spacing w:after="60"/>
                    <w:rPr>
                      <w:iCs/>
                      <w:sz w:val="20"/>
                      <w:szCs w:val="20"/>
                    </w:rPr>
                  </w:pPr>
                  <w:r w:rsidRPr="00A22E50">
                    <w:rPr>
                      <w:iCs/>
                      <w:sz w:val="20"/>
                      <w:szCs w:val="20"/>
                    </w:rPr>
                    <w:t>LSL (if less than lowest MW in Energy Offer Curve)</w:t>
                  </w:r>
                </w:p>
              </w:tc>
              <w:tc>
                <w:tcPr>
                  <w:tcW w:w="3060" w:type="dxa"/>
                </w:tcPr>
                <w:p w14:paraId="513EAFD0" w14:textId="77777777" w:rsidR="00A22E50" w:rsidRPr="00A22E50" w:rsidRDefault="00A22E50" w:rsidP="00A22E50">
                  <w:pPr>
                    <w:spacing w:after="60"/>
                    <w:rPr>
                      <w:iCs/>
                      <w:sz w:val="20"/>
                      <w:szCs w:val="20"/>
                    </w:rPr>
                  </w:pPr>
                  <w:r w:rsidRPr="00A22E50">
                    <w:rPr>
                      <w:iCs/>
                      <w:sz w:val="20"/>
                      <w:szCs w:val="20"/>
                    </w:rPr>
                    <w:t>-$250.00</w:t>
                  </w:r>
                </w:p>
              </w:tc>
            </w:tr>
          </w:tbl>
          <w:p w14:paraId="273C6255" w14:textId="77777777" w:rsidR="00A22E50" w:rsidRPr="00A22E50" w:rsidRDefault="00A22E50" w:rsidP="00A22E50">
            <w:pPr>
              <w:spacing w:after="240"/>
              <w:ind w:left="2160" w:hanging="720"/>
              <w:rPr>
                <w:szCs w:val="20"/>
              </w:rPr>
            </w:pPr>
          </w:p>
        </w:tc>
      </w:tr>
    </w:tbl>
    <w:p w14:paraId="3B39910A" w14:textId="77777777" w:rsidR="00A22E50" w:rsidRPr="00A22E50" w:rsidRDefault="00A22E50" w:rsidP="00A22E50">
      <w:pPr>
        <w:spacing w:before="240" w:after="240"/>
        <w:ind w:left="720" w:hanging="720"/>
        <w:rPr>
          <w:szCs w:val="20"/>
        </w:rPr>
      </w:pPr>
      <w:r w:rsidRPr="00A22E50">
        <w:rPr>
          <w:szCs w:val="20"/>
        </w:rPr>
        <w:t>(5)</w:t>
      </w:r>
      <w:r w:rsidRPr="00A22E50">
        <w:rPr>
          <w:szCs w:val="20"/>
        </w:rPr>
        <w:tab/>
        <w:t>For use as SCED inputs for determining energy dispatch and Ancillary Service awards, ERCOT shall use the available Ancillary Service MW capacity of all Resources by creating a proxy Ancillary Service Offer for qualified Resources as follows:</w:t>
      </w:r>
    </w:p>
    <w:p w14:paraId="2A7E1084" w14:textId="77777777" w:rsidR="00A22E50" w:rsidRPr="00A22E50" w:rsidRDefault="00A22E50" w:rsidP="00A22E50">
      <w:pPr>
        <w:spacing w:after="240"/>
        <w:ind w:left="1440" w:hanging="720"/>
        <w:rPr>
          <w:szCs w:val="20"/>
        </w:rPr>
      </w:pPr>
      <w:r w:rsidRPr="00A22E50">
        <w:rPr>
          <w:szCs w:val="20"/>
        </w:rPr>
        <w:t>(a)</w:t>
      </w:r>
      <w:r w:rsidRPr="00A22E50">
        <w:rPr>
          <w:szCs w:val="20"/>
        </w:rPr>
        <w:tab/>
        <w:t>The proxy Ancillary Service Offer shall be a linked Ancillary Service Offer across all Ancillary Service products for which a Resource is qualified to provide.  For Generation Resources, the proxy Ancillary Service Offer MW shall be equal to the Resource’s telemetered HSL.  For ESRs, the proxy Ancillary Service Offer MW shall be equal to the difference between the Resource’s telemetered HSL and LSL.  For Load Resources, the proxy Ancillary Service Offer MW shall be equal to the Resource’s telemetered Maximum Power Consumption (MPC).</w:t>
      </w:r>
    </w:p>
    <w:p w14:paraId="414C504D" w14:textId="77777777" w:rsidR="00A22E50" w:rsidRPr="00A22E50" w:rsidRDefault="00A22E50" w:rsidP="00A22E50">
      <w:pPr>
        <w:spacing w:after="240"/>
        <w:ind w:left="1440" w:hanging="720"/>
        <w:rPr>
          <w:szCs w:val="20"/>
        </w:rPr>
      </w:pPr>
      <w:r w:rsidRPr="00A22E50">
        <w:rPr>
          <w:szCs w:val="20"/>
        </w:rPr>
        <w:t>(b)</w:t>
      </w:r>
      <w:r w:rsidRPr="00A22E50">
        <w:rPr>
          <w:szCs w:val="20"/>
        </w:rPr>
        <w:tab/>
        <w:t>For Resources that are not RUC-committed, the price in the proxy Ancillary Service Offer shall be set to:</w:t>
      </w:r>
    </w:p>
    <w:p w14:paraId="27B1643A" w14:textId="77777777" w:rsidR="00A22E50" w:rsidRPr="00A22E50" w:rsidRDefault="00A22E50" w:rsidP="00A22E50">
      <w:pPr>
        <w:spacing w:after="240"/>
        <w:ind w:left="2160" w:hanging="720"/>
        <w:rPr>
          <w:szCs w:val="20"/>
        </w:rPr>
      </w:pPr>
      <w:r w:rsidRPr="00A22E50">
        <w:rPr>
          <w:szCs w:val="20"/>
        </w:rPr>
        <w:t>(i)</w:t>
      </w:r>
      <w:r w:rsidRPr="00A22E50">
        <w:rPr>
          <w:szCs w:val="20"/>
        </w:rPr>
        <w:tab/>
        <w:t>For Reg-Up and RRS, the maximum of:</w:t>
      </w:r>
    </w:p>
    <w:p w14:paraId="5B5EDF22" w14:textId="77777777" w:rsidR="00A22E50" w:rsidRPr="00A22E50" w:rsidRDefault="00A22E50" w:rsidP="00A22E50">
      <w:pPr>
        <w:spacing w:after="240"/>
        <w:ind w:left="2880" w:hanging="720"/>
        <w:rPr>
          <w:szCs w:val="20"/>
        </w:rPr>
      </w:pPr>
      <w:r w:rsidRPr="00A22E50">
        <w:rPr>
          <w:szCs w:val="20"/>
        </w:rPr>
        <w:t>(A)</w:t>
      </w:r>
      <w:r w:rsidRPr="00A22E50">
        <w:rPr>
          <w:szCs w:val="20"/>
        </w:rPr>
        <w:tab/>
        <w:t>The proxy Ancillary Service Offer price floor for Reg-Up or RRS, respectively;</w:t>
      </w:r>
    </w:p>
    <w:p w14:paraId="61A301ED" w14:textId="77777777" w:rsidR="00A22E50" w:rsidRPr="00A22E50" w:rsidRDefault="00A22E50" w:rsidP="00A22E50">
      <w:pPr>
        <w:spacing w:after="240"/>
        <w:ind w:left="2880" w:hanging="720"/>
        <w:rPr>
          <w:szCs w:val="20"/>
        </w:rPr>
      </w:pPr>
      <w:r w:rsidRPr="00A22E50">
        <w:rPr>
          <w:szCs w:val="20"/>
        </w:rPr>
        <w:t>(B)</w:t>
      </w:r>
      <w:r w:rsidRPr="00A22E50">
        <w:rPr>
          <w:szCs w:val="20"/>
        </w:rPr>
        <w:tab/>
        <w:t>The Resource’s highest submitted Ancillary Service Offer price for Reg-Up or RRS, respectively;</w:t>
      </w:r>
    </w:p>
    <w:p w14:paraId="458DD47D" w14:textId="77777777" w:rsidR="00A22E50" w:rsidRPr="00A22E50" w:rsidRDefault="00A22E50" w:rsidP="00A22E50">
      <w:pPr>
        <w:spacing w:after="240"/>
        <w:ind w:left="2880" w:hanging="720"/>
        <w:rPr>
          <w:szCs w:val="20"/>
        </w:rPr>
      </w:pPr>
      <w:r w:rsidRPr="00A22E50">
        <w:rPr>
          <w:szCs w:val="20"/>
        </w:rPr>
        <w:t>(C)</w:t>
      </w:r>
      <w:r w:rsidRPr="00A22E50">
        <w:rPr>
          <w:szCs w:val="20"/>
        </w:rPr>
        <w:tab/>
        <w:t>The Resource’s highest Ancillary Service Offer price for ECRS (submitted or proxy); or</w:t>
      </w:r>
    </w:p>
    <w:p w14:paraId="6D1D8EC2" w14:textId="77777777" w:rsidR="00A22E50" w:rsidRPr="00A22E50" w:rsidRDefault="00A22E50" w:rsidP="00A22E50">
      <w:pPr>
        <w:spacing w:after="240"/>
        <w:ind w:left="2880" w:hanging="720"/>
        <w:rPr>
          <w:szCs w:val="20"/>
        </w:rPr>
      </w:pPr>
      <w:r w:rsidRPr="00A22E50">
        <w:rPr>
          <w:szCs w:val="20"/>
        </w:rPr>
        <w:t>(D)</w:t>
      </w:r>
      <w:r w:rsidRPr="00A22E50">
        <w:rPr>
          <w:szCs w:val="20"/>
        </w:rPr>
        <w:tab/>
        <w:t>The Resource’s highest Ancillary Service Offer price for Non-Spin (submitted or proxy).</w:t>
      </w:r>
    </w:p>
    <w:p w14:paraId="21FA9008" w14:textId="77777777" w:rsidR="00A22E50" w:rsidRPr="00A22E50" w:rsidRDefault="00A22E50" w:rsidP="00A22E50">
      <w:pPr>
        <w:spacing w:after="240"/>
        <w:ind w:left="2160" w:hanging="720"/>
        <w:rPr>
          <w:szCs w:val="20"/>
        </w:rPr>
      </w:pPr>
      <w:r w:rsidRPr="00A22E50">
        <w:rPr>
          <w:szCs w:val="20"/>
        </w:rPr>
        <w:t>(ii)</w:t>
      </w:r>
      <w:r w:rsidRPr="00A22E50">
        <w:rPr>
          <w:szCs w:val="20"/>
        </w:rPr>
        <w:tab/>
        <w:t xml:space="preserve">For ECRS, the maximum of: </w:t>
      </w:r>
    </w:p>
    <w:p w14:paraId="24743795" w14:textId="77777777" w:rsidR="00A22E50" w:rsidRPr="00A22E50" w:rsidRDefault="00A22E50" w:rsidP="00A22E50">
      <w:pPr>
        <w:spacing w:after="240"/>
        <w:ind w:left="2880" w:hanging="720"/>
        <w:rPr>
          <w:szCs w:val="20"/>
        </w:rPr>
      </w:pPr>
      <w:r w:rsidRPr="00A22E50">
        <w:rPr>
          <w:szCs w:val="20"/>
        </w:rPr>
        <w:t>(A)</w:t>
      </w:r>
      <w:r w:rsidRPr="00A22E50">
        <w:rPr>
          <w:szCs w:val="20"/>
        </w:rPr>
        <w:tab/>
        <w:t xml:space="preserve">The proxy Ancillary Service Offer price floor for ECRS; </w:t>
      </w:r>
    </w:p>
    <w:p w14:paraId="19851D35" w14:textId="77777777" w:rsidR="00A22E50" w:rsidRPr="00A22E50" w:rsidRDefault="00A22E50" w:rsidP="00A22E50">
      <w:pPr>
        <w:spacing w:after="240"/>
        <w:ind w:left="2880" w:hanging="720"/>
        <w:rPr>
          <w:szCs w:val="20"/>
        </w:rPr>
      </w:pPr>
      <w:r w:rsidRPr="00A22E50">
        <w:rPr>
          <w:szCs w:val="20"/>
        </w:rPr>
        <w:t>(B)</w:t>
      </w:r>
      <w:r w:rsidRPr="00A22E50">
        <w:rPr>
          <w:szCs w:val="20"/>
        </w:rPr>
        <w:tab/>
        <w:t>The Resource’s highest submitted Ancillary Service Offer price for ECRS; or</w:t>
      </w:r>
    </w:p>
    <w:p w14:paraId="22BE3812" w14:textId="77777777" w:rsidR="00A22E50" w:rsidRPr="00A22E50" w:rsidRDefault="00A22E50" w:rsidP="00A22E50">
      <w:pPr>
        <w:spacing w:after="240"/>
        <w:ind w:left="2880" w:hanging="720"/>
        <w:rPr>
          <w:szCs w:val="20"/>
        </w:rPr>
      </w:pPr>
      <w:r w:rsidRPr="00A22E50">
        <w:rPr>
          <w:szCs w:val="20"/>
        </w:rPr>
        <w:t>(C)</w:t>
      </w:r>
      <w:r w:rsidRPr="00A22E50">
        <w:rPr>
          <w:szCs w:val="20"/>
        </w:rPr>
        <w:tab/>
        <w:t>The Resource’s highest Ancillary Service Offer price for Non-Spin (submitted or proxy).</w:t>
      </w:r>
    </w:p>
    <w:p w14:paraId="7679DEC1" w14:textId="77777777" w:rsidR="00A22E50" w:rsidRPr="00A22E50" w:rsidRDefault="00A22E50" w:rsidP="00A22E50">
      <w:pPr>
        <w:spacing w:after="240"/>
        <w:ind w:left="2160" w:hanging="720"/>
        <w:rPr>
          <w:szCs w:val="20"/>
        </w:rPr>
      </w:pPr>
      <w:r w:rsidRPr="00A22E50">
        <w:rPr>
          <w:szCs w:val="20"/>
        </w:rPr>
        <w:t>(iii)</w:t>
      </w:r>
      <w:r w:rsidRPr="00A22E50">
        <w:rPr>
          <w:szCs w:val="20"/>
        </w:rPr>
        <w:tab/>
        <w:t xml:space="preserve">For Non-Spin, the maximum of: </w:t>
      </w:r>
    </w:p>
    <w:p w14:paraId="3C63989C" w14:textId="77777777" w:rsidR="00A22E50" w:rsidRPr="00A22E50" w:rsidRDefault="00A22E50" w:rsidP="00A22E50">
      <w:pPr>
        <w:spacing w:after="240"/>
        <w:ind w:left="2880" w:hanging="720"/>
        <w:rPr>
          <w:szCs w:val="20"/>
        </w:rPr>
      </w:pPr>
      <w:r w:rsidRPr="00A22E50">
        <w:rPr>
          <w:szCs w:val="20"/>
        </w:rPr>
        <w:t>(A)</w:t>
      </w:r>
      <w:r w:rsidRPr="00A22E50">
        <w:rPr>
          <w:szCs w:val="20"/>
        </w:rPr>
        <w:tab/>
        <w:t>The proxy Ancillary Service Offer price floor for Non-Spin; or</w:t>
      </w:r>
    </w:p>
    <w:p w14:paraId="53E2744F" w14:textId="77777777" w:rsidR="00A22E50" w:rsidRPr="00A22E50" w:rsidRDefault="00A22E50" w:rsidP="00A22E50">
      <w:pPr>
        <w:spacing w:after="240"/>
        <w:ind w:left="2880" w:hanging="720"/>
        <w:rPr>
          <w:szCs w:val="20"/>
        </w:rPr>
      </w:pPr>
      <w:r w:rsidRPr="00A22E50">
        <w:rPr>
          <w:szCs w:val="20"/>
        </w:rPr>
        <w:t>(B)</w:t>
      </w:r>
      <w:r w:rsidRPr="00A22E50">
        <w:rPr>
          <w:szCs w:val="20"/>
        </w:rPr>
        <w:tab/>
        <w:t>The Resource’s highest submitted Ancillary Service Offer price for Non-Spin.</w:t>
      </w:r>
    </w:p>
    <w:p w14:paraId="3194DA29" w14:textId="77777777" w:rsidR="00A22E50" w:rsidRPr="00A22E50" w:rsidRDefault="00A22E50" w:rsidP="00A22E50">
      <w:pPr>
        <w:spacing w:after="240"/>
        <w:ind w:left="2160" w:hanging="720"/>
        <w:rPr>
          <w:szCs w:val="20"/>
        </w:rPr>
      </w:pPr>
      <w:r w:rsidRPr="00A22E50">
        <w:rPr>
          <w:szCs w:val="20"/>
        </w:rPr>
        <w:t>(iv)</w:t>
      </w:r>
      <w:r w:rsidRPr="00A22E50">
        <w:rPr>
          <w:szCs w:val="20"/>
        </w:rPr>
        <w:tab/>
        <w:t>For Reg-Down, the maximum of:</w:t>
      </w:r>
    </w:p>
    <w:p w14:paraId="36821A1B" w14:textId="77777777" w:rsidR="00A22E50" w:rsidRPr="00A22E50" w:rsidRDefault="00A22E50" w:rsidP="00A22E50">
      <w:pPr>
        <w:spacing w:after="240"/>
        <w:ind w:left="2880" w:hanging="720"/>
        <w:rPr>
          <w:szCs w:val="20"/>
        </w:rPr>
      </w:pPr>
      <w:r w:rsidRPr="00A22E50">
        <w:rPr>
          <w:szCs w:val="20"/>
        </w:rPr>
        <w:t>(A)</w:t>
      </w:r>
      <w:r w:rsidRPr="00A22E50">
        <w:rPr>
          <w:szCs w:val="20"/>
        </w:rPr>
        <w:tab/>
        <w:t>The proxy Ancillary Service Offer price floor for Reg-Down; or</w:t>
      </w:r>
    </w:p>
    <w:p w14:paraId="38305507" w14:textId="77777777" w:rsidR="00A22E50" w:rsidRPr="00A22E50" w:rsidRDefault="00A22E50" w:rsidP="00A22E50">
      <w:pPr>
        <w:spacing w:after="240"/>
        <w:ind w:left="2880" w:hanging="720"/>
        <w:rPr>
          <w:ins w:id="1016" w:author="ERCOT" w:date="2025-12-09T07:15:00Z" w16du:dateUtc="2025-12-09T13:15:00Z"/>
          <w:rFonts w:eastAsia="SimSun"/>
        </w:rPr>
      </w:pPr>
      <w:r w:rsidRPr="00A22E50">
        <w:rPr>
          <w:szCs w:val="20"/>
        </w:rPr>
        <w:t>(B)</w:t>
      </w:r>
      <w:r w:rsidRPr="00A22E50">
        <w:rPr>
          <w:szCs w:val="20"/>
        </w:rPr>
        <w:tab/>
        <w:t>The Resource’s highest submitted Ancillary Service Offer price for Reg-Down.</w:t>
      </w:r>
    </w:p>
    <w:p w14:paraId="313AB181" w14:textId="77777777" w:rsidR="00A22E50" w:rsidRPr="00A22E50" w:rsidRDefault="00A22E50" w:rsidP="00A22E50">
      <w:pPr>
        <w:spacing w:after="240"/>
        <w:ind w:left="2160" w:hanging="720"/>
        <w:rPr>
          <w:ins w:id="1017" w:author="ERCOT" w:date="2025-12-09T07:15:00Z" w16du:dateUtc="2025-12-09T13:15:00Z"/>
          <w:rFonts w:eastAsia="SimSun"/>
        </w:rPr>
      </w:pPr>
      <w:ins w:id="1018" w:author="ERCOT" w:date="2025-12-09T07:15:00Z" w16du:dateUtc="2025-12-09T13:15:00Z">
        <w:r w:rsidRPr="00A22E50">
          <w:rPr>
            <w:rFonts w:eastAsia="SimSun"/>
          </w:rPr>
          <w:t>(v)</w:t>
        </w:r>
        <w:r w:rsidRPr="00A22E50">
          <w:rPr>
            <w:rFonts w:eastAsia="SimSun"/>
          </w:rPr>
          <w:tab/>
          <w:t xml:space="preserve">For DRRS, the maximum of: </w:t>
        </w:r>
      </w:ins>
    </w:p>
    <w:p w14:paraId="33B8720A" w14:textId="77777777" w:rsidR="00A22E50" w:rsidRPr="00A22E50" w:rsidRDefault="00A22E50" w:rsidP="00A22E50">
      <w:pPr>
        <w:spacing w:after="240"/>
        <w:ind w:left="2880" w:hanging="720"/>
        <w:rPr>
          <w:ins w:id="1019" w:author="ERCOT" w:date="2025-12-09T07:15:00Z" w16du:dateUtc="2025-12-09T13:15:00Z"/>
          <w:rFonts w:eastAsia="SimSun"/>
        </w:rPr>
      </w:pPr>
      <w:ins w:id="1020" w:author="ERCOT" w:date="2025-12-09T07:15:00Z" w16du:dateUtc="2025-12-09T13:15:00Z">
        <w:r w:rsidRPr="00A22E50">
          <w:rPr>
            <w:rFonts w:eastAsia="SimSun"/>
          </w:rPr>
          <w:t>(A)</w:t>
        </w:r>
        <w:r w:rsidRPr="00A22E50">
          <w:rPr>
            <w:rFonts w:eastAsia="SimSun"/>
          </w:rPr>
          <w:tab/>
          <w:t>The proxy Ancillary Service Offer price floor for DRRS; or</w:t>
        </w:r>
      </w:ins>
    </w:p>
    <w:p w14:paraId="45FBAABF" w14:textId="77777777" w:rsidR="00A22E50" w:rsidRPr="00A22E50" w:rsidRDefault="00A22E50" w:rsidP="00A22E50">
      <w:pPr>
        <w:spacing w:after="240"/>
        <w:ind w:left="2880" w:hanging="720"/>
        <w:rPr>
          <w:ins w:id="1021" w:author="ERCOT" w:date="2025-12-09T07:15:00Z" w16du:dateUtc="2025-12-09T13:15:00Z"/>
          <w:rFonts w:eastAsia="SimSun"/>
        </w:rPr>
      </w:pPr>
      <w:ins w:id="1022" w:author="ERCOT" w:date="2025-12-09T07:15:00Z" w16du:dateUtc="2025-12-09T13:15:00Z">
        <w:r w:rsidRPr="00A22E50">
          <w:rPr>
            <w:rFonts w:eastAsia="SimSun"/>
          </w:rPr>
          <w:t>(B)</w:t>
        </w:r>
        <w:r w:rsidRPr="00A22E50">
          <w:rPr>
            <w:rFonts w:eastAsia="SimSun"/>
          </w:rPr>
          <w:tab/>
          <w:t>The Resource’s highest submitted Ancillary Service Offer price for DRRS.</w:t>
        </w:r>
      </w:ins>
    </w:p>
    <w:p w14:paraId="62D2354E" w14:textId="77777777" w:rsidR="00A22E50" w:rsidRPr="00A22E50" w:rsidRDefault="00A22E50" w:rsidP="00A22E50">
      <w:pPr>
        <w:spacing w:after="240"/>
        <w:ind w:left="1440" w:hanging="720"/>
        <w:rPr>
          <w:szCs w:val="20"/>
        </w:rPr>
      </w:pPr>
      <w:r w:rsidRPr="00A22E50">
        <w:rPr>
          <w:szCs w:val="20"/>
        </w:rPr>
        <w:t>(c)</w:t>
      </w:r>
      <w:r w:rsidRPr="00A22E50">
        <w:rPr>
          <w:szCs w:val="20"/>
        </w:rPr>
        <w:tab/>
        <w:t>The proxy Ancillary Service Offer price floors for each SCED-interval shall be derived from the effective ASDCs and Ancillary Service Plan using the following logic:</w:t>
      </w:r>
    </w:p>
    <w:p w14:paraId="3553DBF6" w14:textId="77777777" w:rsidR="00A22E50" w:rsidRPr="00A22E50" w:rsidRDefault="00A22E50" w:rsidP="00A22E50">
      <w:pPr>
        <w:spacing w:after="240"/>
        <w:ind w:left="2144" w:hanging="720"/>
        <w:rPr>
          <w:szCs w:val="20"/>
        </w:rPr>
      </w:pPr>
      <w:r w:rsidRPr="00A22E50">
        <w:rPr>
          <w:szCs w:val="20"/>
        </w:rPr>
        <w:t>(i)        The proxy Ancillary Service Offer price floor for Reg-Up is equal to the lesser of the values below minus $0.01 per MW per hour:</w:t>
      </w:r>
    </w:p>
    <w:p w14:paraId="6D2A320C" w14:textId="77777777" w:rsidR="00A22E50" w:rsidRPr="00A22E50" w:rsidRDefault="00A22E50" w:rsidP="00A22E50">
      <w:pPr>
        <w:spacing w:after="240"/>
        <w:ind w:left="2864" w:hanging="720"/>
        <w:rPr>
          <w:szCs w:val="20"/>
        </w:rPr>
      </w:pPr>
      <w:r w:rsidRPr="00A22E50">
        <w:rPr>
          <w:szCs w:val="20"/>
        </w:rPr>
        <w:t xml:space="preserve">(A)      $2,000 per MW per hour; or  </w:t>
      </w:r>
    </w:p>
    <w:p w14:paraId="06CEF3B8" w14:textId="77777777" w:rsidR="00A22E50" w:rsidRPr="00A22E50" w:rsidRDefault="00A22E50" w:rsidP="00A22E50">
      <w:pPr>
        <w:spacing w:after="240"/>
        <w:ind w:left="2864" w:hanging="720"/>
        <w:rPr>
          <w:szCs w:val="20"/>
        </w:rPr>
      </w:pPr>
      <w:r w:rsidRPr="00A22E50">
        <w:rPr>
          <w:szCs w:val="20"/>
        </w:rPr>
        <w:t>(B)      The point on the ASDC for Reg-Up that intersects with a quantity that is 95% of the Ancillary Service Plan for Reg-Up.</w:t>
      </w:r>
    </w:p>
    <w:p w14:paraId="4C6888F9" w14:textId="77777777" w:rsidR="00A22E50" w:rsidRPr="00A22E50" w:rsidRDefault="00A22E50" w:rsidP="00A22E50">
      <w:pPr>
        <w:spacing w:after="240"/>
        <w:ind w:left="2144" w:hanging="720"/>
        <w:rPr>
          <w:szCs w:val="20"/>
        </w:rPr>
      </w:pPr>
      <w:r w:rsidRPr="00A22E50">
        <w:rPr>
          <w:szCs w:val="20"/>
        </w:rPr>
        <w:t>(ii)       The proxy Ancillary Service Offer price floor for RRS is equal to the lesser of the values below minus $0.01 per MW per hour:</w:t>
      </w:r>
    </w:p>
    <w:p w14:paraId="615B9BF6" w14:textId="77777777" w:rsidR="00A22E50" w:rsidRPr="00A22E50" w:rsidRDefault="00A22E50" w:rsidP="00A22E50">
      <w:pPr>
        <w:spacing w:after="240"/>
        <w:ind w:left="2864" w:hanging="720"/>
        <w:rPr>
          <w:szCs w:val="20"/>
        </w:rPr>
      </w:pPr>
      <w:r w:rsidRPr="00A22E50">
        <w:rPr>
          <w:szCs w:val="20"/>
        </w:rPr>
        <w:t xml:space="preserve">(A)      $2,000 per MW per hour; or  </w:t>
      </w:r>
    </w:p>
    <w:p w14:paraId="127B0E9A" w14:textId="77777777" w:rsidR="00A22E50" w:rsidRPr="00A22E50" w:rsidRDefault="00A22E50" w:rsidP="00A22E50">
      <w:pPr>
        <w:spacing w:after="240"/>
        <w:ind w:left="2864" w:hanging="720"/>
        <w:rPr>
          <w:szCs w:val="20"/>
        </w:rPr>
      </w:pPr>
      <w:r w:rsidRPr="00A22E50">
        <w:rPr>
          <w:szCs w:val="20"/>
        </w:rPr>
        <w:t>(B)      The point on the ASDC for RRS that intersects with a quantity that is 95% of the Ancillary Service Plan for RRS.</w:t>
      </w:r>
    </w:p>
    <w:p w14:paraId="15EBE272" w14:textId="77777777" w:rsidR="00A22E50" w:rsidRPr="00A22E50" w:rsidRDefault="00A22E50" w:rsidP="00A22E50">
      <w:pPr>
        <w:spacing w:after="240"/>
        <w:ind w:left="2144" w:hanging="720"/>
        <w:rPr>
          <w:szCs w:val="20"/>
        </w:rPr>
      </w:pPr>
      <w:r w:rsidRPr="00A22E50">
        <w:rPr>
          <w:szCs w:val="20"/>
        </w:rPr>
        <w:t>(iii)      The proxy Ancillary Service Offer price floor for ECRS is equal to the lesser of the values below minus $0.01 per MW per hour:</w:t>
      </w:r>
    </w:p>
    <w:p w14:paraId="155AE13F" w14:textId="77777777" w:rsidR="00A22E50" w:rsidRPr="00A22E50" w:rsidRDefault="00A22E50" w:rsidP="00A22E50">
      <w:pPr>
        <w:spacing w:after="240"/>
        <w:ind w:left="2864" w:hanging="720"/>
        <w:rPr>
          <w:szCs w:val="20"/>
        </w:rPr>
      </w:pPr>
      <w:r w:rsidRPr="00A22E50">
        <w:rPr>
          <w:szCs w:val="20"/>
        </w:rPr>
        <w:t xml:space="preserve">(A)      $2,000 per MW per hour; or  </w:t>
      </w:r>
    </w:p>
    <w:p w14:paraId="5A7FD958" w14:textId="77777777" w:rsidR="00A22E50" w:rsidRPr="00A22E50" w:rsidRDefault="00A22E50" w:rsidP="00A22E50">
      <w:pPr>
        <w:spacing w:after="240"/>
        <w:ind w:left="2864" w:hanging="720"/>
        <w:rPr>
          <w:szCs w:val="20"/>
        </w:rPr>
      </w:pPr>
      <w:r w:rsidRPr="00A22E50">
        <w:rPr>
          <w:szCs w:val="20"/>
        </w:rPr>
        <w:t>(B)      The point on the ASDC for ECRS that intersects with a quantity that is 95% of the Ancillary Service Plan for ECRS.</w:t>
      </w:r>
    </w:p>
    <w:p w14:paraId="75C1EC4B" w14:textId="77777777" w:rsidR="00A22E50" w:rsidRPr="00A22E50" w:rsidRDefault="00A22E50" w:rsidP="00A22E50">
      <w:pPr>
        <w:spacing w:after="240"/>
        <w:ind w:left="2144" w:hanging="720"/>
        <w:rPr>
          <w:szCs w:val="20"/>
        </w:rPr>
      </w:pPr>
      <w:r w:rsidRPr="00A22E50">
        <w:rPr>
          <w:szCs w:val="20"/>
        </w:rPr>
        <w:t>(iv)      The proxy Ancillary Service Offer price floor for Non-Spin is equal to the lesser of the values below minus $0.01 per MW per hour:</w:t>
      </w:r>
    </w:p>
    <w:p w14:paraId="2B92E598" w14:textId="77777777" w:rsidR="00A22E50" w:rsidRPr="00A22E50" w:rsidRDefault="00A22E50" w:rsidP="00A22E50">
      <w:pPr>
        <w:spacing w:after="240"/>
        <w:ind w:left="2864" w:hanging="720"/>
        <w:rPr>
          <w:szCs w:val="20"/>
        </w:rPr>
      </w:pPr>
      <w:r w:rsidRPr="00A22E50">
        <w:rPr>
          <w:szCs w:val="20"/>
        </w:rPr>
        <w:t xml:space="preserve">(A)      $2,000 per MW per hour; or  </w:t>
      </w:r>
    </w:p>
    <w:p w14:paraId="3D7EC4DF" w14:textId="77777777" w:rsidR="00A22E50" w:rsidRPr="00A22E50" w:rsidRDefault="00A22E50" w:rsidP="00A22E50">
      <w:pPr>
        <w:spacing w:after="240"/>
        <w:ind w:left="2864" w:hanging="720"/>
        <w:rPr>
          <w:szCs w:val="20"/>
        </w:rPr>
      </w:pPr>
      <w:r w:rsidRPr="00A22E50">
        <w:rPr>
          <w:szCs w:val="20"/>
        </w:rPr>
        <w:t>(B)      The point on the ASDC for Non-Spin that intersects with a quantity that is 95% of the Ancillary Service Plan for Non-Spin.</w:t>
      </w:r>
    </w:p>
    <w:p w14:paraId="435371E2" w14:textId="77777777" w:rsidR="00A22E50" w:rsidRPr="00A22E50" w:rsidRDefault="00A22E50" w:rsidP="00A22E50">
      <w:pPr>
        <w:spacing w:after="240"/>
        <w:ind w:left="2144" w:hanging="720"/>
        <w:rPr>
          <w:szCs w:val="20"/>
        </w:rPr>
      </w:pPr>
      <w:r w:rsidRPr="00A22E50">
        <w:rPr>
          <w:szCs w:val="20"/>
        </w:rPr>
        <w:t>(v)       The proxy Ancillary Service Offer price floor for Reg-Down is equal to the lesser of the values below minus $0.01 per MW per hour:</w:t>
      </w:r>
    </w:p>
    <w:p w14:paraId="7344C0E4" w14:textId="77777777" w:rsidR="00A22E50" w:rsidRPr="00A22E50" w:rsidRDefault="00A22E50" w:rsidP="00A22E50">
      <w:pPr>
        <w:spacing w:after="240"/>
        <w:ind w:left="2864" w:hanging="720"/>
        <w:rPr>
          <w:szCs w:val="20"/>
        </w:rPr>
      </w:pPr>
      <w:r w:rsidRPr="00A22E50">
        <w:rPr>
          <w:szCs w:val="20"/>
        </w:rPr>
        <w:t xml:space="preserve">(A)      $2,000 per MW per hour; or  </w:t>
      </w:r>
    </w:p>
    <w:p w14:paraId="2FA8EA35" w14:textId="77777777" w:rsidR="00A22E50" w:rsidRPr="00A22E50" w:rsidRDefault="00A22E50" w:rsidP="00A22E50">
      <w:pPr>
        <w:spacing w:after="240"/>
        <w:ind w:left="2864" w:hanging="720"/>
        <w:rPr>
          <w:ins w:id="1023" w:author="ERCOT" w:date="2025-12-09T07:14:00Z" w16du:dateUtc="2025-12-09T13:14:00Z"/>
          <w:rFonts w:eastAsia="SimSun"/>
        </w:rPr>
      </w:pPr>
      <w:r w:rsidRPr="00A22E50">
        <w:rPr>
          <w:szCs w:val="20"/>
        </w:rPr>
        <w:t>(B)      The point on the ASDC for Reg-Down that intersects with a quantity that is 95% of the Ancillary Service Plan for Reg-Down.</w:t>
      </w:r>
    </w:p>
    <w:p w14:paraId="7E2DC4FF" w14:textId="77777777" w:rsidR="00A22E50" w:rsidRPr="00A22E50" w:rsidRDefault="00A22E50" w:rsidP="00A22E50">
      <w:pPr>
        <w:spacing w:after="240"/>
        <w:ind w:left="2160" w:hanging="720"/>
        <w:rPr>
          <w:ins w:id="1024" w:author="ERCOT" w:date="2025-12-09T07:14:00Z" w16du:dateUtc="2025-12-09T13:14:00Z"/>
          <w:rFonts w:eastAsia="SimSun"/>
        </w:rPr>
      </w:pPr>
      <w:ins w:id="1025" w:author="ERCOT" w:date="2025-12-09T07:14:00Z" w16du:dateUtc="2025-12-09T13:14:00Z">
        <w:r w:rsidRPr="00A22E50">
          <w:rPr>
            <w:rFonts w:eastAsia="SimSun"/>
          </w:rPr>
          <w:t>(vi)</w:t>
        </w:r>
        <w:r w:rsidRPr="00A22E50">
          <w:rPr>
            <w:rFonts w:eastAsia="SimSun"/>
          </w:rPr>
          <w:tab/>
          <w:t>The proxy Ancillary Service Offer price floor for DRRS is equal to the lesser of the values below minus $0.01 per MW per hour:</w:t>
        </w:r>
      </w:ins>
    </w:p>
    <w:p w14:paraId="3CEB715C" w14:textId="77777777" w:rsidR="00A22E50" w:rsidRPr="00A22E50" w:rsidRDefault="00A22E50" w:rsidP="00A22E50">
      <w:pPr>
        <w:spacing w:after="240"/>
        <w:ind w:left="2864" w:hanging="720"/>
        <w:rPr>
          <w:ins w:id="1026" w:author="ERCOT" w:date="2025-12-09T07:14:00Z" w16du:dateUtc="2025-12-09T13:14:00Z"/>
          <w:rFonts w:eastAsia="SimSun"/>
        </w:rPr>
      </w:pPr>
      <w:ins w:id="1027" w:author="ERCOT" w:date="2025-12-09T07:14:00Z" w16du:dateUtc="2025-12-09T13:14:00Z">
        <w:r w:rsidRPr="00A22E50">
          <w:rPr>
            <w:rFonts w:eastAsia="SimSun"/>
          </w:rPr>
          <w:t>(A)</w:t>
        </w:r>
        <w:r w:rsidRPr="00A22E50">
          <w:rPr>
            <w:rFonts w:eastAsia="SimSun"/>
          </w:rPr>
          <w:tab/>
          <w:t>$2,000 per MW per hour; or</w:t>
        </w:r>
      </w:ins>
    </w:p>
    <w:p w14:paraId="2F68A0AD" w14:textId="77777777" w:rsidR="00A22E50" w:rsidRPr="00A22E50" w:rsidRDefault="00A22E50" w:rsidP="00A22E50">
      <w:pPr>
        <w:spacing w:after="240"/>
        <w:ind w:left="2864" w:hanging="720"/>
        <w:rPr>
          <w:szCs w:val="20"/>
        </w:rPr>
      </w:pPr>
      <w:ins w:id="1028" w:author="ERCOT" w:date="2025-12-09T07:14:00Z" w16du:dateUtc="2025-12-09T13:14:00Z">
        <w:r w:rsidRPr="00A22E50">
          <w:rPr>
            <w:rFonts w:eastAsia="SimSun"/>
          </w:rPr>
          <w:t>(B)</w:t>
        </w:r>
        <w:r w:rsidRPr="00A22E50">
          <w:rPr>
            <w:rFonts w:eastAsia="SimSun"/>
          </w:rPr>
          <w:tab/>
          <w:t>The point on the ASDC for DRRS that intersects with a quantity that is 95% of the Ancillary Service Plan for DRRS.</w:t>
        </w:r>
      </w:ins>
    </w:p>
    <w:p w14:paraId="5BE8E6E9" w14:textId="77777777" w:rsidR="00A22E50" w:rsidRPr="00A22E50" w:rsidRDefault="00A22E50" w:rsidP="00A22E50">
      <w:pPr>
        <w:spacing w:after="240"/>
        <w:ind w:left="1440" w:hanging="720"/>
        <w:rPr>
          <w:szCs w:val="20"/>
        </w:rPr>
      </w:pPr>
      <w:r w:rsidRPr="00A22E50">
        <w:rPr>
          <w:szCs w:val="20"/>
        </w:rPr>
        <w:t>(d)</w:t>
      </w:r>
      <w:r w:rsidRPr="00A22E50">
        <w:rPr>
          <w:szCs w:val="20"/>
        </w:rPr>
        <w:tab/>
        <w:t xml:space="preserve">ERCOT systems shall be designed to allow for proxy Ancillary Service Offer price floors to differ when the same Ancillary Service product can be provided by either On-Line or Off-Line Resources, and/or an Ancillary Service product has sub-types.  </w:t>
      </w:r>
    </w:p>
    <w:p w14:paraId="10EF5F39" w14:textId="77777777" w:rsidR="00A22E50" w:rsidRPr="00A22E50" w:rsidRDefault="00A22E50" w:rsidP="00A22E50">
      <w:pPr>
        <w:spacing w:after="240"/>
        <w:ind w:left="1440" w:hanging="720"/>
        <w:rPr>
          <w:szCs w:val="20"/>
        </w:rPr>
      </w:pPr>
      <w:r w:rsidRPr="00A22E50">
        <w:rPr>
          <w:szCs w:val="20"/>
        </w:rPr>
        <w:t>(e)</w:t>
      </w:r>
      <w:r w:rsidRPr="00A22E50">
        <w:rPr>
          <w:szCs w:val="20"/>
        </w:rPr>
        <w:tab/>
        <w:t>For RUC-committed Resources:</w:t>
      </w:r>
    </w:p>
    <w:p w14:paraId="4A24DABC" w14:textId="77777777" w:rsidR="00A22E50" w:rsidRPr="00A22E50" w:rsidRDefault="00A22E50" w:rsidP="00A22E50">
      <w:pPr>
        <w:spacing w:after="240"/>
        <w:ind w:left="2160" w:hanging="720"/>
        <w:rPr>
          <w:szCs w:val="20"/>
        </w:rPr>
      </w:pPr>
      <w:r w:rsidRPr="00A22E50">
        <w:rPr>
          <w:szCs w:val="20"/>
        </w:rPr>
        <w:t>(i)</w:t>
      </w:r>
      <w:r w:rsidRPr="00A22E50">
        <w:rPr>
          <w:szCs w:val="20"/>
        </w:rPr>
        <w:tab/>
        <w:t xml:space="preserve">If a RUC-committed Resource does not have an Ancillary Service Offer for an Ancillary Service product that the Resource is qualified to provide, ERCOT shall create an Ancillary Service Offer for that Ancillary Service product at a value of $250 per </w:t>
      </w:r>
      <w:proofErr w:type="spellStart"/>
      <w:r w:rsidRPr="00A22E50">
        <w:rPr>
          <w:szCs w:val="20"/>
        </w:rPr>
        <w:t>MWh</w:t>
      </w:r>
      <w:proofErr w:type="spellEnd"/>
      <w:r w:rsidRPr="00A22E50">
        <w:rPr>
          <w:szCs w:val="20"/>
        </w:rPr>
        <w:t xml:space="preserve"> for the full operating range of the Resource up to its telemetered HSL.</w:t>
      </w:r>
    </w:p>
    <w:p w14:paraId="02E82DA6" w14:textId="77777777" w:rsidR="00A22E50" w:rsidRPr="00A22E50" w:rsidRDefault="00A22E50" w:rsidP="00A22E50">
      <w:pPr>
        <w:spacing w:after="240"/>
        <w:ind w:left="2160" w:hanging="720"/>
        <w:rPr>
          <w:szCs w:val="20"/>
        </w:rPr>
      </w:pPr>
      <w:r w:rsidRPr="00A22E50">
        <w:rPr>
          <w:szCs w:val="20"/>
        </w:rPr>
        <w:t>(ii)</w:t>
      </w:r>
      <w:r w:rsidRPr="00A22E50">
        <w:rPr>
          <w:szCs w:val="20"/>
        </w:rPr>
        <w:tab/>
        <w:t>For each Ancillary Service product for which a RUC-committed Resource has an Ancillary Service Offer, the Ancillary Service Offer used by SCED for that Ancillary Service product across the full operating range of the Resource</w:t>
      </w:r>
      <w:r w:rsidRPr="00A22E50" w:rsidDel="00CE2E44">
        <w:rPr>
          <w:szCs w:val="20"/>
        </w:rPr>
        <w:t xml:space="preserve"> </w:t>
      </w:r>
      <w:r w:rsidRPr="00A22E50">
        <w:rPr>
          <w:szCs w:val="20"/>
        </w:rPr>
        <w:t xml:space="preserve">up to its telemetered HSL shall be the maximum of: </w:t>
      </w:r>
    </w:p>
    <w:p w14:paraId="202BFA7F" w14:textId="77777777" w:rsidR="00A22E50" w:rsidRPr="00A22E50" w:rsidRDefault="00A22E50" w:rsidP="00A22E50">
      <w:pPr>
        <w:spacing w:after="240"/>
        <w:ind w:left="2880" w:hanging="720"/>
        <w:rPr>
          <w:szCs w:val="20"/>
        </w:rPr>
      </w:pPr>
      <w:r w:rsidRPr="00A22E50">
        <w:rPr>
          <w:szCs w:val="20"/>
        </w:rPr>
        <w:t>(A)</w:t>
      </w:r>
      <w:r w:rsidRPr="00A22E50">
        <w:rPr>
          <w:szCs w:val="20"/>
        </w:rPr>
        <w:tab/>
        <w:t xml:space="preserve">The Resource’s highest submitted Ancillary Service Offer price; or </w:t>
      </w:r>
    </w:p>
    <w:p w14:paraId="52358EAA" w14:textId="77777777" w:rsidR="00A22E50" w:rsidRPr="00A22E50" w:rsidRDefault="00A22E50" w:rsidP="00A22E50">
      <w:pPr>
        <w:spacing w:after="240"/>
        <w:ind w:left="2880" w:hanging="720"/>
        <w:rPr>
          <w:szCs w:val="20"/>
        </w:rPr>
      </w:pPr>
      <w:r w:rsidRPr="00A22E50">
        <w:rPr>
          <w:szCs w:val="20"/>
        </w:rPr>
        <w:t>(B)</w:t>
      </w:r>
      <w:r w:rsidRPr="00A22E50">
        <w:rPr>
          <w:szCs w:val="20"/>
        </w:rPr>
        <w:tab/>
        <w:t>$250 per MWh.</w:t>
      </w:r>
    </w:p>
    <w:p w14:paraId="6BAEE6E6" w14:textId="77777777" w:rsidR="00A22E50" w:rsidRPr="00A22E50" w:rsidRDefault="00A22E50" w:rsidP="00A22E50">
      <w:pPr>
        <w:spacing w:before="240" w:after="240"/>
        <w:ind w:left="720" w:hanging="720"/>
        <w:rPr>
          <w:szCs w:val="20"/>
        </w:rPr>
      </w:pPr>
      <w:r w:rsidRPr="00A22E50">
        <w:rPr>
          <w:szCs w:val="20"/>
        </w:rPr>
        <w:t>(6)</w:t>
      </w:r>
      <w:r w:rsidRPr="00A22E50">
        <w:rPr>
          <w:szCs w:val="20"/>
        </w:rPr>
        <w:tab/>
        <w:t xml:space="preserve">For use as SCED inputs for determining energy Dispatch and Ancillary Service awards, ERCOT shall use the available capacity of all On-Line ESRs by creating proxy Energy Bid/Offer Curves for certain Resources as follows: </w:t>
      </w:r>
    </w:p>
    <w:p w14:paraId="2FDCE8E9" w14:textId="77777777" w:rsidR="00A22E50" w:rsidRPr="00A22E50" w:rsidRDefault="00A22E50" w:rsidP="00A22E50">
      <w:pPr>
        <w:spacing w:before="240" w:after="240"/>
        <w:ind w:left="1440" w:hanging="720"/>
        <w:rPr>
          <w:szCs w:val="20"/>
        </w:rPr>
      </w:pPr>
      <w:r w:rsidRPr="00A22E50">
        <w:rPr>
          <w:szCs w:val="20"/>
        </w:rPr>
        <w:t>(a)</w:t>
      </w:r>
      <w:r w:rsidRPr="00A22E50">
        <w:rPr>
          <w:szCs w:val="20"/>
        </w:rPr>
        <w:tab/>
        <w:t>For each ESR for which its QSE has submitted an Energy Bid/Offer Curve that does not cover the full offer range (LSL to HSL) of the Resource’s available capacity, ERCOT shall create a proxy Energy Bid/Offer Curve that extends the submitted Energy Bid/Offer Curve to use the entire available capacity of the Resource above the highest MW point on the Energy Bid/Offer Curve to the Resource’s HSL and from the lowest MW point on the Energy Bid/Offer Curve to LSL, using these prices for the corresponding MW segments: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19"/>
        <w:gridCol w:w="2620"/>
      </w:tblGrid>
      <w:tr w:rsidR="00A22E50" w:rsidRPr="00A22E50" w14:paraId="790BCB6B" w14:textId="77777777" w:rsidTr="00395C15">
        <w:trPr>
          <w:jc w:val="center"/>
        </w:trPr>
        <w:tc>
          <w:tcPr>
            <w:tcW w:w="3871" w:type="dxa"/>
            <w:tcBorders>
              <w:top w:val="single" w:sz="4" w:space="0" w:color="auto"/>
              <w:left w:val="single" w:sz="4" w:space="0" w:color="auto"/>
              <w:bottom w:val="single" w:sz="4" w:space="0" w:color="auto"/>
              <w:right w:val="single" w:sz="4" w:space="0" w:color="auto"/>
            </w:tcBorders>
            <w:hideMark/>
          </w:tcPr>
          <w:p w14:paraId="48E00717" w14:textId="77777777" w:rsidR="00A22E50" w:rsidRPr="00A22E50" w:rsidRDefault="00A22E50" w:rsidP="00A22E50">
            <w:pPr>
              <w:spacing w:after="120"/>
              <w:rPr>
                <w:b/>
                <w:iCs/>
                <w:sz w:val="20"/>
                <w:szCs w:val="20"/>
              </w:rPr>
            </w:pPr>
            <w:r w:rsidRPr="00A22E50">
              <w:rPr>
                <w:b/>
                <w:iCs/>
                <w:sz w:val="20"/>
                <w:szCs w:val="20"/>
              </w:rPr>
              <w:t>Scenario</w:t>
            </w:r>
          </w:p>
        </w:tc>
        <w:tc>
          <w:tcPr>
            <w:tcW w:w="2619" w:type="dxa"/>
            <w:tcBorders>
              <w:top w:val="single" w:sz="4" w:space="0" w:color="auto"/>
              <w:left w:val="single" w:sz="4" w:space="0" w:color="auto"/>
              <w:bottom w:val="single" w:sz="4" w:space="0" w:color="auto"/>
              <w:right w:val="single" w:sz="4" w:space="0" w:color="auto"/>
            </w:tcBorders>
            <w:hideMark/>
          </w:tcPr>
          <w:p w14:paraId="557CCC07" w14:textId="77777777" w:rsidR="00A22E50" w:rsidRPr="00A22E50" w:rsidRDefault="00A22E50" w:rsidP="00A22E50">
            <w:pPr>
              <w:spacing w:after="120"/>
              <w:rPr>
                <w:b/>
                <w:iCs/>
                <w:sz w:val="20"/>
                <w:szCs w:val="20"/>
              </w:rPr>
            </w:pPr>
            <w:r w:rsidRPr="00A22E50">
              <w:rPr>
                <w:b/>
                <w:iCs/>
                <w:sz w:val="20"/>
                <w:szCs w:val="20"/>
              </w:rPr>
              <w:t>MW Segment</w:t>
            </w:r>
          </w:p>
        </w:tc>
        <w:tc>
          <w:tcPr>
            <w:tcW w:w="2620" w:type="dxa"/>
            <w:tcBorders>
              <w:top w:val="single" w:sz="4" w:space="0" w:color="auto"/>
              <w:left w:val="single" w:sz="4" w:space="0" w:color="auto"/>
              <w:bottom w:val="single" w:sz="4" w:space="0" w:color="auto"/>
              <w:right w:val="single" w:sz="4" w:space="0" w:color="auto"/>
            </w:tcBorders>
            <w:hideMark/>
          </w:tcPr>
          <w:p w14:paraId="2FAC1E1B" w14:textId="77777777" w:rsidR="00A22E50" w:rsidRPr="00A22E50" w:rsidRDefault="00A22E50" w:rsidP="00A22E50">
            <w:pPr>
              <w:spacing w:after="120"/>
              <w:rPr>
                <w:b/>
                <w:iCs/>
                <w:sz w:val="20"/>
                <w:szCs w:val="20"/>
              </w:rPr>
            </w:pPr>
            <w:r w:rsidRPr="00A22E50">
              <w:rPr>
                <w:b/>
                <w:iCs/>
                <w:sz w:val="20"/>
                <w:szCs w:val="20"/>
              </w:rPr>
              <w:t xml:space="preserve">Price (per </w:t>
            </w:r>
            <w:proofErr w:type="spellStart"/>
            <w:r w:rsidRPr="00A22E50">
              <w:rPr>
                <w:b/>
                <w:iCs/>
                <w:sz w:val="20"/>
                <w:szCs w:val="20"/>
              </w:rPr>
              <w:t>MWh</w:t>
            </w:r>
            <w:proofErr w:type="spellEnd"/>
            <w:r w:rsidRPr="00A22E50">
              <w:rPr>
                <w:b/>
                <w:iCs/>
                <w:sz w:val="20"/>
                <w:szCs w:val="20"/>
              </w:rPr>
              <w:t>)</w:t>
            </w:r>
          </w:p>
        </w:tc>
      </w:tr>
      <w:tr w:rsidR="00A22E50" w:rsidRPr="00A22E50" w14:paraId="460270DD" w14:textId="77777777" w:rsidTr="00395C15">
        <w:trPr>
          <w:jc w:val="center"/>
        </w:trPr>
        <w:tc>
          <w:tcPr>
            <w:tcW w:w="3871" w:type="dxa"/>
            <w:tcBorders>
              <w:top w:val="single" w:sz="4" w:space="0" w:color="auto"/>
              <w:left w:val="single" w:sz="4" w:space="0" w:color="auto"/>
              <w:bottom w:val="single" w:sz="4" w:space="0" w:color="auto"/>
              <w:right w:val="single" w:sz="4" w:space="0" w:color="auto"/>
            </w:tcBorders>
          </w:tcPr>
          <w:p w14:paraId="5487D15D" w14:textId="77777777" w:rsidR="00A22E50" w:rsidRPr="00A22E50" w:rsidRDefault="00A22E50" w:rsidP="00A22E50">
            <w:pPr>
              <w:spacing w:after="60"/>
              <w:rPr>
                <w:iCs/>
                <w:sz w:val="20"/>
                <w:szCs w:val="20"/>
              </w:rPr>
            </w:pPr>
            <w:r w:rsidRPr="00A22E50">
              <w:rPr>
                <w:iCs/>
                <w:sz w:val="20"/>
                <w:szCs w:val="20"/>
              </w:rPr>
              <w:t xml:space="preserve">HSL MW and the highest MW point on the Energy Bid/Offer are both greater than or equal to zero, </w:t>
            </w:r>
          </w:p>
          <w:p w14:paraId="7977C29C" w14:textId="77777777" w:rsidR="00A22E50" w:rsidRPr="00A22E50" w:rsidRDefault="00A22E50" w:rsidP="00A22E50">
            <w:pPr>
              <w:spacing w:after="60"/>
              <w:rPr>
                <w:iCs/>
                <w:sz w:val="20"/>
                <w:szCs w:val="20"/>
              </w:rPr>
            </w:pPr>
            <w:r w:rsidRPr="00A22E50">
              <w:rPr>
                <w:iCs/>
                <w:sz w:val="20"/>
                <w:szCs w:val="20"/>
              </w:rPr>
              <w:t>and,</w:t>
            </w:r>
          </w:p>
          <w:p w14:paraId="0271D51C" w14:textId="77777777" w:rsidR="00A22E50" w:rsidRPr="00A22E50" w:rsidRDefault="00A22E50" w:rsidP="00A22E50">
            <w:pPr>
              <w:spacing w:after="60"/>
              <w:rPr>
                <w:iCs/>
                <w:sz w:val="20"/>
                <w:szCs w:val="20"/>
              </w:rPr>
            </w:pPr>
            <w:r w:rsidRPr="00A22E50">
              <w:rPr>
                <w:iCs/>
                <w:sz w:val="20"/>
                <w:szCs w:val="20"/>
              </w:rPr>
              <w:t>HSL is greater than the highest MW in submitted Energy Bid/Offer Curve</w:t>
            </w:r>
          </w:p>
          <w:p w14:paraId="64093F27" w14:textId="77777777" w:rsidR="00A22E50" w:rsidRPr="00A22E50" w:rsidRDefault="00A22E50" w:rsidP="00A22E50">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51C8ACE9" w14:textId="77777777" w:rsidR="00A22E50" w:rsidRPr="00A22E50" w:rsidRDefault="00A22E50" w:rsidP="00A22E50">
            <w:pPr>
              <w:spacing w:after="60"/>
              <w:rPr>
                <w:iCs/>
                <w:sz w:val="20"/>
                <w:szCs w:val="20"/>
              </w:rPr>
            </w:pPr>
            <w:r w:rsidRPr="00A22E50">
              <w:rPr>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1A9E4D26" w14:textId="77777777" w:rsidR="00A22E50" w:rsidRPr="00A22E50" w:rsidRDefault="00A22E50" w:rsidP="00A22E50">
            <w:pPr>
              <w:spacing w:after="60"/>
              <w:rPr>
                <w:iCs/>
                <w:sz w:val="20"/>
                <w:szCs w:val="20"/>
              </w:rPr>
            </w:pPr>
            <w:proofErr w:type="spellStart"/>
            <w:r w:rsidRPr="00A22E50">
              <w:rPr>
                <w:iCs/>
                <w:sz w:val="20"/>
                <w:szCs w:val="20"/>
              </w:rPr>
              <w:t>RTSWCAP</w:t>
            </w:r>
            <w:proofErr w:type="spellEnd"/>
            <w:r w:rsidRPr="00A22E50">
              <w:rPr>
                <w:iCs/>
                <w:sz w:val="20"/>
                <w:szCs w:val="20"/>
              </w:rPr>
              <w:t xml:space="preserve"> </w:t>
            </w:r>
          </w:p>
        </w:tc>
      </w:tr>
      <w:tr w:rsidR="00A22E50" w:rsidRPr="00A22E50" w14:paraId="6042E9CF" w14:textId="77777777" w:rsidTr="00395C15">
        <w:trPr>
          <w:trHeight w:val="387"/>
          <w:jc w:val="center"/>
        </w:trPr>
        <w:tc>
          <w:tcPr>
            <w:tcW w:w="3871" w:type="dxa"/>
            <w:tcBorders>
              <w:top w:val="single" w:sz="4" w:space="0" w:color="auto"/>
              <w:left w:val="single" w:sz="4" w:space="0" w:color="auto"/>
              <w:bottom w:val="single" w:sz="4" w:space="0" w:color="auto"/>
              <w:right w:val="single" w:sz="4" w:space="0" w:color="auto"/>
            </w:tcBorders>
          </w:tcPr>
          <w:p w14:paraId="66B0A1C1" w14:textId="77777777" w:rsidR="00A22E50" w:rsidRPr="00A22E50" w:rsidRDefault="00A22E50" w:rsidP="00A22E50">
            <w:pPr>
              <w:spacing w:after="60"/>
              <w:rPr>
                <w:iCs/>
                <w:sz w:val="20"/>
                <w:szCs w:val="20"/>
              </w:rPr>
            </w:pPr>
            <w:r w:rsidRPr="00A22E50">
              <w:rPr>
                <w:iCs/>
                <w:sz w:val="20"/>
                <w:szCs w:val="20"/>
              </w:rPr>
              <w:t xml:space="preserve">HSL MW is greater than or equal to zero, </w:t>
            </w:r>
          </w:p>
          <w:p w14:paraId="213A504B" w14:textId="77777777" w:rsidR="00A22E50" w:rsidRPr="00A22E50" w:rsidRDefault="00A22E50" w:rsidP="00A22E50">
            <w:pPr>
              <w:spacing w:after="60"/>
              <w:rPr>
                <w:iCs/>
                <w:sz w:val="20"/>
                <w:szCs w:val="20"/>
              </w:rPr>
            </w:pPr>
            <w:r w:rsidRPr="00A22E50">
              <w:rPr>
                <w:iCs/>
                <w:sz w:val="20"/>
                <w:szCs w:val="20"/>
              </w:rPr>
              <w:t>and,</w:t>
            </w:r>
          </w:p>
          <w:p w14:paraId="5527054B" w14:textId="77777777" w:rsidR="00A22E50" w:rsidRPr="00A22E50" w:rsidRDefault="00A22E50" w:rsidP="00A22E50">
            <w:pPr>
              <w:spacing w:after="60"/>
              <w:rPr>
                <w:iCs/>
                <w:sz w:val="20"/>
                <w:szCs w:val="20"/>
              </w:rPr>
            </w:pPr>
            <w:r w:rsidRPr="00A22E50">
              <w:rPr>
                <w:iCs/>
                <w:sz w:val="20"/>
                <w:szCs w:val="20"/>
              </w:rPr>
              <w:t>the highest MW point on the Energy Bid/Offer is less than zero</w:t>
            </w:r>
          </w:p>
          <w:p w14:paraId="5502E2FD" w14:textId="77777777" w:rsidR="00A22E50" w:rsidRPr="00A22E50" w:rsidRDefault="00A22E50" w:rsidP="00A22E50">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6ACAEE75" w14:textId="77777777" w:rsidR="00A22E50" w:rsidRPr="00A22E50" w:rsidRDefault="00A22E50" w:rsidP="00A22E50">
            <w:pPr>
              <w:spacing w:after="60"/>
              <w:rPr>
                <w:iCs/>
                <w:sz w:val="20"/>
                <w:szCs w:val="20"/>
              </w:rPr>
            </w:pPr>
            <w:r w:rsidRPr="00A22E50">
              <w:rPr>
                <w:iCs/>
                <w:sz w:val="20"/>
                <w:szCs w:val="20"/>
              </w:rPr>
              <w:t>From highest MW point on submitted Energy Bid/Offer Curve to 0 MW</w:t>
            </w:r>
          </w:p>
          <w:p w14:paraId="062AE396" w14:textId="77777777" w:rsidR="00A22E50" w:rsidRPr="00A22E50" w:rsidRDefault="00A22E50" w:rsidP="00A22E50">
            <w:pPr>
              <w:spacing w:after="60"/>
              <w:rPr>
                <w:iCs/>
                <w:sz w:val="20"/>
                <w:szCs w:val="20"/>
              </w:rPr>
            </w:pPr>
          </w:p>
          <w:p w14:paraId="3669A651" w14:textId="77777777" w:rsidR="00A22E50" w:rsidRPr="00A22E50" w:rsidRDefault="00A22E50" w:rsidP="00A22E50">
            <w:pPr>
              <w:spacing w:after="60"/>
              <w:rPr>
                <w:iCs/>
                <w:sz w:val="20"/>
                <w:szCs w:val="20"/>
              </w:rPr>
            </w:pPr>
            <w:r w:rsidRPr="00A22E50">
              <w:rPr>
                <w:iCs/>
                <w:sz w:val="20"/>
                <w:szCs w:val="20"/>
              </w:rPr>
              <w:t>From 0 MW to HSL</w:t>
            </w:r>
          </w:p>
        </w:tc>
        <w:tc>
          <w:tcPr>
            <w:tcW w:w="2620" w:type="dxa"/>
            <w:tcBorders>
              <w:top w:val="single" w:sz="4" w:space="0" w:color="auto"/>
              <w:left w:val="single" w:sz="4" w:space="0" w:color="auto"/>
              <w:bottom w:val="single" w:sz="4" w:space="0" w:color="auto"/>
              <w:right w:val="single" w:sz="4" w:space="0" w:color="auto"/>
            </w:tcBorders>
            <w:hideMark/>
          </w:tcPr>
          <w:p w14:paraId="0E1E4D71" w14:textId="77777777" w:rsidR="00A22E50" w:rsidRPr="00A22E50" w:rsidRDefault="00A22E50" w:rsidP="00A22E50">
            <w:pPr>
              <w:spacing w:after="60"/>
              <w:rPr>
                <w:iCs/>
                <w:sz w:val="20"/>
                <w:szCs w:val="20"/>
              </w:rPr>
            </w:pPr>
            <w:r w:rsidRPr="00A22E50">
              <w:rPr>
                <w:iCs/>
                <w:sz w:val="20"/>
                <w:szCs w:val="20"/>
              </w:rPr>
              <w:t>Price associated with the highest MW in submitted Energy Bid/Offer Curve</w:t>
            </w:r>
          </w:p>
          <w:p w14:paraId="3B8D9DA0" w14:textId="77777777" w:rsidR="00A22E50" w:rsidRPr="00A22E50" w:rsidRDefault="00A22E50" w:rsidP="00A22E50">
            <w:pPr>
              <w:spacing w:after="60"/>
              <w:rPr>
                <w:iCs/>
                <w:sz w:val="20"/>
                <w:szCs w:val="20"/>
              </w:rPr>
            </w:pPr>
          </w:p>
          <w:p w14:paraId="42E4D818" w14:textId="77777777" w:rsidR="00A22E50" w:rsidRPr="00A22E50" w:rsidRDefault="00A22E50" w:rsidP="00A22E50">
            <w:pPr>
              <w:spacing w:after="60"/>
              <w:rPr>
                <w:iCs/>
                <w:sz w:val="20"/>
                <w:szCs w:val="20"/>
              </w:rPr>
            </w:pPr>
            <w:proofErr w:type="spellStart"/>
            <w:r w:rsidRPr="00A22E50">
              <w:rPr>
                <w:iCs/>
                <w:sz w:val="20"/>
                <w:szCs w:val="20"/>
              </w:rPr>
              <w:t>RTSWCAP</w:t>
            </w:r>
            <w:proofErr w:type="spellEnd"/>
          </w:p>
        </w:tc>
      </w:tr>
      <w:tr w:rsidR="00A22E50" w:rsidRPr="00A22E50" w14:paraId="626D03C1" w14:textId="77777777" w:rsidTr="00395C15">
        <w:trPr>
          <w:jc w:val="center"/>
        </w:trPr>
        <w:tc>
          <w:tcPr>
            <w:tcW w:w="3871" w:type="dxa"/>
            <w:tcBorders>
              <w:top w:val="single" w:sz="4" w:space="0" w:color="auto"/>
              <w:left w:val="single" w:sz="4" w:space="0" w:color="auto"/>
              <w:bottom w:val="single" w:sz="4" w:space="0" w:color="auto"/>
              <w:right w:val="single" w:sz="4" w:space="0" w:color="auto"/>
            </w:tcBorders>
            <w:hideMark/>
          </w:tcPr>
          <w:p w14:paraId="021082EB" w14:textId="77777777" w:rsidR="00A22E50" w:rsidRPr="00A22E50" w:rsidRDefault="00A22E50" w:rsidP="00A22E50">
            <w:pPr>
              <w:spacing w:after="60"/>
              <w:rPr>
                <w:iCs/>
                <w:sz w:val="20"/>
                <w:szCs w:val="20"/>
              </w:rPr>
            </w:pPr>
            <w:r w:rsidRPr="00A22E50">
              <w:rPr>
                <w:iCs/>
                <w:sz w:val="20"/>
                <w:szCs w:val="20"/>
              </w:rPr>
              <w:t>HSL is less than zero and is also greater than the highest MW in submitted Energy Bid/Offer Curve</w:t>
            </w:r>
          </w:p>
        </w:tc>
        <w:tc>
          <w:tcPr>
            <w:tcW w:w="2619" w:type="dxa"/>
            <w:tcBorders>
              <w:top w:val="single" w:sz="4" w:space="0" w:color="auto"/>
              <w:left w:val="single" w:sz="4" w:space="0" w:color="auto"/>
              <w:bottom w:val="single" w:sz="4" w:space="0" w:color="auto"/>
              <w:right w:val="single" w:sz="4" w:space="0" w:color="auto"/>
            </w:tcBorders>
            <w:hideMark/>
          </w:tcPr>
          <w:p w14:paraId="4E7B273E" w14:textId="77777777" w:rsidR="00A22E50" w:rsidRPr="00A22E50" w:rsidRDefault="00A22E50" w:rsidP="00A22E50">
            <w:pPr>
              <w:spacing w:after="60"/>
              <w:rPr>
                <w:iCs/>
                <w:sz w:val="20"/>
                <w:szCs w:val="20"/>
              </w:rPr>
            </w:pPr>
            <w:r w:rsidRPr="00A22E50">
              <w:rPr>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659D665E" w14:textId="77777777" w:rsidR="00A22E50" w:rsidRPr="00A22E50" w:rsidRDefault="00A22E50" w:rsidP="00A22E50">
            <w:pPr>
              <w:spacing w:after="60"/>
              <w:rPr>
                <w:iCs/>
                <w:sz w:val="20"/>
                <w:szCs w:val="20"/>
              </w:rPr>
            </w:pPr>
            <w:r w:rsidRPr="00A22E50">
              <w:rPr>
                <w:iCs/>
                <w:sz w:val="20"/>
                <w:szCs w:val="20"/>
              </w:rPr>
              <w:t>Price associated with the highest MW in submitted Energy Bid/Offer Curve</w:t>
            </w:r>
          </w:p>
        </w:tc>
      </w:tr>
      <w:tr w:rsidR="00A22E50" w:rsidRPr="00A22E50" w14:paraId="4A013CA9" w14:textId="77777777" w:rsidTr="00395C15">
        <w:trPr>
          <w:jc w:val="center"/>
        </w:trPr>
        <w:tc>
          <w:tcPr>
            <w:tcW w:w="3871" w:type="dxa"/>
            <w:tcBorders>
              <w:top w:val="single" w:sz="4" w:space="0" w:color="auto"/>
              <w:left w:val="single" w:sz="4" w:space="0" w:color="auto"/>
              <w:bottom w:val="single" w:sz="4" w:space="0" w:color="auto"/>
              <w:right w:val="single" w:sz="4" w:space="0" w:color="auto"/>
            </w:tcBorders>
            <w:hideMark/>
          </w:tcPr>
          <w:p w14:paraId="0B35FAA1" w14:textId="77777777" w:rsidR="00A22E50" w:rsidRPr="00A22E50" w:rsidRDefault="00A22E50" w:rsidP="00A22E50">
            <w:pPr>
              <w:spacing w:after="60"/>
              <w:rPr>
                <w:iCs/>
                <w:sz w:val="20"/>
                <w:szCs w:val="20"/>
              </w:rPr>
            </w:pPr>
            <w:r w:rsidRPr="00A22E50">
              <w:rPr>
                <w:iCs/>
                <w:sz w:val="20"/>
                <w:szCs w:val="20"/>
              </w:rPr>
              <w:t>Energy Bid/Offer Curve</w:t>
            </w:r>
          </w:p>
        </w:tc>
        <w:tc>
          <w:tcPr>
            <w:tcW w:w="2619" w:type="dxa"/>
            <w:tcBorders>
              <w:top w:val="single" w:sz="4" w:space="0" w:color="auto"/>
              <w:left w:val="single" w:sz="4" w:space="0" w:color="auto"/>
              <w:bottom w:val="single" w:sz="4" w:space="0" w:color="auto"/>
              <w:right w:val="single" w:sz="4" w:space="0" w:color="auto"/>
            </w:tcBorders>
          </w:tcPr>
          <w:p w14:paraId="30DC9B1A" w14:textId="77777777" w:rsidR="00A22E50" w:rsidRPr="00A22E50" w:rsidRDefault="00A22E50" w:rsidP="00A22E50">
            <w:pPr>
              <w:spacing w:after="60"/>
              <w:rPr>
                <w:iCs/>
                <w:sz w:val="20"/>
                <w:szCs w:val="20"/>
              </w:rPr>
            </w:pPr>
          </w:p>
        </w:tc>
        <w:tc>
          <w:tcPr>
            <w:tcW w:w="2620" w:type="dxa"/>
            <w:tcBorders>
              <w:top w:val="single" w:sz="4" w:space="0" w:color="auto"/>
              <w:left w:val="single" w:sz="4" w:space="0" w:color="auto"/>
              <w:bottom w:val="single" w:sz="4" w:space="0" w:color="auto"/>
              <w:right w:val="single" w:sz="4" w:space="0" w:color="auto"/>
            </w:tcBorders>
            <w:hideMark/>
          </w:tcPr>
          <w:p w14:paraId="1A36F928" w14:textId="77777777" w:rsidR="00A22E50" w:rsidRPr="00A22E50" w:rsidRDefault="00A22E50" w:rsidP="00A22E50">
            <w:pPr>
              <w:spacing w:after="60"/>
              <w:rPr>
                <w:iCs/>
                <w:sz w:val="20"/>
                <w:szCs w:val="20"/>
              </w:rPr>
            </w:pPr>
            <w:r w:rsidRPr="00A22E50">
              <w:rPr>
                <w:iCs/>
                <w:sz w:val="20"/>
                <w:szCs w:val="20"/>
              </w:rPr>
              <w:t>Energy Bid/Offer Curve</w:t>
            </w:r>
          </w:p>
        </w:tc>
      </w:tr>
      <w:tr w:rsidR="00A22E50" w:rsidRPr="00A22E50" w14:paraId="5A1085A0" w14:textId="77777777" w:rsidTr="00395C15">
        <w:trPr>
          <w:jc w:val="center"/>
        </w:trPr>
        <w:tc>
          <w:tcPr>
            <w:tcW w:w="3871" w:type="dxa"/>
            <w:tcBorders>
              <w:top w:val="single" w:sz="4" w:space="0" w:color="auto"/>
              <w:left w:val="single" w:sz="4" w:space="0" w:color="auto"/>
              <w:bottom w:val="single" w:sz="4" w:space="0" w:color="auto"/>
              <w:right w:val="single" w:sz="4" w:space="0" w:color="auto"/>
            </w:tcBorders>
          </w:tcPr>
          <w:p w14:paraId="2C810406" w14:textId="77777777" w:rsidR="00A22E50" w:rsidRPr="00A22E50" w:rsidRDefault="00A22E50" w:rsidP="00A22E50">
            <w:pPr>
              <w:spacing w:after="60"/>
              <w:rPr>
                <w:iCs/>
                <w:sz w:val="20"/>
                <w:szCs w:val="20"/>
              </w:rPr>
            </w:pPr>
            <w:r w:rsidRPr="00A22E50">
              <w:rPr>
                <w:iCs/>
                <w:sz w:val="20"/>
                <w:szCs w:val="20"/>
              </w:rPr>
              <w:t xml:space="preserve">LSL MW and the lowest MW point on the Energy Bid/Offer Curve are both greater than or equal to zero, </w:t>
            </w:r>
          </w:p>
          <w:p w14:paraId="6C8431D8" w14:textId="77777777" w:rsidR="00A22E50" w:rsidRPr="00A22E50" w:rsidRDefault="00A22E50" w:rsidP="00A22E50">
            <w:pPr>
              <w:spacing w:after="60"/>
              <w:rPr>
                <w:iCs/>
                <w:sz w:val="20"/>
                <w:szCs w:val="20"/>
              </w:rPr>
            </w:pPr>
            <w:r w:rsidRPr="00A22E50">
              <w:rPr>
                <w:iCs/>
                <w:sz w:val="20"/>
                <w:szCs w:val="20"/>
              </w:rPr>
              <w:t>and,</w:t>
            </w:r>
          </w:p>
          <w:p w14:paraId="2679193E" w14:textId="77777777" w:rsidR="00A22E50" w:rsidRPr="00A22E50" w:rsidRDefault="00A22E50" w:rsidP="00A22E50">
            <w:pPr>
              <w:spacing w:after="60"/>
              <w:rPr>
                <w:iCs/>
                <w:sz w:val="20"/>
                <w:szCs w:val="20"/>
              </w:rPr>
            </w:pPr>
            <w:r w:rsidRPr="00A22E50">
              <w:rPr>
                <w:iCs/>
                <w:sz w:val="20"/>
                <w:szCs w:val="20"/>
              </w:rPr>
              <w:t>LSL is less than the lowest MW in submitted Energy Bid/Offer Curve</w:t>
            </w:r>
          </w:p>
          <w:p w14:paraId="0ECA170C" w14:textId="77777777" w:rsidR="00A22E50" w:rsidRPr="00A22E50" w:rsidRDefault="00A22E50" w:rsidP="00A22E50">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79E2F1AF" w14:textId="77777777" w:rsidR="00A22E50" w:rsidRPr="00A22E50" w:rsidRDefault="00A22E50" w:rsidP="00A22E50">
            <w:pPr>
              <w:spacing w:after="60"/>
              <w:rPr>
                <w:iCs/>
                <w:sz w:val="20"/>
                <w:szCs w:val="20"/>
              </w:rPr>
            </w:pPr>
            <w:r w:rsidRPr="00A22E50">
              <w:rPr>
                <w:iCs/>
                <w:sz w:val="20"/>
                <w:szCs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125ECDF9" w14:textId="77777777" w:rsidR="00A22E50" w:rsidRPr="00A22E50" w:rsidRDefault="00A22E50" w:rsidP="00A22E50">
            <w:pPr>
              <w:spacing w:after="60"/>
              <w:rPr>
                <w:iCs/>
                <w:sz w:val="20"/>
                <w:szCs w:val="20"/>
              </w:rPr>
            </w:pPr>
            <w:r w:rsidRPr="00A22E50">
              <w:rPr>
                <w:iCs/>
                <w:sz w:val="20"/>
                <w:szCs w:val="20"/>
              </w:rPr>
              <w:t>Price associated with the lowest MW in submitted Energy Bid/Offer Curve</w:t>
            </w:r>
          </w:p>
        </w:tc>
      </w:tr>
      <w:tr w:rsidR="00A22E50" w:rsidRPr="00A22E50" w14:paraId="3E29BA94" w14:textId="77777777" w:rsidTr="00395C15">
        <w:trPr>
          <w:trHeight w:val="304"/>
          <w:jc w:val="center"/>
        </w:trPr>
        <w:tc>
          <w:tcPr>
            <w:tcW w:w="3871" w:type="dxa"/>
            <w:tcBorders>
              <w:top w:val="single" w:sz="4" w:space="0" w:color="auto"/>
              <w:left w:val="single" w:sz="4" w:space="0" w:color="auto"/>
              <w:bottom w:val="single" w:sz="4" w:space="0" w:color="auto"/>
              <w:right w:val="single" w:sz="4" w:space="0" w:color="auto"/>
            </w:tcBorders>
            <w:hideMark/>
          </w:tcPr>
          <w:p w14:paraId="46E31F7F" w14:textId="77777777" w:rsidR="00A22E50" w:rsidRPr="00A22E50" w:rsidRDefault="00A22E50" w:rsidP="00A22E50">
            <w:pPr>
              <w:spacing w:after="60"/>
              <w:rPr>
                <w:iCs/>
                <w:sz w:val="20"/>
                <w:szCs w:val="20"/>
              </w:rPr>
            </w:pPr>
            <w:r w:rsidRPr="00A22E50">
              <w:rPr>
                <w:iCs/>
                <w:sz w:val="20"/>
                <w:szCs w:val="20"/>
              </w:rPr>
              <w:t>LSL MW is less than zero,</w:t>
            </w:r>
          </w:p>
          <w:p w14:paraId="123C12D9" w14:textId="77777777" w:rsidR="00A22E50" w:rsidRPr="00A22E50" w:rsidRDefault="00A22E50" w:rsidP="00A22E50">
            <w:pPr>
              <w:spacing w:after="60"/>
              <w:rPr>
                <w:iCs/>
                <w:sz w:val="20"/>
                <w:szCs w:val="20"/>
              </w:rPr>
            </w:pPr>
            <w:r w:rsidRPr="00A22E50">
              <w:rPr>
                <w:iCs/>
                <w:sz w:val="20"/>
                <w:szCs w:val="20"/>
              </w:rPr>
              <w:t>and,</w:t>
            </w:r>
          </w:p>
          <w:p w14:paraId="25ABBBCA" w14:textId="77777777" w:rsidR="00A22E50" w:rsidRPr="00A22E50" w:rsidRDefault="00A22E50" w:rsidP="00A22E50">
            <w:pPr>
              <w:spacing w:after="60"/>
              <w:rPr>
                <w:iCs/>
                <w:sz w:val="20"/>
                <w:szCs w:val="20"/>
              </w:rPr>
            </w:pPr>
            <w:r w:rsidRPr="00A22E50">
              <w:rPr>
                <w:iCs/>
                <w:sz w:val="20"/>
                <w:szCs w:val="20"/>
              </w:rPr>
              <w:t>the lowest MW point on the Energy Bid/Offer Curve is greater than zero</w:t>
            </w:r>
          </w:p>
        </w:tc>
        <w:tc>
          <w:tcPr>
            <w:tcW w:w="2619" w:type="dxa"/>
            <w:tcBorders>
              <w:top w:val="single" w:sz="4" w:space="0" w:color="auto"/>
              <w:left w:val="single" w:sz="4" w:space="0" w:color="auto"/>
              <w:bottom w:val="single" w:sz="4" w:space="0" w:color="auto"/>
              <w:right w:val="single" w:sz="4" w:space="0" w:color="auto"/>
            </w:tcBorders>
            <w:hideMark/>
          </w:tcPr>
          <w:p w14:paraId="48500D9F" w14:textId="77777777" w:rsidR="00A22E50" w:rsidRPr="00A22E50" w:rsidRDefault="00A22E50" w:rsidP="00A22E50">
            <w:pPr>
              <w:spacing w:after="60"/>
              <w:rPr>
                <w:iCs/>
                <w:sz w:val="20"/>
                <w:szCs w:val="20"/>
              </w:rPr>
            </w:pPr>
            <w:r w:rsidRPr="00A22E50">
              <w:rPr>
                <w:iCs/>
                <w:sz w:val="20"/>
                <w:szCs w:val="20"/>
              </w:rPr>
              <w:t>From LSL to 0 MW</w:t>
            </w:r>
          </w:p>
          <w:p w14:paraId="4227736A" w14:textId="77777777" w:rsidR="00A22E50" w:rsidRPr="00A22E50" w:rsidRDefault="00A22E50" w:rsidP="00A22E50">
            <w:pPr>
              <w:spacing w:after="60"/>
              <w:rPr>
                <w:iCs/>
                <w:sz w:val="20"/>
                <w:szCs w:val="20"/>
              </w:rPr>
            </w:pPr>
          </w:p>
          <w:p w14:paraId="7E837D80" w14:textId="77777777" w:rsidR="00A22E50" w:rsidRPr="00A22E50" w:rsidRDefault="00A22E50" w:rsidP="00A22E50">
            <w:pPr>
              <w:spacing w:after="60"/>
              <w:rPr>
                <w:iCs/>
                <w:sz w:val="20"/>
                <w:szCs w:val="20"/>
              </w:rPr>
            </w:pPr>
            <w:r w:rsidRPr="00A22E50">
              <w:rPr>
                <w:iCs/>
                <w:sz w:val="20"/>
                <w:szCs w:val="20"/>
              </w:rPr>
              <w:t>From 0 MW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15728918" w14:textId="77777777" w:rsidR="00A22E50" w:rsidRPr="00A22E50" w:rsidRDefault="00A22E50" w:rsidP="00A22E50">
            <w:pPr>
              <w:spacing w:after="60"/>
              <w:rPr>
                <w:iCs/>
                <w:sz w:val="20"/>
                <w:szCs w:val="20"/>
              </w:rPr>
            </w:pPr>
            <w:r w:rsidRPr="00A22E50">
              <w:rPr>
                <w:iCs/>
                <w:sz w:val="20"/>
                <w:szCs w:val="20"/>
              </w:rPr>
              <w:t>-$250.00</w:t>
            </w:r>
          </w:p>
          <w:p w14:paraId="66021F47" w14:textId="77777777" w:rsidR="00A22E50" w:rsidRPr="00A22E50" w:rsidRDefault="00A22E50" w:rsidP="00A22E50">
            <w:pPr>
              <w:spacing w:after="60"/>
              <w:rPr>
                <w:iCs/>
                <w:sz w:val="20"/>
                <w:szCs w:val="20"/>
              </w:rPr>
            </w:pPr>
          </w:p>
          <w:p w14:paraId="7A76E485" w14:textId="77777777" w:rsidR="00A22E50" w:rsidRPr="00A22E50" w:rsidRDefault="00A22E50" w:rsidP="00A22E50">
            <w:pPr>
              <w:spacing w:after="60"/>
              <w:rPr>
                <w:iCs/>
                <w:sz w:val="20"/>
                <w:szCs w:val="20"/>
              </w:rPr>
            </w:pPr>
            <w:r w:rsidRPr="00A22E50">
              <w:rPr>
                <w:iCs/>
                <w:sz w:val="20"/>
                <w:szCs w:val="20"/>
              </w:rPr>
              <w:t>Price associated with the lowest MW in submitted Energy Bid/Offer Curve</w:t>
            </w:r>
          </w:p>
        </w:tc>
      </w:tr>
      <w:tr w:rsidR="00A22E50" w:rsidRPr="00A22E50" w14:paraId="4C7E337E" w14:textId="77777777" w:rsidTr="00395C15">
        <w:trPr>
          <w:jc w:val="center"/>
        </w:trPr>
        <w:tc>
          <w:tcPr>
            <w:tcW w:w="3871" w:type="dxa"/>
            <w:tcBorders>
              <w:top w:val="single" w:sz="4" w:space="0" w:color="auto"/>
              <w:left w:val="single" w:sz="4" w:space="0" w:color="auto"/>
              <w:bottom w:val="single" w:sz="4" w:space="0" w:color="auto"/>
              <w:right w:val="single" w:sz="4" w:space="0" w:color="auto"/>
            </w:tcBorders>
          </w:tcPr>
          <w:p w14:paraId="61E787C5" w14:textId="77777777" w:rsidR="00A22E50" w:rsidRPr="00A22E50" w:rsidRDefault="00A22E50" w:rsidP="00A22E50">
            <w:pPr>
              <w:spacing w:after="60"/>
              <w:rPr>
                <w:iCs/>
                <w:sz w:val="20"/>
                <w:szCs w:val="20"/>
              </w:rPr>
            </w:pPr>
            <w:r w:rsidRPr="00A22E50">
              <w:rPr>
                <w:iCs/>
                <w:sz w:val="20"/>
                <w:szCs w:val="20"/>
              </w:rPr>
              <w:t>LSL and the lowest MW point on the Energy Bid/Offer Curve are both less than or equal to zero,</w:t>
            </w:r>
          </w:p>
          <w:p w14:paraId="0A507FC3" w14:textId="77777777" w:rsidR="00A22E50" w:rsidRPr="00A22E50" w:rsidRDefault="00A22E50" w:rsidP="00A22E50">
            <w:pPr>
              <w:spacing w:after="60"/>
              <w:rPr>
                <w:iCs/>
                <w:sz w:val="20"/>
                <w:szCs w:val="20"/>
              </w:rPr>
            </w:pPr>
            <w:r w:rsidRPr="00A22E50">
              <w:rPr>
                <w:iCs/>
                <w:sz w:val="20"/>
                <w:szCs w:val="20"/>
              </w:rPr>
              <w:t>and,</w:t>
            </w:r>
          </w:p>
          <w:p w14:paraId="4D422498" w14:textId="77777777" w:rsidR="00A22E50" w:rsidRPr="00A22E50" w:rsidRDefault="00A22E50" w:rsidP="00A22E50">
            <w:pPr>
              <w:spacing w:after="60"/>
              <w:rPr>
                <w:iCs/>
                <w:sz w:val="20"/>
                <w:szCs w:val="20"/>
              </w:rPr>
            </w:pPr>
            <w:r w:rsidRPr="00A22E50">
              <w:rPr>
                <w:iCs/>
                <w:sz w:val="20"/>
                <w:szCs w:val="20"/>
              </w:rPr>
              <w:t>LSL is less than the lowest MW point on the Energy Bid/Offer Curve</w:t>
            </w:r>
          </w:p>
          <w:p w14:paraId="7D82C35E" w14:textId="77777777" w:rsidR="00A22E50" w:rsidRPr="00A22E50" w:rsidRDefault="00A22E50" w:rsidP="00A22E50">
            <w:pPr>
              <w:spacing w:after="60"/>
              <w:rPr>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1C8DD96C" w14:textId="77777777" w:rsidR="00A22E50" w:rsidRPr="00A22E50" w:rsidRDefault="00A22E50" w:rsidP="00A22E50">
            <w:pPr>
              <w:spacing w:after="60"/>
              <w:rPr>
                <w:iCs/>
                <w:sz w:val="20"/>
                <w:szCs w:val="20"/>
              </w:rPr>
            </w:pPr>
            <w:r w:rsidRPr="00A22E50">
              <w:rPr>
                <w:iCs/>
                <w:sz w:val="20"/>
                <w:szCs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08DAC9D9" w14:textId="77777777" w:rsidR="00A22E50" w:rsidRPr="00A22E50" w:rsidRDefault="00A22E50" w:rsidP="00A22E50">
            <w:pPr>
              <w:spacing w:after="60"/>
              <w:rPr>
                <w:iCs/>
                <w:sz w:val="20"/>
                <w:szCs w:val="20"/>
              </w:rPr>
            </w:pPr>
            <w:r w:rsidRPr="00A22E50">
              <w:rPr>
                <w:iCs/>
                <w:sz w:val="20"/>
                <w:szCs w:val="20"/>
              </w:rPr>
              <w:t>-$250.00</w:t>
            </w:r>
          </w:p>
        </w:tc>
      </w:tr>
    </w:tbl>
    <w:p w14:paraId="208A4251" w14:textId="77777777" w:rsidR="00A22E50" w:rsidRPr="00A22E50" w:rsidRDefault="00A22E50" w:rsidP="00A22E50">
      <w:pPr>
        <w:spacing w:before="240" w:after="240"/>
        <w:ind w:left="1440" w:hanging="720"/>
        <w:rPr>
          <w:szCs w:val="20"/>
        </w:rPr>
      </w:pPr>
      <w:r w:rsidRPr="00A22E50">
        <w:rPr>
          <w:szCs w:val="20"/>
        </w:rPr>
        <w:t>(b)</w:t>
      </w:r>
      <w:r w:rsidRPr="00A22E50">
        <w:rPr>
          <w:szCs w:val="20"/>
        </w:rPr>
        <w:tab/>
        <w:t>At the time of SCED execution, if a valid Energy Bid/Offer Curve or Output Schedule does not exist for an ESR that has a status of On-Line, then ERCOT shall notify the QSE and create a proxy Energy Bid/Offer Curve priced at -$250/</w:t>
      </w:r>
      <w:proofErr w:type="spellStart"/>
      <w:r w:rsidRPr="00A22E50">
        <w:rPr>
          <w:szCs w:val="20"/>
        </w:rPr>
        <w:t>MWh</w:t>
      </w:r>
      <w:proofErr w:type="spellEnd"/>
      <w:r w:rsidRPr="00A22E50">
        <w:rPr>
          <w:szCs w:val="20"/>
        </w:rPr>
        <w:t xml:space="preserve"> for the MW portion of the curve less than zero MW, and priced at the </w:t>
      </w:r>
      <w:proofErr w:type="spellStart"/>
      <w:r w:rsidRPr="00A22E50">
        <w:rPr>
          <w:szCs w:val="20"/>
        </w:rPr>
        <w:t>RTSWCAP</w:t>
      </w:r>
      <w:proofErr w:type="spellEnd"/>
      <w:r w:rsidRPr="00A22E50">
        <w:rPr>
          <w:szCs w:val="20"/>
        </w:rPr>
        <w:t xml:space="preserve"> for the MW portion of the curve greater than zero MW.</w:t>
      </w:r>
    </w:p>
    <w:p w14:paraId="731ED339" w14:textId="77777777" w:rsidR="00A22E50" w:rsidRPr="00A22E50" w:rsidRDefault="00A22E50" w:rsidP="00A22E50">
      <w:pPr>
        <w:spacing w:before="240" w:after="240"/>
        <w:ind w:left="1440" w:hanging="720"/>
        <w:rPr>
          <w:szCs w:val="20"/>
        </w:rPr>
      </w:pPr>
      <w:r w:rsidRPr="00A22E50">
        <w:rPr>
          <w:szCs w:val="20"/>
        </w:rPr>
        <w:t>(c)</w:t>
      </w:r>
      <w:r w:rsidRPr="00A22E50">
        <w:rPr>
          <w:szCs w:val="20"/>
        </w:rPr>
        <w:tab/>
        <w:t xml:space="preserve">At the time of SCED execution, if a QSE representing an ESR has submitted an Output Schedule instead of an Energy Bid/Offer Curve, ERCOT shall create a proxy Energy Bid/Offer Curve priced at -$250 per </w:t>
      </w:r>
      <w:proofErr w:type="spellStart"/>
      <w:r w:rsidRPr="00A22E50">
        <w:rPr>
          <w:szCs w:val="20"/>
        </w:rPr>
        <w:t>MWh</w:t>
      </w:r>
      <w:proofErr w:type="spellEnd"/>
      <w:r w:rsidRPr="00A22E50">
        <w:rPr>
          <w:szCs w:val="20"/>
        </w:rPr>
        <w:t xml:space="preserve"> for the MW portion of the curve from its LSL to the MW amount on the Output Schedule, and priced at the </w:t>
      </w:r>
      <w:proofErr w:type="spellStart"/>
      <w:r w:rsidRPr="00A22E50">
        <w:rPr>
          <w:szCs w:val="20"/>
        </w:rPr>
        <w:t>RTSWCAP</w:t>
      </w:r>
      <w:proofErr w:type="spellEnd"/>
      <w:r w:rsidRPr="00A22E50">
        <w:rPr>
          <w:szCs w:val="20"/>
        </w:rPr>
        <w:t xml:space="preserve"> for the MW portion of the curve from the MW amount on the Output Schedule to its HSL.</w:t>
      </w:r>
    </w:p>
    <w:p w14:paraId="009A1B96" w14:textId="77777777" w:rsidR="00A22E50" w:rsidRPr="00A22E50" w:rsidRDefault="00A22E50" w:rsidP="00A22E50">
      <w:pPr>
        <w:spacing w:before="240" w:after="240"/>
        <w:ind w:left="720" w:hanging="720"/>
        <w:rPr>
          <w:szCs w:val="20"/>
        </w:rPr>
      </w:pPr>
      <w:r w:rsidRPr="00A22E50">
        <w:rPr>
          <w:szCs w:val="20"/>
        </w:rPr>
        <w:t>(7)</w:t>
      </w:r>
      <w:r w:rsidRPr="00A22E50">
        <w:rPr>
          <w:szCs w:val="20"/>
        </w:rPr>
        <w:tab/>
        <w:t>The Entity with decision-making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 proxy Energy Bid/Offer Curve, or proxy Ancillary Service Offer.</w:t>
      </w:r>
      <w:r w:rsidRPr="00A22E50" w:rsidDel="00995694">
        <w:rPr>
          <w:szCs w:val="20"/>
        </w:rPr>
        <w:t xml:space="preserve"> </w:t>
      </w:r>
    </w:p>
    <w:p w14:paraId="3320EFEE" w14:textId="77777777" w:rsidR="00A22E50" w:rsidRPr="00A22E50" w:rsidRDefault="00A22E50" w:rsidP="00A22E50">
      <w:pPr>
        <w:spacing w:after="240"/>
        <w:ind w:left="720" w:hanging="720"/>
        <w:rPr>
          <w:szCs w:val="20"/>
        </w:rPr>
      </w:pPr>
      <w:r w:rsidRPr="00A22E50">
        <w:rPr>
          <w:szCs w:val="20"/>
        </w:rPr>
        <w:t>(8)</w:t>
      </w:r>
      <w:r w:rsidRPr="00A22E50">
        <w:rPr>
          <w:szCs w:val="20"/>
        </w:rPr>
        <w:tab/>
        <w:t>For a CLR whose QSE has submitted an RTM Energy Bid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A22E50" w:rsidRPr="00A22E50" w14:paraId="7FB6A54F" w14:textId="77777777" w:rsidTr="00395C15">
        <w:trPr>
          <w:jc w:val="center"/>
        </w:trPr>
        <w:tc>
          <w:tcPr>
            <w:tcW w:w="3596" w:type="dxa"/>
          </w:tcPr>
          <w:p w14:paraId="11A15E46" w14:textId="77777777" w:rsidR="00A22E50" w:rsidRPr="00A22E50" w:rsidRDefault="00A22E50" w:rsidP="00A22E50">
            <w:pPr>
              <w:spacing w:after="120"/>
              <w:rPr>
                <w:b/>
                <w:iCs/>
                <w:sz w:val="20"/>
                <w:szCs w:val="20"/>
              </w:rPr>
            </w:pPr>
            <w:r w:rsidRPr="00A22E50">
              <w:rPr>
                <w:b/>
                <w:iCs/>
                <w:sz w:val="20"/>
                <w:szCs w:val="20"/>
              </w:rPr>
              <w:t>MW</w:t>
            </w:r>
          </w:p>
        </w:tc>
        <w:tc>
          <w:tcPr>
            <w:tcW w:w="2875" w:type="dxa"/>
          </w:tcPr>
          <w:p w14:paraId="76AA561E" w14:textId="77777777" w:rsidR="00A22E50" w:rsidRPr="00A22E50" w:rsidRDefault="00A22E50" w:rsidP="00A22E50">
            <w:pPr>
              <w:spacing w:after="120"/>
              <w:rPr>
                <w:b/>
                <w:iCs/>
                <w:sz w:val="20"/>
                <w:szCs w:val="20"/>
              </w:rPr>
            </w:pPr>
            <w:r w:rsidRPr="00A22E50">
              <w:rPr>
                <w:b/>
                <w:iCs/>
                <w:sz w:val="20"/>
                <w:szCs w:val="20"/>
              </w:rPr>
              <w:t xml:space="preserve">Price (per </w:t>
            </w:r>
            <w:proofErr w:type="spellStart"/>
            <w:r w:rsidRPr="00A22E50">
              <w:rPr>
                <w:b/>
                <w:iCs/>
                <w:sz w:val="20"/>
                <w:szCs w:val="20"/>
              </w:rPr>
              <w:t>MWh</w:t>
            </w:r>
            <w:proofErr w:type="spellEnd"/>
            <w:r w:rsidRPr="00A22E50">
              <w:rPr>
                <w:b/>
                <w:iCs/>
                <w:sz w:val="20"/>
                <w:szCs w:val="20"/>
              </w:rPr>
              <w:t>)</w:t>
            </w:r>
          </w:p>
        </w:tc>
      </w:tr>
      <w:tr w:rsidR="00A22E50" w:rsidRPr="00A22E50" w14:paraId="0CE9D98D" w14:textId="77777777" w:rsidTr="00395C15">
        <w:trPr>
          <w:jc w:val="center"/>
        </w:trPr>
        <w:tc>
          <w:tcPr>
            <w:tcW w:w="3596" w:type="dxa"/>
          </w:tcPr>
          <w:p w14:paraId="1CF0B938" w14:textId="77777777" w:rsidR="00A22E50" w:rsidRPr="00A22E50" w:rsidRDefault="00A22E50" w:rsidP="00A22E50">
            <w:pPr>
              <w:spacing w:after="60"/>
              <w:rPr>
                <w:iCs/>
                <w:sz w:val="20"/>
                <w:szCs w:val="20"/>
              </w:rPr>
            </w:pPr>
            <w:r w:rsidRPr="00A22E50">
              <w:rPr>
                <w:iCs/>
                <w:sz w:val="20"/>
                <w:szCs w:val="20"/>
              </w:rPr>
              <w:t>LPC to MPC minus maximum MW of RTM Energy Bid</w:t>
            </w:r>
          </w:p>
        </w:tc>
        <w:tc>
          <w:tcPr>
            <w:tcW w:w="2875" w:type="dxa"/>
          </w:tcPr>
          <w:p w14:paraId="59FE5403" w14:textId="77777777" w:rsidR="00A22E50" w:rsidRPr="00A22E50" w:rsidRDefault="00A22E50" w:rsidP="00A22E50">
            <w:pPr>
              <w:spacing w:after="60"/>
              <w:rPr>
                <w:iCs/>
                <w:sz w:val="20"/>
                <w:szCs w:val="20"/>
              </w:rPr>
            </w:pPr>
            <w:r w:rsidRPr="00A22E50">
              <w:rPr>
                <w:iCs/>
                <w:sz w:val="20"/>
                <w:szCs w:val="20"/>
              </w:rPr>
              <w:t>Price associated with the lowest MW in submitted RTM Energy Bid curve</w:t>
            </w:r>
          </w:p>
        </w:tc>
      </w:tr>
      <w:tr w:rsidR="00A22E50" w:rsidRPr="00A22E50" w14:paraId="196A4792" w14:textId="77777777" w:rsidTr="00395C15">
        <w:trPr>
          <w:jc w:val="center"/>
        </w:trPr>
        <w:tc>
          <w:tcPr>
            <w:tcW w:w="3596" w:type="dxa"/>
          </w:tcPr>
          <w:p w14:paraId="024B9D44" w14:textId="77777777" w:rsidR="00A22E50" w:rsidRPr="00A22E50" w:rsidRDefault="00A22E50" w:rsidP="00A22E50">
            <w:pPr>
              <w:spacing w:after="60"/>
              <w:rPr>
                <w:iCs/>
                <w:sz w:val="20"/>
                <w:szCs w:val="20"/>
              </w:rPr>
            </w:pPr>
            <w:r w:rsidRPr="00A22E50">
              <w:rPr>
                <w:iCs/>
                <w:sz w:val="20"/>
                <w:szCs w:val="20"/>
              </w:rPr>
              <w:t>MPC minus maximum MW of RTM Energy Bid to MPC</w:t>
            </w:r>
          </w:p>
        </w:tc>
        <w:tc>
          <w:tcPr>
            <w:tcW w:w="2875" w:type="dxa"/>
          </w:tcPr>
          <w:p w14:paraId="29DCDF2B" w14:textId="77777777" w:rsidR="00A22E50" w:rsidRPr="00A22E50" w:rsidRDefault="00A22E50" w:rsidP="00A22E50">
            <w:pPr>
              <w:spacing w:after="60"/>
              <w:rPr>
                <w:iCs/>
                <w:sz w:val="20"/>
                <w:szCs w:val="20"/>
              </w:rPr>
            </w:pPr>
            <w:r w:rsidRPr="00A22E50">
              <w:rPr>
                <w:iCs/>
                <w:sz w:val="20"/>
                <w:szCs w:val="20"/>
              </w:rPr>
              <w:t>RTM Energy Bid curve</w:t>
            </w:r>
          </w:p>
        </w:tc>
      </w:tr>
      <w:tr w:rsidR="00A22E50" w:rsidRPr="00A22E50" w14:paraId="24D31DB0" w14:textId="77777777" w:rsidTr="00395C15">
        <w:trPr>
          <w:jc w:val="center"/>
        </w:trPr>
        <w:tc>
          <w:tcPr>
            <w:tcW w:w="3596" w:type="dxa"/>
          </w:tcPr>
          <w:p w14:paraId="1D487971" w14:textId="77777777" w:rsidR="00A22E50" w:rsidRPr="00A22E50" w:rsidRDefault="00A22E50" w:rsidP="00A22E50">
            <w:pPr>
              <w:spacing w:after="60"/>
              <w:rPr>
                <w:iCs/>
                <w:sz w:val="20"/>
                <w:szCs w:val="20"/>
              </w:rPr>
            </w:pPr>
            <w:r w:rsidRPr="00A22E50">
              <w:rPr>
                <w:iCs/>
                <w:sz w:val="20"/>
                <w:szCs w:val="20"/>
              </w:rPr>
              <w:t>MPC</w:t>
            </w:r>
          </w:p>
        </w:tc>
        <w:tc>
          <w:tcPr>
            <w:tcW w:w="2875" w:type="dxa"/>
          </w:tcPr>
          <w:p w14:paraId="0067AFE2" w14:textId="77777777" w:rsidR="00A22E50" w:rsidRPr="00A22E50" w:rsidRDefault="00A22E50" w:rsidP="00A22E50">
            <w:pPr>
              <w:spacing w:after="60"/>
              <w:rPr>
                <w:iCs/>
                <w:sz w:val="20"/>
                <w:szCs w:val="20"/>
              </w:rPr>
            </w:pPr>
            <w:r w:rsidRPr="00A22E50">
              <w:rPr>
                <w:iCs/>
                <w:sz w:val="20"/>
                <w:szCs w:val="20"/>
              </w:rPr>
              <w:t>Right-most point (lowest price) on RTM Energy Bid curve</w:t>
            </w:r>
          </w:p>
        </w:tc>
      </w:tr>
    </w:tbl>
    <w:p w14:paraId="52269F56" w14:textId="77777777" w:rsidR="00A22E50" w:rsidRPr="00A22E50" w:rsidRDefault="00A22E50" w:rsidP="00A22E50">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08FFF9F3" w14:textId="77777777" w:rsidTr="00395C1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2EBB8986" w14:textId="77777777" w:rsidR="00A22E50" w:rsidRPr="00A22E50" w:rsidRDefault="00A22E50" w:rsidP="00A22E50">
            <w:pPr>
              <w:spacing w:before="120" w:after="240"/>
              <w:rPr>
                <w:b/>
                <w:i/>
                <w:iCs/>
              </w:rPr>
            </w:pPr>
            <w:r w:rsidRPr="00A22E50">
              <w:rPr>
                <w:b/>
                <w:i/>
                <w:iCs/>
              </w:rPr>
              <w:t>[NPRR1188:  Replace paragraph (8) above with the following upon system implementation and renumber accordingly:]</w:t>
            </w:r>
          </w:p>
          <w:p w14:paraId="6B97A701" w14:textId="77777777" w:rsidR="00A22E50" w:rsidRPr="00A22E50" w:rsidRDefault="00A22E50" w:rsidP="00A22E50">
            <w:pPr>
              <w:spacing w:after="240"/>
              <w:ind w:left="720" w:hanging="720"/>
              <w:rPr>
                <w:szCs w:val="20"/>
              </w:rPr>
            </w:pPr>
            <w:r w:rsidRPr="00A22E50">
              <w:rPr>
                <w:szCs w:val="20"/>
              </w:rPr>
              <w:t>(8)</w:t>
            </w:r>
            <w:r w:rsidRPr="00A22E50">
              <w:rPr>
                <w:szCs w:val="20"/>
              </w:rPr>
              <w:tab/>
              <w:t>For a CLR whose QSE has submitted an Energy Bid Curve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A22E50" w:rsidRPr="00A22E50" w14:paraId="003D3336" w14:textId="77777777" w:rsidTr="00395C15">
              <w:trPr>
                <w:jc w:val="center"/>
              </w:trPr>
              <w:tc>
                <w:tcPr>
                  <w:tcW w:w="3596" w:type="dxa"/>
                </w:tcPr>
                <w:p w14:paraId="33EEBC96" w14:textId="77777777" w:rsidR="00A22E50" w:rsidRPr="00A22E50" w:rsidRDefault="00A22E50" w:rsidP="00A22E50">
                  <w:pPr>
                    <w:spacing w:after="120"/>
                    <w:rPr>
                      <w:b/>
                      <w:iCs/>
                      <w:sz w:val="20"/>
                      <w:szCs w:val="20"/>
                    </w:rPr>
                  </w:pPr>
                  <w:r w:rsidRPr="00A22E50">
                    <w:rPr>
                      <w:b/>
                      <w:iCs/>
                      <w:sz w:val="20"/>
                      <w:szCs w:val="20"/>
                    </w:rPr>
                    <w:t>MW</w:t>
                  </w:r>
                </w:p>
              </w:tc>
              <w:tc>
                <w:tcPr>
                  <w:tcW w:w="2875" w:type="dxa"/>
                </w:tcPr>
                <w:p w14:paraId="68C59DA2" w14:textId="77777777" w:rsidR="00A22E50" w:rsidRPr="00A22E50" w:rsidRDefault="00A22E50" w:rsidP="00A22E50">
                  <w:pPr>
                    <w:spacing w:after="120"/>
                    <w:rPr>
                      <w:b/>
                      <w:iCs/>
                      <w:sz w:val="20"/>
                      <w:szCs w:val="20"/>
                    </w:rPr>
                  </w:pPr>
                  <w:r w:rsidRPr="00A22E50">
                    <w:rPr>
                      <w:b/>
                      <w:iCs/>
                      <w:sz w:val="20"/>
                      <w:szCs w:val="20"/>
                    </w:rPr>
                    <w:t xml:space="preserve">Price (per </w:t>
                  </w:r>
                  <w:proofErr w:type="spellStart"/>
                  <w:r w:rsidRPr="00A22E50">
                    <w:rPr>
                      <w:b/>
                      <w:iCs/>
                      <w:sz w:val="20"/>
                      <w:szCs w:val="20"/>
                    </w:rPr>
                    <w:t>MWh</w:t>
                  </w:r>
                  <w:proofErr w:type="spellEnd"/>
                  <w:r w:rsidRPr="00A22E50">
                    <w:rPr>
                      <w:b/>
                      <w:iCs/>
                      <w:sz w:val="20"/>
                      <w:szCs w:val="20"/>
                    </w:rPr>
                    <w:t>)</w:t>
                  </w:r>
                </w:p>
              </w:tc>
            </w:tr>
            <w:tr w:rsidR="00A22E50" w:rsidRPr="00A22E50" w14:paraId="6BB02C31" w14:textId="77777777" w:rsidTr="00395C15">
              <w:trPr>
                <w:jc w:val="center"/>
              </w:trPr>
              <w:tc>
                <w:tcPr>
                  <w:tcW w:w="3596" w:type="dxa"/>
                </w:tcPr>
                <w:p w14:paraId="46E24C8C" w14:textId="77777777" w:rsidR="00A22E50" w:rsidRPr="00A22E50" w:rsidRDefault="00A22E50" w:rsidP="00A22E50">
                  <w:pPr>
                    <w:spacing w:after="60"/>
                    <w:rPr>
                      <w:iCs/>
                      <w:sz w:val="20"/>
                      <w:szCs w:val="20"/>
                    </w:rPr>
                  </w:pPr>
                  <w:r w:rsidRPr="00A22E50">
                    <w:rPr>
                      <w:iCs/>
                      <w:sz w:val="20"/>
                      <w:szCs w:val="20"/>
                    </w:rPr>
                    <w:t>LPC to MPC minus maximum MW of Energy Bid Curve</w:t>
                  </w:r>
                </w:p>
              </w:tc>
              <w:tc>
                <w:tcPr>
                  <w:tcW w:w="2875" w:type="dxa"/>
                </w:tcPr>
                <w:p w14:paraId="729F7DF6" w14:textId="77777777" w:rsidR="00A22E50" w:rsidRPr="00A22E50" w:rsidRDefault="00A22E50" w:rsidP="00A22E50">
                  <w:pPr>
                    <w:spacing w:after="60"/>
                    <w:rPr>
                      <w:iCs/>
                      <w:sz w:val="20"/>
                      <w:szCs w:val="20"/>
                    </w:rPr>
                  </w:pPr>
                  <w:r w:rsidRPr="00A22E50">
                    <w:rPr>
                      <w:iCs/>
                      <w:sz w:val="20"/>
                      <w:szCs w:val="20"/>
                    </w:rPr>
                    <w:t>Price associated with the lowest MW in submitted Energy Bid Curve</w:t>
                  </w:r>
                </w:p>
              </w:tc>
            </w:tr>
            <w:tr w:rsidR="00A22E50" w:rsidRPr="00A22E50" w14:paraId="0F71AED8" w14:textId="77777777" w:rsidTr="00395C15">
              <w:trPr>
                <w:jc w:val="center"/>
              </w:trPr>
              <w:tc>
                <w:tcPr>
                  <w:tcW w:w="3596" w:type="dxa"/>
                </w:tcPr>
                <w:p w14:paraId="609C4E4F" w14:textId="77777777" w:rsidR="00A22E50" w:rsidRPr="00A22E50" w:rsidRDefault="00A22E50" w:rsidP="00A22E50">
                  <w:pPr>
                    <w:spacing w:after="60"/>
                    <w:rPr>
                      <w:iCs/>
                      <w:sz w:val="20"/>
                      <w:szCs w:val="20"/>
                    </w:rPr>
                  </w:pPr>
                  <w:r w:rsidRPr="00A22E50">
                    <w:rPr>
                      <w:iCs/>
                      <w:sz w:val="20"/>
                      <w:szCs w:val="20"/>
                    </w:rPr>
                    <w:t>MPC minus maximum MW of Energy Bid Curve to MPC</w:t>
                  </w:r>
                </w:p>
              </w:tc>
              <w:tc>
                <w:tcPr>
                  <w:tcW w:w="2875" w:type="dxa"/>
                </w:tcPr>
                <w:p w14:paraId="677505F0" w14:textId="77777777" w:rsidR="00A22E50" w:rsidRPr="00A22E50" w:rsidRDefault="00A22E50" w:rsidP="00A22E50">
                  <w:pPr>
                    <w:spacing w:after="60"/>
                    <w:rPr>
                      <w:iCs/>
                      <w:sz w:val="20"/>
                      <w:szCs w:val="20"/>
                    </w:rPr>
                  </w:pPr>
                  <w:r w:rsidRPr="00A22E50">
                    <w:rPr>
                      <w:iCs/>
                      <w:sz w:val="20"/>
                      <w:szCs w:val="20"/>
                    </w:rPr>
                    <w:t>Energy Bid Curve</w:t>
                  </w:r>
                </w:p>
              </w:tc>
            </w:tr>
            <w:tr w:rsidR="00A22E50" w:rsidRPr="00A22E50" w14:paraId="7DB97068" w14:textId="77777777" w:rsidTr="00395C15">
              <w:trPr>
                <w:jc w:val="center"/>
              </w:trPr>
              <w:tc>
                <w:tcPr>
                  <w:tcW w:w="3596" w:type="dxa"/>
                </w:tcPr>
                <w:p w14:paraId="174D421A" w14:textId="77777777" w:rsidR="00A22E50" w:rsidRPr="00A22E50" w:rsidRDefault="00A22E50" w:rsidP="00A22E50">
                  <w:pPr>
                    <w:spacing w:after="60"/>
                    <w:rPr>
                      <w:iCs/>
                      <w:sz w:val="20"/>
                      <w:szCs w:val="20"/>
                    </w:rPr>
                  </w:pPr>
                  <w:r w:rsidRPr="00A22E50">
                    <w:rPr>
                      <w:iCs/>
                      <w:sz w:val="20"/>
                      <w:szCs w:val="20"/>
                    </w:rPr>
                    <w:t>MPC</w:t>
                  </w:r>
                </w:p>
              </w:tc>
              <w:tc>
                <w:tcPr>
                  <w:tcW w:w="2875" w:type="dxa"/>
                </w:tcPr>
                <w:p w14:paraId="09EDAAAD" w14:textId="77777777" w:rsidR="00A22E50" w:rsidRPr="00A22E50" w:rsidRDefault="00A22E50" w:rsidP="00A22E50">
                  <w:pPr>
                    <w:spacing w:after="60"/>
                    <w:rPr>
                      <w:iCs/>
                      <w:sz w:val="20"/>
                      <w:szCs w:val="20"/>
                    </w:rPr>
                  </w:pPr>
                  <w:r w:rsidRPr="00A22E50">
                    <w:rPr>
                      <w:iCs/>
                      <w:sz w:val="20"/>
                      <w:szCs w:val="20"/>
                    </w:rPr>
                    <w:t>Right-most point (lowest price) on Energy Bid Curve</w:t>
                  </w:r>
                </w:p>
              </w:tc>
            </w:tr>
          </w:tbl>
          <w:p w14:paraId="4E1A4383" w14:textId="77777777" w:rsidR="00A22E50" w:rsidRPr="00A22E50" w:rsidRDefault="00A22E50" w:rsidP="00A22E50">
            <w:pPr>
              <w:spacing w:before="240" w:after="240"/>
              <w:ind w:left="720" w:hanging="720"/>
              <w:rPr>
                <w:szCs w:val="20"/>
              </w:rPr>
            </w:pPr>
            <w:r w:rsidRPr="00A22E50">
              <w:rPr>
                <w:szCs w:val="20"/>
              </w:rPr>
              <w:t>(9)</w:t>
            </w:r>
            <w:r w:rsidRPr="00A22E50">
              <w:rPr>
                <w:szCs w:val="20"/>
              </w:rPr>
              <w:tab/>
              <w:t>For a CLR whose QSE has not submitted an Energy Bid Curve, consistent with the CLR’s telemetered quantities, ERCOT shall create a proxy Energy Bid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A22E50" w:rsidRPr="00A22E50" w14:paraId="51C7F69C" w14:textId="77777777" w:rsidTr="00395C15">
              <w:trPr>
                <w:jc w:val="center"/>
              </w:trPr>
              <w:tc>
                <w:tcPr>
                  <w:tcW w:w="3596" w:type="dxa"/>
                </w:tcPr>
                <w:p w14:paraId="609CCAA2" w14:textId="77777777" w:rsidR="00A22E50" w:rsidRPr="00A22E50" w:rsidRDefault="00A22E50" w:rsidP="00A22E50">
                  <w:pPr>
                    <w:spacing w:after="240"/>
                    <w:rPr>
                      <w:b/>
                      <w:iCs/>
                      <w:sz w:val="20"/>
                      <w:szCs w:val="20"/>
                    </w:rPr>
                  </w:pPr>
                  <w:r w:rsidRPr="00A22E50">
                    <w:rPr>
                      <w:b/>
                      <w:iCs/>
                      <w:sz w:val="20"/>
                      <w:szCs w:val="20"/>
                    </w:rPr>
                    <w:t>MW</w:t>
                  </w:r>
                </w:p>
              </w:tc>
              <w:tc>
                <w:tcPr>
                  <w:tcW w:w="2875" w:type="dxa"/>
                </w:tcPr>
                <w:p w14:paraId="7A16A514" w14:textId="77777777" w:rsidR="00A22E50" w:rsidRPr="00A22E50" w:rsidRDefault="00A22E50" w:rsidP="00A22E50">
                  <w:pPr>
                    <w:spacing w:after="240"/>
                    <w:rPr>
                      <w:b/>
                      <w:iCs/>
                      <w:sz w:val="20"/>
                      <w:szCs w:val="20"/>
                    </w:rPr>
                  </w:pPr>
                  <w:r w:rsidRPr="00A22E50">
                    <w:rPr>
                      <w:b/>
                      <w:iCs/>
                      <w:sz w:val="20"/>
                      <w:szCs w:val="20"/>
                    </w:rPr>
                    <w:t xml:space="preserve">Price (per </w:t>
                  </w:r>
                  <w:proofErr w:type="spellStart"/>
                  <w:r w:rsidRPr="00A22E50">
                    <w:rPr>
                      <w:b/>
                      <w:iCs/>
                      <w:sz w:val="20"/>
                      <w:szCs w:val="20"/>
                    </w:rPr>
                    <w:t>MWh</w:t>
                  </w:r>
                  <w:proofErr w:type="spellEnd"/>
                  <w:r w:rsidRPr="00A22E50">
                    <w:rPr>
                      <w:b/>
                      <w:iCs/>
                      <w:sz w:val="20"/>
                      <w:szCs w:val="20"/>
                    </w:rPr>
                    <w:t>)</w:t>
                  </w:r>
                </w:p>
              </w:tc>
            </w:tr>
            <w:tr w:rsidR="00A22E50" w:rsidRPr="00A22E50" w14:paraId="7292C875" w14:textId="77777777" w:rsidTr="00395C15">
              <w:trPr>
                <w:jc w:val="center"/>
              </w:trPr>
              <w:tc>
                <w:tcPr>
                  <w:tcW w:w="3596" w:type="dxa"/>
                </w:tcPr>
                <w:p w14:paraId="7F4CB2BB" w14:textId="77777777" w:rsidR="00A22E50" w:rsidRPr="00A22E50" w:rsidRDefault="00A22E50" w:rsidP="00A22E50">
                  <w:pPr>
                    <w:spacing w:after="60"/>
                    <w:rPr>
                      <w:iCs/>
                      <w:sz w:val="20"/>
                      <w:szCs w:val="20"/>
                    </w:rPr>
                  </w:pPr>
                  <w:r w:rsidRPr="00A22E50">
                    <w:rPr>
                      <w:iCs/>
                      <w:sz w:val="20"/>
                      <w:szCs w:val="20"/>
                    </w:rPr>
                    <w:t xml:space="preserve">LPC to MPC </w:t>
                  </w:r>
                </w:p>
              </w:tc>
              <w:tc>
                <w:tcPr>
                  <w:tcW w:w="2875" w:type="dxa"/>
                </w:tcPr>
                <w:p w14:paraId="3C71BE00" w14:textId="77777777" w:rsidR="00A22E50" w:rsidRPr="00A22E50" w:rsidRDefault="00A22E50" w:rsidP="00A22E50">
                  <w:pPr>
                    <w:spacing w:after="60"/>
                    <w:rPr>
                      <w:iCs/>
                      <w:sz w:val="20"/>
                      <w:szCs w:val="20"/>
                    </w:rPr>
                  </w:pPr>
                  <w:r w:rsidRPr="00A22E50">
                    <w:rPr>
                      <w:sz w:val="20"/>
                      <w:szCs w:val="20"/>
                    </w:rPr>
                    <w:t>Effective</w:t>
                  </w:r>
                  <w:r w:rsidRPr="00A22E50">
                    <w:rPr>
                      <w:iCs/>
                      <w:sz w:val="20"/>
                      <w:szCs w:val="20"/>
                    </w:rPr>
                    <w:t xml:space="preserve"> Value of Lost Load (VOLL)</w:t>
                  </w:r>
                </w:p>
              </w:tc>
            </w:tr>
          </w:tbl>
          <w:p w14:paraId="04213522" w14:textId="77777777" w:rsidR="00A22E50" w:rsidRPr="00A22E50" w:rsidRDefault="00A22E50" w:rsidP="00A22E50">
            <w:pPr>
              <w:spacing w:after="240"/>
              <w:ind w:left="720" w:hanging="720"/>
              <w:rPr>
                <w:szCs w:val="20"/>
              </w:rPr>
            </w:pPr>
          </w:p>
        </w:tc>
      </w:tr>
    </w:tbl>
    <w:p w14:paraId="5F249347" w14:textId="77777777" w:rsidR="00A22E50" w:rsidRPr="00A22E50" w:rsidRDefault="00A22E50" w:rsidP="00A22E50">
      <w:pPr>
        <w:spacing w:before="240" w:after="240"/>
        <w:ind w:left="720" w:hanging="720"/>
        <w:rPr>
          <w:szCs w:val="20"/>
        </w:rPr>
      </w:pPr>
      <w:r w:rsidRPr="00A22E50">
        <w:rPr>
          <w:szCs w:val="20"/>
        </w:rPr>
        <w:t>(9)</w:t>
      </w:r>
      <w:r w:rsidRPr="00A22E50">
        <w:rPr>
          <w:szCs w:val="20"/>
        </w:rPr>
        <w:tab/>
        <w:t>ERCOT shall ensure that any RTM Energy Bid is monotonically non-increasing.  The QSE representing the CLR shall be responsible for all RTM Energy Bids, including bids updated by ERCOT as described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5CB412CA" w14:textId="77777777" w:rsidTr="00395C1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932E6E2" w14:textId="77777777" w:rsidR="00A22E50" w:rsidRPr="00A22E50" w:rsidRDefault="00A22E50" w:rsidP="00A22E50">
            <w:pPr>
              <w:spacing w:before="120" w:after="240"/>
              <w:rPr>
                <w:b/>
                <w:i/>
                <w:iCs/>
              </w:rPr>
            </w:pPr>
            <w:r w:rsidRPr="00A22E50">
              <w:rPr>
                <w:b/>
                <w:i/>
                <w:iCs/>
              </w:rPr>
              <w:t>[NPRR1188:  Replace paragraph (9) above with the following upon system implementation:]</w:t>
            </w:r>
          </w:p>
          <w:p w14:paraId="50D028A5" w14:textId="77777777" w:rsidR="00A22E50" w:rsidRPr="00A22E50" w:rsidRDefault="00A22E50" w:rsidP="00A22E50">
            <w:pPr>
              <w:spacing w:before="240" w:after="240"/>
              <w:ind w:left="720" w:hanging="720"/>
              <w:rPr>
                <w:szCs w:val="20"/>
              </w:rPr>
            </w:pPr>
            <w:r w:rsidRPr="00A22E50">
              <w:rPr>
                <w:szCs w:val="20"/>
              </w:rPr>
              <w:t>(9)</w:t>
            </w:r>
            <w:r w:rsidRPr="00A22E50">
              <w:rPr>
                <w:szCs w:val="20"/>
              </w:rPr>
              <w:tab/>
              <w:t>ERCOT shall ensure that any Energy Bid Curve is monotonically non-increasing.  The QSE representing the CLR shall be responsible for all Energy Bid Curves, including Energy Bid Curves updated by ERCOT as described above.</w:t>
            </w:r>
          </w:p>
        </w:tc>
      </w:tr>
    </w:tbl>
    <w:p w14:paraId="0341A8DA" w14:textId="77777777" w:rsidR="00A22E50" w:rsidRPr="00A22E50" w:rsidRDefault="00A22E50" w:rsidP="00A22E50">
      <w:pPr>
        <w:spacing w:before="240" w:after="240"/>
        <w:ind w:left="720" w:hanging="720"/>
        <w:rPr>
          <w:szCs w:val="20"/>
        </w:rPr>
      </w:pPr>
      <w:r w:rsidRPr="00A22E50">
        <w:rPr>
          <w:szCs w:val="20"/>
        </w:rPr>
        <w:t>(10)</w:t>
      </w:r>
      <w:r w:rsidRPr="00A22E50">
        <w:rPr>
          <w:szCs w:val="20"/>
        </w:rPr>
        <w:tab/>
        <w:t xml:space="preserve">If a CLR telemeters a status of OUTL, it is not considered as </w:t>
      </w:r>
      <w:proofErr w:type="spellStart"/>
      <w:r w:rsidRPr="00A22E50">
        <w:rPr>
          <w:szCs w:val="20"/>
        </w:rPr>
        <w:t>dispatchable</w:t>
      </w:r>
      <w:proofErr w:type="spellEnd"/>
      <w:r w:rsidRPr="00A22E50">
        <w:rPr>
          <w:szCs w:val="20"/>
        </w:rPr>
        <w:t xml:space="preserve"> capacity by SCED.  A QSE may use this function to inform ERCOT of instances when the CLR is unable to follow SCED Dispatch Instructions.  Under all telemetered statuses, including OUTL, the remaining telemetry quantities submitted by the QSE shall represent the operating conditions of the CLR that can be verified by ERCOT.  A QSE representing a CLR with a telemetered status of OUTL is still obligated to provide any applicable Ancillary Services awarded to the Resource.  This paragraph does not apply to ESRs.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482797B1" w14:textId="77777777" w:rsidTr="00395C1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8F76207" w14:textId="77777777" w:rsidR="00A22E50" w:rsidRPr="00A22E50" w:rsidRDefault="00A22E50" w:rsidP="00A22E50">
            <w:pPr>
              <w:spacing w:before="120" w:after="240"/>
              <w:rPr>
                <w:b/>
                <w:i/>
                <w:iCs/>
              </w:rPr>
            </w:pPr>
            <w:r w:rsidRPr="00A22E50">
              <w:rPr>
                <w:b/>
                <w:i/>
                <w:iCs/>
              </w:rPr>
              <w:t>[NPRR1188:  Replace paragraph (10) above with the following upon system implementation:]</w:t>
            </w:r>
          </w:p>
          <w:p w14:paraId="15786E2E" w14:textId="77777777" w:rsidR="00A22E50" w:rsidRPr="00A22E50" w:rsidRDefault="00A22E50" w:rsidP="00A22E50">
            <w:pPr>
              <w:spacing w:after="240"/>
              <w:ind w:left="720" w:hanging="720"/>
              <w:rPr>
                <w:szCs w:val="20"/>
              </w:rPr>
            </w:pPr>
            <w:r w:rsidRPr="00A22E50">
              <w:rPr>
                <w:szCs w:val="20"/>
              </w:rPr>
              <w:t>(10)</w:t>
            </w:r>
            <w:r w:rsidRPr="00A22E50">
              <w:rPr>
                <w:szCs w:val="20"/>
              </w:rPr>
              <w:tab/>
            </w:r>
            <w:r w:rsidRPr="00A22E50">
              <w:rPr>
                <w:iCs/>
                <w:szCs w:val="20"/>
              </w:rPr>
              <w:t xml:space="preserve">A CLR may consume energy only when dispatched by SCED to do so.  </w:t>
            </w:r>
            <w:r w:rsidRPr="00A22E50">
              <w:rPr>
                <w:szCs w:val="20"/>
              </w:rPr>
              <w:t>A CLR may telemeter a status of OUTL only if the Resource is Off-Line and unavailable with its energy consumption at zero.  In instances when the CLR is unable to follow SCED Dispatch Instructions but still consumes energy, the CLR must submit a Resource Status of ONHOLD.  Under all telemetered statuses, including OUTL, the remaining telemetry quantities submitted by the QSE shall represent the operating conditions of the CLR that can be verified by ERCOT.  A QSE representing a CLR with a telemetered status of OUTL or ONHOLD is still obligated to provide any applicable Ancillary Services awarded to the Resource.  This paragraph does not apply to ESRs.</w:t>
            </w:r>
          </w:p>
        </w:tc>
      </w:tr>
    </w:tbl>
    <w:p w14:paraId="31F34CB6" w14:textId="77777777" w:rsidR="00A22E50" w:rsidRPr="00A22E50" w:rsidRDefault="00A22E50" w:rsidP="00A22E50">
      <w:pPr>
        <w:spacing w:before="240" w:after="240"/>
        <w:ind w:left="720" w:hanging="720"/>
        <w:rPr>
          <w:szCs w:val="20"/>
        </w:rPr>
      </w:pPr>
      <w:r w:rsidRPr="00A22E50">
        <w:rPr>
          <w:szCs w:val="20"/>
        </w:rPr>
        <w:t>(11)</w:t>
      </w:r>
      <w:r w:rsidRPr="00A22E50">
        <w:rPr>
          <w:szCs w:val="20"/>
        </w:rPr>
        <w:tab/>
        <w:t>Energy Offer Curves that were constructed in whole or in part with proxy Energy Offer Curves shall be so marked in all ERCOT postings or references to the energy offer.</w:t>
      </w:r>
    </w:p>
    <w:p w14:paraId="5DD2B762" w14:textId="77777777" w:rsidR="00A22E50" w:rsidRPr="00A22E50" w:rsidRDefault="00A22E50" w:rsidP="00A22E50">
      <w:pPr>
        <w:spacing w:before="240" w:after="240"/>
        <w:ind w:left="720" w:hanging="720"/>
        <w:rPr>
          <w:szCs w:val="20"/>
        </w:rPr>
      </w:pPr>
      <w:r w:rsidRPr="00A22E50">
        <w:rPr>
          <w:szCs w:val="20"/>
        </w:rPr>
        <w:t>(12)</w:t>
      </w:r>
      <w:r w:rsidRPr="00A22E50">
        <w:rPr>
          <w:szCs w:val="20"/>
        </w:rPr>
        <w:tab/>
        <w:t>SCED will enforce Resource-specific Ancillary Service constraints to ensure that Ancillary Service awards are aligned with a Resource’s qualifications and telemetered Ancillary Service capabilities.</w:t>
      </w:r>
    </w:p>
    <w:p w14:paraId="77D21F90" w14:textId="77777777" w:rsidR="00A22E50" w:rsidRPr="00A22E50" w:rsidRDefault="00A22E50" w:rsidP="00A22E50">
      <w:pPr>
        <w:spacing w:after="240"/>
        <w:ind w:left="1419" w:hanging="720"/>
        <w:rPr>
          <w:szCs w:val="20"/>
        </w:rPr>
      </w:pPr>
      <w:r w:rsidRPr="00A22E50">
        <w:rPr>
          <w:szCs w:val="20"/>
        </w:rPr>
        <w:t>(a)</w:t>
      </w:r>
      <w:r w:rsidRPr="00A22E50">
        <w:rPr>
          <w:szCs w:val="20"/>
        </w:rPr>
        <w:tab/>
        <w:t>A scaling factor of 5/7 shall be used for Reg-Up award when ensuring that the SCED Base Point plus the product of this scaling factor and the Reg-Up award does not exceed HDL.</w:t>
      </w:r>
    </w:p>
    <w:p w14:paraId="5311C5E8" w14:textId="77777777" w:rsidR="00A22E50" w:rsidRPr="00A22E50" w:rsidRDefault="00A22E50" w:rsidP="00A22E50">
      <w:pPr>
        <w:spacing w:after="240"/>
        <w:ind w:left="1419" w:hanging="720"/>
        <w:rPr>
          <w:szCs w:val="20"/>
        </w:rPr>
      </w:pPr>
      <w:r w:rsidRPr="00A22E50">
        <w:rPr>
          <w:szCs w:val="20"/>
        </w:rPr>
        <w:t>(b)</w:t>
      </w:r>
      <w:r w:rsidRPr="00A22E50">
        <w:rPr>
          <w:szCs w:val="20"/>
        </w:rPr>
        <w:tab/>
        <w:t>A scaling factor of 5/7 shall be used for Reg-Down award when ensuring that the SCED Base Point minus the product of this scaling factor and the Reg-Down award does not go below LDL.</w:t>
      </w:r>
    </w:p>
    <w:p w14:paraId="6BE23304" w14:textId="77777777" w:rsidR="00A22E50" w:rsidRPr="00A22E50" w:rsidRDefault="00A22E50" w:rsidP="00A22E50">
      <w:pPr>
        <w:spacing w:before="240" w:after="240"/>
        <w:ind w:left="720" w:hanging="720"/>
        <w:rPr>
          <w:szCs w:val="20"/>
        </w:rPr>
      </w:pPr>
      <w:r w:rsidRPr="00A22E50">
        <w:rPr>
          <w:szCs w:val="20"/>
        </w:rPr>
        <w:t>(13)</w:t>
      </w:r>
      <w:r w:rsidRPr="00A22E50">
        <w:rPr>
          <w:szCs w:val="20"/>
        </w:rPr>
        <w:tab/>
        <w:t>Energy Bid/Offer Curves that were constructed in whole or in part with proxy Energy Bid/Offer Curves shall be so marked in all ERCOT postings or references to the energy bid/offer.</w:t>
      </w:r>
    </w:p>
    <w:p w14:paraId="5FCC0335" w14:textId="6CF0037E" w:rsidR="00A22E50" w:rsidRPr="00A22E50" w:rsidRDefault="00A22E50" w:rsidP="00A22E50">
      <w:pPr>
        <w:spacing w:after="240"/>
        <w:rPr>
          <w:ins w:id="1029" w:author="ERCOT" w:date="2025-09-18T19:41:00Z" w16du:dateUtc="2025-09-19T00:41:00Z"/>
          <w:rFonts w:eastAsia="SimSun"/>
        </w:rPr>
      </w:pPr>
      <w:ins w:id="1030" w:author="ERCOT" w:date="2025-09-18T19:41:00Z" w16du:dateUtc="2025-09-19T00:41:00Z">
        <w:r w:rsidRPr="00A22E50">
          <w:rPr>
            <w:rFonts w:eastAsia="SimSun"/>
          </w:rPr>
          <w:t>(1</w:t>
        </w:r>
      </w:ins>
      <w:ins w:id="1031" w:author="ERCOT" w:date="2025-12-09T07:12:00Z" w16du:dateUtc="2025-12-09T13:12:00Z">
        <w:r w:rsidRPr="00A22E50">
          <w:rPr>
            <w:rFonts w:eastAsia="SimSun"/>
          </w:rPr>
          <w:t>4</w:t>
        </w:r>
      </w:ins>
      <w:ins w:id="1032" w:author="ERCOT" w:date="2025-09-18T19:41:00Z" w16du:dateUtc="2025-09-19T00:41:00Z">
        <w:r w:rsidRPr="00A22E50">
          <w:rPr>
            <w:rFonts w:eastAsia="SimSun"/>
          </w:rPr>
          <w:t>)</w:t>
        </w:r>
      </w:ins>
      <w:ins w:id="1033" w:author="ERCOT" w:date="2025-11-19T20:36:00Z" w16du:dateUtc="2025-11-20T02:36:00Z">
        <w:r w:rsidRPr="00A22E50">
          <w:rPr>
            <w:rFonts w:eastAsia="SimSun"/>
          </w:rPr>
          <w:tab/>
        </w:r>
      </w:ins>
      <w:ins w:id="1034" w:author="ERCOT" w:date="2025-09-18T19:41:00Z" w16du:dateUtc="2025-09-19T00:41:00Z">
        <w:r w:rsidRPr="00A22E50">
          <w:rPr>
            <w:rFonts w:eastAsia="SimSun"/>
          </w:rPr>
          <w:t>The following Resource-level constraints will apply to DRRS Real-Time awards</w:t>
        </w:r>
      </w:ins>
      <w:ins w:id="1035" w:author="Joint Commenters 040926" w:date="2026-04-09T11:08:00Z" w16du:dateUtc="2026-04-09T16:08:00Z">
        <w:r w:rsidR="003D5705">
          <w:rPr>
            <w:rFonts w:eastAsia="SimSun"/>
          </w:rPr>
          <w:t>:</w:t>
        </w:r>
      </w:ins>
      <w:ins w:id="1036" w:author="ERCOT" w:date="2025-09-18T19:41:00Z" w16du:dateUtc="2025-09-19T00:41:00Z">
        <w:del w:id="1037" w:author="Joint Commenters 040926" w:date="2026-04-09T11:08:00Z" w16du:dateUtc="2026-04-09T16:08:00Z">
          <w:r w:rsidRPr="00A22E50" w:rsidDel="003D5705">
            <w:rPr>
              <w:rFonts w:eastAsia="SimSun"/>
            </w:rPr>
            <w:delText>.</w:delText>
          </w:r>
        </w:del>
      </w:ins>
    </w:p>
    <w:p w14:paraId="30A3F1AE" w14:textId="77777777" w:rsidR="00A22E50" w:rsidRPr="00A22E50" w:rsidRDefault="00A22E50" w:rsidP="00A22E50">
      <w:pPr>
        <w:spacing w:after="240"/>
        <w:ind w:left="1440" w:hanging="720"/>
        <w:rPr>
          <w:ins w:id="1038" w:author="ERCOT" w:date="2025-11-19T20:36:00Z" w16du:dateUtc="2025-11-20T02:36:00Z"/>
          <w:rFonts w:eastAsia="SimSun"/>
        </w:rPr>
      </w:pPr>
      <w:ins w:id="1039" w:author="ERCOT" w:date="2025-11-19T20:36:00Z" w16du:dateUtc="2025-11-20T02:36:00Z">
        <w:r w:rsidRPr="00A22E50">
          <w:rPr>
            <w:rFonts w:eastAsia="SimSun"/>
          </w:rPr>
          <w:t>(a)</w:t>
        </w:r>
        <w:r w:rsidRPr="00A22E50">
          <w:rPr>
            <w:rFonts w:eastAsia="SimSun"/>
          </w:rPr>
          <w:tab/>
          <w:t xml:space="preserve">To be eligible for a Real-Time DRRS award, the QSE for a Resource must have submitted and maintained a Resource Status in the COP of any of the following both for DRUC and for each subsequent run of HRUC for a given Operating Hour: ON, ONOS, </w:t>
        </w:r>
        <w:proofErr w:type="spellStart"/>
        <w:r w:rsidRPr="00A22E50">
          <w:rPr>
            <w:rFonts w:eastAsia="SimSun"/>
          </w:rPr>
          <w:t>ONOPTOUT</w:t>
        </w:r>
        <w:proofErr w:type="spellEnd"/>
        <w:r w:rsidRPr="00A22E50">
          <w:rPr>
            <w:rFonts w:eastAsia="SimSun"/>
          </w:rPr>
          <w:t xml:space="preserve">, ONRUC, OFFQS, ONSC, ONEMR, OFF (if eligible for Non-Spin), or DRRS.  </w:t>
        </w:r>
      </w:ins>
    </w:p>
    <w:p w14:paraId="1C7B697E" w14:textId="77777777" w:rsidR="00A22E50" w:rsidRPr="00A22E50" w:rsidRDefault="00A22E50" w:rsidP="00A22E50">
      <w:pPr>
        <w:spacing w:after="240"/>
        <w:ind w:left="1440" w:hanging="720"/>
        <w:rPr>
          <w:ins w:id="1040" w:author="ERCOT" w:date="2025-11-19T20:36:00Z" w16du:dateUtc="2025-11-20T02:36:00Z"/>
          <w:rFonts w:eastAsia="SimSun"/>
        </w:rPr>
      </w:pPr>
      <w:ins w:id="1041" w:author="ERCOT" w:date="2025-11-19T20:36:00Z" w16du:dateUtc="2025-11-20T02:36:00Z">
        <w:r w:rsidRPr="00A22E50">
          <w:rPr>
            <w:rFonts w:eastAsia="SimSun"/>
          </w:rPr>
          <w:t>(b)</w:t>
        </w:r>
        <w:r w:rsidRPr="00A22E50">
          <w:rPr>
            <w:rFonts w:eastAsia="SimSun"/>
          </w:rPr>
          <w:tab/>
          <w:t>Where a Resource has an OFF Resource Status and is qualified to provide Non-Spin, or a DRRS Resource Status, the DRRS capability must be less than or equal to the Off-Line Non-Spin and Off-Line DRRS qualified MW respectively.</w:t>
        </w:r>
      </w:ins>
    </w:p>
    <w:p w14:paraId="3918E9AB" w14:textId="0A0C342B" w:rsidR="003D5705" w:rsidRDefault="003D5705" w:rsidP="003D5705">
      <w:pPr>
        <w:spacing w:after="240"/>
        <w:ind w:left="1440" w:hanging="720"/>
        <w:rPr>
          <w:ins w:id="1042" w:author="Joint Commenters 040926" w:date="2026-04-09T11:09:00Z" w16du:dateUtc="2026-04-09T16:09:00Z"/>
        </w:rPr>
      </w:pPr>
      <w:ins w:id="1043" w:author="Joint Commenters 040926" w:date="2026-04-09T11:09:00Z" w16du:dateUtc="2026-04-09T16:09:00Z">
        <w:r>
          <w:t>(c)</w:t>
        </w:r>
        <w:r>
          <w:tab/>
          <w:t xml:space="preserve">For any </w:t>
        </w:r>
        <w:r w:rsidRPr="001D66C3">
          <w:t>DRRS-eligible On-Line Generation Resource</w:t>
        </w:r>
        <w:r>
          <w:t>,</w:t>
        </w:r>
        <w:r w:rsidRPr="001D66C3">
          <w:t xml:space="preserve"> the Resource’s HSL must be greater than or equal to the sum of the Resource-specific awards to that Resource for energy, RRS, ECRS, Reg-Up, Reg-Down, Non-Spin, and DRRS.</w:t>
        </w:r>
      </w:ins>
    </w:p>
    <w:p w14:paraId="0BC9269B" w14:textId="20F53624" w:rsidR="003D5705" w:rsidRDefault="003D5705" w:rsidP="003D5705">
      <w:pPr>
        <w:spacing w:after="240"/>
        <w:ind w:left="1440" w:hanging="720"/>
        <w:rPr>
          <w:ins w:id="1044" w:author="Joint Commenters 040926" w:date="2026-04-09T11:09:00Z" w16du:dateUtc="2026-04-09T16:09:00Z"/>
        </w:rPr>
      </w:pPr>
      <w:ins w:id="1045" w:author="Joint Commenters 040926" w:date="2026-04-09T11:09:00Z" w16du:dateUtc="2026-04-09T16:09:00Z">
        <w:r>
          <w:t>(d)</w:t>
        </w:r>
        <w:r>
          <w:tab/>
          <w:t xml:space="preserve">For any </w:t>
        </w:r>
        <w:r w:rsidRPr="001D66C3">
          <w:t>Off-Line Generation Resource, the sum of awards to that Resource for ECRS, Non-Spin, and DRRS must be less than or equal to the Resource’s HSL.</w:t>
        </w:r>
      </w:ins>
    </w:p>
    <w:p w14:paraId="3EDAC7D9" w14:textId="75CE5DC8" w:rsidR="003D5705" w:rsidRDefault="003D5705" w:rsidP="003D5705">
      <w:pPr>
        <w:spacing w:after="240"/>
        <w:ind w:left="1440" w:hanging="720"/>
        <w:rPr>
          <w:ins w:id="1046" w:author="Joint Commenters 040926" w:date="2026-04-09T11:09:00Z" w16du:dateUtc="2026-04-09T16:09:00Z"/>
        </w:rPr>
      </w:pPr>
      <w:ins w:id="1047" w:author="Joint Commenters 040926" w:date="2026-04-09T11:09:00Z" w16du:dateUtc="2026-04-09T16:09:00Z">
        <w:r>
          <w:t>(e)</w:t>
        </w:r>
        <w:r>
          <w:tab/>
          <w:t xml:space="preserve">DRRS awards </w:t>
        </w:r>
        <w:r w:rsidRPr="00924261">
          <w:t xml:space="preserve">for </w:t>
        </w:r>
        <w:r>
          <w:t>O</w:t>
        </w:r>
        <w:r w:rsidRPr="00924261">
          <w:t>ff</w:t>
        </w:r>
        <w:r>
          <w:t>-L</w:t>
        </w:r>
        <w:r w:rsidRPr="00924261">
          <w:t xml:space="preserve">ine Generation Resources are limited by their </w:t>
        </w:r>
        <w:r>
          <w:t>Off-Line</w:t>
        </w:r>
        <w:r w:rsidRPr="00924261">
          <w:t xml:space="preserve"> DRRS</w:t>
        </w:r>
      </w:ins>
      <w:ins w:id="1048" w:author="Joint Commenters 040926" w:date="2026-04-09T14:58:00Z" w16du:dateUtc="2026-04-09T19:58:00Z">
        <w:r w:rsidR="0055694E">
          <w:t>-</w:t>
        </w:r>
      </w:ins>
      <w:ins w:id="1049" w:author="Joint Commenters 040926" w:date="2026-04-09T11:09:00Z" w16du:dateUtc="2026-04-09T16:09:00Z">
        <w:r w:rsidRPr="00924261">
          <w:t>qualified MW.</w:t>
        </w:r>
      </w:ins>
    </w:p>
    <w:p w14:paraId="6A31AADE" w14:textId="752E024C" w:rsidR="003D5705" w:rsidRDefault="003D5705" w:rsidP="003D5705">
      <w:pPr>
        <w:spacing w:after="240"/>
        <w:ind w:left="1440" w:hanging="720"/>
        <w:rPr>
          <w:ins w:id="1050" w:author="Joint Commenters 040926" w:date="2026-04-09T11:09:00Z" w16du:dateUtc="2026-04-09T16:09:00Z"/>
        </w:rPr>
      </w:pPr>
      <w:ins w:id="1051" w:author="Joint Commenters 040926" w:date="2026-04-09T11:09:00Z" w16du:dateUtc="2026-04-09T16:09:00Z">
        <w:r>
          <w:t>(f)</w:t>
        </w:r>
        <w:r>
          <w:tab/>
        </w:r>
        <w:r w:rsidRPr="00924261">
          <w:t xml:space="preserve">DRRS awards for </w:t>
        </w:r>
        <w:r>
          <w:t>On-Line</w:t>
        </w:r>
        <w:r w:rsidRPr="00924261">
          <w:t xml:space="preserve"> Generation Resources are limited to the </w:t>
        </w:r>
        <w:r>
          <w:t xml:space="preserve">minimum of the difference between the </w:t>
        </w:r>
        <w:r w:rsidRPr="00924261">
          <w:t>HSL and LSL</w:t>
        </w:r>
        <w:r>
          <w:t>, and the On-Line DRRS</w:t>
        </w:r>
      </w:ins>
      <w:ins w:id="1052" w:author="Joint Commenters 040926" w:date="2026-04-09T14:58:00Z" w16du:dateUtc="2026-04-09T19:58:00Z">
        <w:r w:rsidR="0055694E">
          <w:t>-</w:t>
        </w:r>
      </w:ins>
      <w:ins w:id="1053" w:author="Joint Commenters 040926" w:date="2026-04-09T11:09:00Z" w16du:dateUtc="2026-04-09T16:09:00Z">
        <w:r>
          <w:t>qualified MW</w:t>
        </w:r>
        <w:r w:rsidRPr="00924261">
          <w:t>.</w:t>
        </w:r>
      </w:ins>
    </w:p>
    <w:p w14:paraId="458AD2FA" w14:textId="77777777" w:rsidR="00A22E50" w:rsidRPr="00A22E50" w:rsidRDefault="00A22E50" w:rsidP="00A22E50">
      <w:pPr>
        <w:spacing w:after="240"/>
        <w:rPr>
          <w:ins w:id="1054" w:author="ERCOT" w:date="2025-11-19T20:36:00Z" w16du:dateUtc="2025-11-20T02:36:00Z"/>
          <w:rFonts w:eastAsia="SimSun"/>
        </w:rPr>
      </w:pPr>
      <w:ins w:id="1055" w:author="ERCOT" w:date="2025-11-19T20:36:00Z" w16du:dateUtc="2025-11-20T02:36:00Z">
        <w:r w:rsidRPr="00A22E50">
          <w:rPr>
            <w:rFonts w:eastAsia="SimSun"/>
          </w:rPr>
          <w:t>(1</w:t>
        </w:r>
      </w:ins>
      <w:ins w:id="1056" w:author="ERCOT" w:date="2025-12-09T07:12:00Z" w16du:dateUtc="2025-12-09T13:12:00Z">
        <w:r w:rsidRPr="00A22E50">
          <w:rPr>
            <w:rFonts w:eastAsia="SimSun"/>
          </w:rPr>
          <w:t>5</w:t>
        </w:r>
      </w:ins>
      <w:ins w:id="1057" w:author="ERCOT" w:date="2025-11-19T20:36:00Z" w16du:dateUtc="2025-11-20T02:36:00Z">
        <w:r w:rsidRPr="00A22E50">
          <w:rPr>
            <w:rFonts w:eastAsia="SimSun"/>
          </w:rPr>
          <w:t>)</w:t>
        </w:r>
        <w:r w:rsidRPr="00A22E50">
          <w:rPr>
            <w:rFonts w:eastAsia="SimSun"/>
          </w:rPr>
          <w:tab/>
          <w:t>The following QSE-level constraints will apply to DRRS Real-Time awards:</w:t>
        </w:r>
      </w:ins>
    </w:p>
    <w:p w14:paraId="79CC903E" w14:textId="77777777" w:rsidR="00A22E50" w:rsidRPr="00A22E50" w:rsidRDefault="00A22E50" w:rsidP="00A22E50">
      <w:pPr>
        <w:spacing w:after="240"/>
        <w:ind w:left="1440" w:hanging="720"/>
        <w:rPr>
          <w:ins w:id="1058" w:author="ERCOT" w:date="2025-11-19T20:36:00Z" w16du:dateUtc="2025-11-20T02:36:00Z"/>
          <w:rFonts w:eastAsia="SimSun"/>
        </w:rPr>
      </w:pPr>
      <w:ins w:id="1059" w:author="ERCOT" w:date="2025-11-19T20:36:00Z" w16du:dateUtc="2025-11-20T02:36:00Z">
        <w:r w:rsidRPr="00A22E50">
          <w:rPr>
            <w:rFonts w:eastAsia="SimSun"/>
          </w:rPr>
          <w:t>(a)</w:t>
        </w:r>
        <w:r w:rsidRPr="00A22E50">
          <w:rPr>
            <w:rFonts w:eastAsia="SimSun"/>
          </w:rPr>
          <w:tab/>
          <w:t>For a given Operating Hour, the absolute minimum validated DRRS MW capability submitted in COP as accounted for in paragraph (1</w:t>
        </w:r>
      </w:ins>
      <w:ins w:id="1060" w:author="ERCOT" w:date="2025-12-09T07:13:00Z" w16du:dateUtc="2025-12-09T13:13:00Z">
        <w:r w:rsidRPr="00A22E50">
          <w:rPr>
            <w:rFonts w:eastAsia="SimSun"/>
          </w:rPr>
          <w:t>4</w:t>
        </w:r>
      </w:ins>
      <w:ins w:id="1061" w:author="ERCOT" w:date="2025-11-19T20:36:00Z" w16du:dateUtc="2025-11-20T02:36:00Z">
        <w:r w:rsidRPr="00A22E50">
          <w:rPr>
            <w:rFonts w:eastAsia="SimSun"/>
          </w:rPr>
          <w:t xml:space="preserve">)(a) </w:t>
        </w:r>
      </w:ins>
      <w:ins w:id="1062" w:author="ERCOT" w:date="2025-12-09T07:13:00Z" w16du:dateUtc="2025-12-09T13:13:00Z">
        <w:r w:rsidRPr="00A22E50">
          <w:rPr>
            <w:rFonts w:eastAsia="SimSun"/>
          </w:rPr>
          <w:t>above</w:t>
        </w:r>
      </w:ins>
      <w:ins w:id="1063" w:author="ERCOT" w:date="2025-11-19T20:36:00Z" w16du:dateUtc="2025-11-20T02:36:00Z">
        <w:r w:rsidRPr="00A22E50">
          <w:rPr>
            <w:rFonts w:eastAsia="SimSun"/>
          </w:rPr>
          <w:t xml:space="preserve"> shall constitute the maximum capability for which a Resource can be considered for a Real-Time DRRS Ancillary Service award.</w:t>
        </w:r>
      </w:ins>
    </w:p>
    <w:p w14:paraId="37C6890B" w14:textId="77777777" w:rsidR="00A22E50" w:rsidRPr="00A22E50" w:rsidRDefault="00A22E50" w:rsidP="00A22E50">
      <w:pPr>
        <w:spacing w:before="240" w:after="240"/>
        <w:ind w:left="720" w:hanging="720"/>
        <w:rPr>
          <w:szCs w:val="20"/>
        </w:rPr>
      </w:pPr>
      <w:r w:rsidRPr="00A22E50">
        <w:rPr>
          <w:szCs w:val="20"/>
        </w:rPr>
        <w:t>(1</w:t>
      </w:r>
      <w:ins w:id="1064" w:author="ERCOT" w:date="2025-12-09T07:16:00Z" w16du:dateUtc="2025-12-09T13:16:00Z">
        <w:r w:rsidRPr="00A22E50">
          <w:rPr>
            <w:szCs w:val="20"/>
          </w:rPr>
          <w:t>6</w:t>
        </w:r>
      </w:ins>
      <w:del w:id="1065" w:author="ERCOT" w:date="2025-12-09T07:16:00Z" w16du:dateUtc="2025-12-09T13:16:00Z">
        <w:r w:rsidRPr="00A22E50" w:rsidDel="0095469A">
          <w:rPr>
            <w:szCs w:val="20"/>
          </w:rPr>
          <w:delText>4</w:delText>
        </w:r>
      </w:del>
      <w:r w:rsidRPr="00A22E50">
        <w:rPr>
          <w:szCs w:val="20"/>
        </w:rPr>
        <w:t>)</w:t>
      </w:r>
      <w:r w:rsidRPr="00A22E50">
        <w:rPr>
          <w:szCs w:val="20"/>
        </w:rPr>
        <w:tab/>
        <w:t>The two-step SCED methodology referenced in paragraph (1) above is:</w:t>
      </w:r>
    </w:p>
    <w:p w14:paraId="568441D6" w14:textId="77777777" w:rsidR="00A22E50" w:rsidRPr="00A22E50" w:rsidRDefault="00A22E50" w:rsidP="00A22E50">
      <w:pPr>
        <w:spacing w:after="240"/>
        <w:ind w:left="1440" w:hanging="720"/>
        <w:rPr>
          <w:szCs w:val="20"/>
        </w:rPr>
      </w:pPr>
      <w:r w:rsidRPr="00A22E50">
        <w:rPr>
          <w:szCs w:val="20"/>
        </w:rPr>
        <w:t>(a)</w:t>
      </w:r>
      <w:r w:rsidRPr="00A22E50">
        <w:rPr>
          <w:szCs w:val="20"/>
        </w:rPr>
        <w:tab/>
        <w:t xml:space="preserve">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RTM Energy Bids from available CLRs, whether submitted by QSEs or created by ERCOT under this Section, are used in the SCED to determine “Reference LMPs.”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1CFF3BAC" w14:textId="77777777" w:rsidTr="00395C1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2ADE9C97" w14:textId="77777777" w:rsidR="00A22E50" w:rsidRPr="00A22E50" w:rsidRDefault="00A22E50" w:rsidP="00A22E50">
            <w:pPr>
              <w:spacing w:before="120" w:after="240"/>
              <w:rPr>
                <w:b/>
                <w:i/>
                <w:iCs/>
              </w:rPr>
            </w:pPr>
            <w:r w:rsidRPr="00A22E50">
              <w:rPr>
                <w:b/>
                <w:i/>
                <w:iCs/>
              </w:rPr>
              <w:t>[NPRR1188:  Replace paragraph (a) above with the following upon system implementation:]</w:t>
            </w:r>
          </w:p>
          <w:p w14:paraId="392A0B45" w14:textId="77777777" w:rsidR="00A22E50" w:rsidRPr="00A22E50" w:rsidRDefault="00A22E50" w:rsidP="00A22E50">
            <w:pPr>
              <w:spacing w:after="240"/>
              <w:ind w:left="1440" w:hanging="720"/>
              <w:rPr>
                <w:szCs w:val="20"/>
              </w:rPr>
            </w:pPr>
            <w:r w:rsidRPr="00A22E50">
              <w:rPr>
                <w:szCs w:val="20"/>
              </w:rPr>
              <w:t>(a)</w:t>
            </w:r>
            <w:r w:rsidRPr="00A22E50">
              <w:rPr>
                <w:szCs w:val="20"/>
              </w:rPr>
              <w:tab/>
              <w:t>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Energy Bid Curves from available CLRs, whether submitted by QSEs or created by ERCOT under this Section, are used in the SCED to determine “Reference LMPs.”</w:t>
            </w:r>
          </w:p>
        </w:tc>
      </w:tr>
    </w:tbl>
    <w:p w14:paraId="06A0F4A7" w14:textId="77777777" w:rsidR="00A22E50" w:rsidRPr="00A22E50" w:rsidRDefault="00A22E50" w:rsidP="00A22E50">
      <w:pPr>
        <w:spacing w:before="240" w:after="240"/>
        <w:ind w:left="1440" w:hanging="720"/>
        <w:rPr>
          <w:szCs w:val="20"/>
        </w:rPr>
      </w:pPr>
      <w:r w:rsidRPr="00A22E50">
        <w:rPr>
          <w:szCs w:val="20"/>
        </w:rPr>
        <w:t>(b)</w:t>
      </w:r>
      <w:r w:rsidRPr="00A22E50">
        <w:rPr>
          <w:szCs w:val="20"/>
        </w:rPr>
        <w:tab/>
        <w:t>The second step is to execute the SCED process to produce Base Points, Ancillary Service awards, Shadow Prices, Real-Time MCPCs, and LMPs, subject to security constraints (including Competitive and Non-Competitive Constraints) and other Resource constraints.  The second step must:</w:t>
      </w:r>
    </w:p>
    <w:p w14:paraId="67D662DD" w14:textId="77777777" w:rsidR="00A22E50" w:rsidRPr="00A22E50" w:rsidRDefault="00A22E50" w:rsidP="00A22E50">
      <w:pPr>
        <w:spacing w:after="240"/>
        <w:ind w:left="2160" w:hanging="720"/>
        <w:rPr>
          <w:szCs w:val="20"/>
        </w:rPr>
      </w:pPr>
      <w:r w:rsidRPr="00A22E50">
        <w:rPr>
          <w:szCs w:val="20"/>
        </w:rPr>
        <w:t>(i)</w:t>
      </w:r>
      <w:r w:rsidRPr="00A22E50">
        <w:rPr>
          <w:szCs w:val="20"/>
        </w:rPr>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269B9AF8" w14:textId="77777777" w:rsidR="00A22E50" w:rsidRPr="00A22E50" w:rsidRDefault="00A22E50" w:rsidP="00A22E50">
      <w:pPr>
        <w:spacing w:after="240"/>
        <w:ind w:left="2160" w:hanging="720"/>
        <w:rPr>
          <w:szCs w:val="20"/>
        </w:rPr>
      </w:pPr>
      <w:r w:rsidRPr="00A22E50">
        <w:rPr>
          <w:szCs w:val="20"/>
        </w:rPr>
        <w:t>(ii)</w:t>
      </w:r>
      <w:r w:rsidRPr="00A22E50">
        <w:rPr>
          <w:szCs w:val="20"/>
        </w:rPr>
        <w:tab/>
        <w:t xml:space="preserve">Use Energy Bid/Offer Curves for all On-Line ESRs, whether submitted by QSEs or created by ERCOT.  Each Energy Bid/Offer Curve must be bounded at the lesser of the Reference LMP (from Step 1) or the appropriate Mitigated Offer Floor.  The offer portion of each Energy Bid/Offer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MOC curve at the LSL or the appropriate MOC; </w:t>
      </w:r>
    </w:p>
    <w:p w14:paraId="3A94D809" w14:textId="77777777" w:rsidR="00A22E50" w:rsidRPr="00A22E50" w:rsidRDefault="00A22E50" w:rsidP="00A22E50">
      <w:pPr>
        <w:spacing w:after="240"/>
        <w:ind w:left="2160" w:hanging="720"/>
        <w:rPr>
          <w:szCs w:val="20"/>
        </w:rPr>
      </w:pPr>
      <w:r w:rsidRPr="00A22E50">
        <w:rPr>
          <w:szCs w:val="20"/>
        </w:rPr>
        <w:t>(iii)</w:t>
      </w:r>
      <w:r w:rsidRPr="00A22E50">
        <w:rPr>
          <w:szCs w:val="20"/>
        </w:rPr>
        <w:tab/>
        <w:t xml:space="preserve">Use RTM Energy Bids for all available CLRs, whether submitted by QSEs or created by ERCOT.  There is no mitigation of RTM Energy Bids.  </w:t>
      </w:r>
      <w:r w:rsidRPr="00A22E50">
        <w:rPr>
          <w:iCs/>
          <w:szCs w:val="20"/>
        </w:rPr>
        <w:t>An RTM Energy Bid from a CLR represents the bid for energy distributed across all nodes in the Load Zone in which the CLR is located.  For an ESR, an RTM Energy Bid represents a bid for energy at the ESR’s Resource Node</w:t>
      </w:r>
      <w:r w:rsidRPr="00A22E50">
        <w:rPr>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1F44C084" w14:textId="77777777" w:rsidTr="00395C1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7B30B718" w14:textId="77777777" w:rsidR="00A22E50" w:rsidRPr="00A22E50" w:rsidRDefault="00A22E50" w:rsidP="00A22E50">
            <w:pPr>
              <w:spacing w:before="120" w:after="240"/>
              <w:rPr>
                <w:b/>
                <w:i/>
                <w:iCs/>
              </w:rPr>
            </w:pPr>
            <w:r w:rsidRPr="00A22E50">
              <w:rPr>
                <w:b/>
                <w:i/>
                <w:iCs/>
              </w:rPr>
              <w:t>[NPRR1188:  Replace paragraph (iii) above with the following upon system implementation:]</w:t>
            </w:r>
          </w:p>
          <w:p w14:paraId="16ED0E28" w14:textId="77777777" w:rsidR="00A22E50" w:rsidRPr="00A22E50" w:rsidRDefault="00A22E50" w:rsidP="00A22E50">
            <w:pPr>
              <w:spacing w:after="240"/>
              <w:ind w:left="2160" w:hanging="720"/>
              <w:rPr>
                <w:szCs w:val="20"/>
              </w:rPr>
            </w:pPr>
            <w:r w:rsidRPr="00A22E50">
              <w:rPr>
                <w:szCs w:val="20"/>
              </w:rPr>
              <w:t>(iii)</w:t>
            </w:r>
            <w:r w:rsidRPr="00A22E50">
              <w:rPr>
                <w:szCs w:val="20"/>
              </w:rPr>
              <w:tab/>
              <w:t xml:space="preserve">Use Energy Bid Curves for all available CLRs, whether submitted by QSEs or created by ERCOT.  There is no mitigation of Energy Bid Curves.  </w:t>
            </w:r>
            <w:r w:rsidRPr="00A22E50">
              <w:rPr>
                <w:iCs/>
                <w:szCs w:val="20"/>
              </w:rPr>
              <w:t>An Energy Bid Curve from an Aggregate Load Resource (ALR) represents the bid for energy distributed across all nodes in the Load Zone in which the ALR is located.  For an ESR or a CLR that is not an ALR, an Energy Bid Curve represents a bid for energy at the applicable Resource Node</w:t>
            </w:r>
            <w:r w:rsidRPr="00A22E50">
              <w:rPr>
                <w:szCs w:val="20"/>
              </w:rPr>
              <w:t>;</w:t>
            </w:r>
          </w:p>
        </w:tc>
      </w:tr>
    </w:tbl>
    <w:p w14:paraId="2B9A5355" w14:textId="77777777" w:rsidR="00A22E50" w:rsidRPr="00A22E50" w:rsidRDefault="00A22E50" w:rsidP="00A22E50">
      <w:pPr>
        <w:spacing w:before="240" w:after="240"/>
        <w:ind w:left="2160" w:hanging="720"/>
        <w:rPr>
          <w:szCs w:val="20"/>
        </w:rPr>
      </w:pPr>
      <w:r w:rsidRPr="00A22E50">
        <w:rPr>
          <w:szCs w:val="20"/>
        </w:rPr>
        <w:t>(iv)</w:t>
      </w:r>
      <w:r w:rsidRPr="00A22E50">
        <w:rPr>
          <w:szCs w:val="20"/>
        </w:rPr>
        <w:tab/>
        <w:t>Observe all Competitive and Non-Competitive Constraints; and</w:t>
      </w:r>
    </w:p>
    <w:p w14:paraId="5A7BB360" w14:textId="77777777" w:rsidR="00A22E50" w:rsidRPr="00A22E50" w:rsidRDefault="00A22E50" w:rsidP="00A22E50">
      <w:pPr>
        <w:spacing w:after="240"/>
        <w:ind w:left="2160" w:hanging="720"/>
        <w:rPr>
          <w:szCs w:val="20"/>
        </w:rPr>
      </w:pPr>
      <w:r w:rsidRPr="00A22E50">
        <w:rPr>
          <w:szCs w:val="20"/>
        </w:rPr>
        <w:t>(v)</w:t>
      </w:r>
      <w:r w:rsidRPr="00A22E50">
        <w:rPr>
          <w:szCs w:val="20"/>
        </w:rPr>
        <w:tab/>
        <w:t>Use Ancillary Service Offers to determine Ancillary Service awards.</w:t>
      </w:r>
    </w:p>
    <w:p w14:paraId="569D5F5D" w14:textId="77777777" w:rsidR="00A22E50" w:rsidRPr="00A22E50" w:rsidRDefault="00A22E50" w:rsidP="00A22E50">
      <w:pPr>
        <w:spacing w:after="240"/>
        <w:ind w:left="1440" w:hanging="720"/>
        <w:rPr>
          <w:szCs w:val="20"/>
        </w:rPr>
      </w:pPr>
      <w:r w:rsidRPr="00A22E50">
        <w:rPr>
          <w:szCs w:val="20"/>
        </w:rPr>
        <w:t>(c)</w:t>
      </w:r>
      <w:r w:rsidRPr="00A22E50">
        <w:rPr>
          <w:szCs w:val="20"/>
        </w:rPr>
        <w:tab/>
        <w:t>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ERCOT shall provide the summary to Market Participants on the MIS Secure Area and to the Independent Market Monitor (IMM).</w:t>
      </w:r>
    </w:p>
    <w:p w14:paraId="6E60456E" w14:textId="77777777" w:rsidR="00A22E50" w:rsidRPr="00A22E50" w:rsidRDefault="00A22E50" w:rsidP="00A22E50">
      <w:pPr>
        <w:spacing w:after="240"/>
        <w:ind w:left="1440" w:hanging="720"/>
        <w:rPr>
          <w:szCs w:val="20"/>
        </w:rPr>
      </w:pPr>
      <w:r w:rsidRPr="00A22E50">
        <w:rPr>
          <w:szCs w:val="20"/>
        </w:rPr>
        <w:t>(d)</w:t>
      </w:r>
      <w:r w:rsidRPr="00A22E50">
        <w:rPr>
          <w:szCs w:val="20"/>
        </w:rPr>
        <w:tab/>
        <w:t>The System Lambda used to determine LMPs and the Real-Time MCPCs from SCED Step 2 shall be capped at the effective VOLL.  If the following conditions are met for a SCED interval in which the SCED Step 2 System Lambda was capped, a QSE may be eligible for compensation by submitting a Settlement and billing dispute pursuant to paragraph (5) of Section 6.6.9, Emergency Operations Settlement:</w:t>
      </w:r>
    </w:p>
    <w:p w14:paraId="7E547435" w14:textId="77777777" w:rsidR="00A22E50" w:rsidRPr="00A22E50" w:rsidRDefault="00A22E50" w:rsidP="00A22E50">
      <w:pPr>
        <w:spacing w:after="240"/>
        <w:ind w:left="2142" w:hanging="720"/>
        <w:rPr>
          <w:szCs w:val="20"/>
        </w:rPr>
      </w:pPr>
      <w:r w:rsidRPr="00A22E50">
        <w:rPr>
          <w:szCs w:val="20"/>
        </w:rPr>
        <w:t>(i)</w:t>
      </w:r>
      <w:r w:rsidRPr="00A22E50">
        <w:rPr>
          <w:iCs/>
          <w:szCs w:val="20"/>
        </w:rPr>
        <w:t xml:space="preserve"> </w:t>
      </w:r>
      <w:r w:rsidRPr="00A22E50">
        <w:rPr>
          <w:iCs/>
          <w:szCs w:val="20"/>
        </w:rPr>
        <w:tab/>
      </w:r>
      <w:r w:rsidRPr="00A22E50">
        <w:rPr>
          <w:szCs w:val="20"/>
        </w:rPr>
        <w:t>A Generation Resource or ESR for the QSE received a Base Point greater than the Resource’s LDL for that SCED interval; and</w:t>
      </w:r>
    </w:p>
    <w:p w14:paraId="08FB2126" w14:textId="77777777" w:rsidR="00A22E50" w:rsidRPr="00A22E50" w:rsidRDefault="00A22E50" w:rsidP="00A22E50">
      <w:pPr>
        <w:spacing w:after="240"/>
        <w:ind w:left="2142" w:hanging="720"/>
        <w:rPr>
          <w:szCs w:val="20"/>
        </w:rPr>
      </w:pPr>
      <w:r w:rsidRPr="00A22E50">
        <w:rPr>
          <w:szCs w:val="20"/>
        </w:rPr>
        <w:t>(ii)</w:t>
      </w:r>
      <w:r w:rsidRPr="00A22E50">
        <w:rPr>
          <w:iCs/>
          <w:szCs w:val="20"/>
        </w:rPr>
        <w:t xml:space="preserve"> </w:t>
      </w:r>
      <w:r w:rsidRPr="00A22E50">
        <w:rPr>
          <w:iCs/>
          <w:szCs w:val="20"/>
        </w:rPr>
        <w:tab/>
      </w:r>
      <w:r w:rsidRPr="00A22E50">
        <w:rPr>
          <w:szCs w:val="20"/>
        </w:rPr>
        <w:t>The LMP at the Resource is less than the price on the Resource’s Energy Offer Curve or Energy Bid/Offer Curve, as applicable, with any Resource’s Energy Offer Curve or Energy Bid/Offer Curve capped by the MOC.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480E5868" w14:textId="77777777" w:rsidTr="00395C1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25336714" w14:textId="77777777" w:rsidR="00A22E50" w:rsidRPr="00A22E50" w:rsidRDefault="00A22E50" w:rsidP="00A22E50">
            <w:pPr>
              <w:spacing w:before="120" w:after="240"/>
              <w:rPr>
                <w:b/>
                <w:i/>
                <w:iCs/>
              </w:rPr>
            </w:pPr>
            <w:r w:rsidRPr="00A22E50">
              <w:rPr>
                <w:b/>
                <w:i/>
                <w:iCs/>
              </w:rPr>
              <w:t>[NPRR1290:  Replace paragraph (d) above with the following upon system implementation:]</w:t>
            </w:r>
          </w:p>
          <w:p w14:paraId="40062D8D" w14:textId="77777777" w:rsidR="00A22E50" w:rsidRPr="00A22E50" w:rsidRDefault="00A22E50" w:rsidP="00A22E50">
            <w:pPr>
              <w:spacing w:after="240"/>
              <w:ind w:left="1440" w:hanging="720"/>
              <w:rPr>
                <w:szCs w:val="20"/>
              </w:rPr>
            </w:pPr>
            <w:r w:rsidRPr="00A22E50">
              <w:rPr>
                <w:szCs w:val="20"/>
              </w:rPr>
              <w:t>(d)</w:t>
            </w:r>
            <w:r w:rsidRPr="00A22E50">
              <w:rPr>
                <w:szCs w:val="20"/>
              </w:rPr>
              <w:tab/>
              <w:t>Any Electrical Bus LMP above the effective VOLL shall be set equal to the greater of the effective VOLL or the initial LMP minus the positive difference between System Lambda and the effective VOLL.  All other Electrical Bus LMPs below the effective VOLL remain unchanged.  These adjustments shall be applied to Electrical Bus LMPs prior to calculating Real-Time Settlement Point LMPs, Real-Time Settlement Point Prices, and Real-Time prices for energy metered.  The System Lambda from SCED Step 2 shall also be capped at the effective VOLL.  ERCOT shall post both the capped and uncapped Electrical Bus LMP and System Lambda values to the ERCOT website.</w:t>
            </w:r>
          </w:p>
        </w:tc>
      </w:tr>
    </w:tbl>
    <w:p w14:paraId="696273FB" w14:textId="77777777" w:rsidR="00A22E50" w:rsidRPr="00A22E50" w:rsidRDefault="00A22E50" w:rsidP="00A22E50">
      <w:pPr>
        <w:spacing w:before="240" w:after="240"/>
        <w:ind w:left="720" w:hanging="720"/>
        <w:rPr>
          <w:iCs/>
          <w:szCs w:val="20"/>
        </w:rPr>
      </w:pPr>
      <w:r w:rsidRPr="00A22E50">
        <w:rPr>
          <w:iCs/>
          <w:szCs w:val="20"/>
        </w:rPr>
        <w:t>(1</w:t>
      </w:r>
      <w:ins w:id="1066" w:author="ERCOT" w:date="2025-12-09T07:16:00Z" w16du:dateUtc="2025-12-09T13:16:00Z">
        <w:r w:rsidRPr="00A22E50">
          <w:rPr>
            <w:iCs/>
            <w:szCs w:val="20"/>
          </w:rPr>
          <w:t>7</w:t>
        </w:r>
      </w:ins>
      <w:del w:id="1067" w:author="ERCOT" w:date="2025-12-09T07:16:00Z" w16du:dateUtc="2025-12-09T13:16:00Z">
        <w:r w:rsidRPr="00A22E50" w:rsidDel="0095469A">
          <w:rPr>
            <w:iCs/>
            <w:szCs w:val="20"/>
          </w:rPr>
          <w:delText>5</w:delText>
        </w:r>
      </w:del>
      <w:r w:rsidRPr="00A22E50">
        <w:rPr>
          <w:iCs/>
          <w:szCs w:val="20"/>
        </w:rPr>
        <w:t>)</w:t>
      </w:r>
      <w:r w:rsidRPr="00A22E50">
        <w:rPr>
          <w:iCs/>
          <w:szCs w:val="20"/>
        </w:rPr>
        <w:tab/>
        <w:t>For each SCED process, in addition to the binding Base Points, Ancillary Service awards, Real-Time MCPCs, and LMPs, ERCOT shall calculate a non-binding projection of the Base Points, Ancillary Service awards, MCPCs, Resource Node LMPs, Real-Time Reliability Deployment Price Adders, 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A22E50">
        <w:rPr>
          <w:szCs w:val="20"/>
        </w:rPr>
        <w:t xml:space="preserve"> Determination of Real-Time Reliability Deployment Price Adders</w:t>
      </w:r>
      <w:r w:rsidRPr="00A22E50">
        <w:rPr>
          <w:iCs/>
          <w:szCs w:val="20"/>
        </w:rPr>
        <w:t xml:space="preserve">, the non-binding projection of Real-Time Reliability Deployment Price Adders shall be estimated based on GTBD, </w:t>
      </w:r>
      <w:r w:rsidRPr="00A22E50">
        <w:rPr>
          <w:szCs w:val="20"/>
        </w:rPr>
        <w:t xml:space="preserve">reliability deployments </w:t>
      </w:r>
      <w:proofErr w:type="spellStart"/>
      <w:r w:rsidRPr="00A22E50">
        <w:rPr>
          <w:szCs w:val="20"/>
        </w:rPr>
        <w:t>MWs</w:t>
      </w:r>
      <w:proofErr w:type="spellEnd"/>
      <w:r w:rsidRPr="00A22E50">
        <w:rPr>
          <w:szCs w:val="20"/>
        </w:rPr>
        <w:t>, and</w:t>
      </w:r>
      <w:r w:rsidRPr="00A22E50">
        <w:rPr>
          <w:iCs/>
          <w:szCs w:val="20"/>
        </w:rPr>
        <w:t xml:space="preserve"> aggregated offers.  The Energy Offer Curve and Energy Bid/Offer Curves from SCED Step 2, the virtual offers for Load Resources deployed and the power balance penalty price will be compared against the updated GTBD to get an estimate of the System Lambda from paragraph (2)(m) of Section 6.5.7.3.1.</w:t>
      </w:r>
      <w:r w:rsidRPr="00A22E50">
        <w:rPr>
          <w:szCs w:val="20"/>
        </w:rPr>
        <w:t xml:space="preserve">  </w:t>
      </w:r>
      <w:r w:rsidRPr="00A22E50">
        <w:rPr>
          <w:iCs/>
          <w:szCs w:val="20"/>
        </w:rPr>
        <w:t xml:space="preserve">ERCOT shall post the projected non-binding Base Points and Ancillary Service awards for each Resource for each interval study period on the MIS Certified Area and the projected non-binding LMPs for Resource Nodes, Real-Time MCPCs, Real-Time Reliability Deployment Price Adders, Hub LMPs and Load Zone LMPs on the </w:t>
      </w:r>
      <w:r w:rsidRPr="00A22E50">
        <w:rPr>
          <w:szCs w:val="20"/>
        </w:rPr>
        <w:t>ERCOT website</w:t>
      </w:r>
      <w:r w:rsidRPr="00A22E50">
        <w:rPr>
          <w:iCs/>
          <w:szCs w:val="20"/>
        </w:rPr>
        <w:t xml:space="preserve"> pursuant to Section 6.3.2, Activities for Real-Time Operations.</w:t>
      </w:r>
    </w:p>
    <w:p w14:paraId="01085B19" w14:textId="77777777" w:rsidR="00A22E50" w:rsidRPr="00A22E50" w:rsidRDefault="00A22E50" w:rsidP="00A22E50">
      <w:pPr>
        <w:spacing w:after="240"/>
        <w:ind w:left="720" w:hanging="720"/>
        <w:rPr>
          <w:iCs/>
          <w:szCs w:val="20"/>
        </w:rPr>
      </w:pPr>
      <w:r w:rsidRPr="00A22E50">
        <w:rPr>
          <w:iCs/>
          <w:szCs w:val="20"/>
        </w:rPr>
        <w:t>(1</w:t>
      </w:r>
      <w:ins w:id="1068" w:author="ERCOT" w:date="2025-12-09T07:16:00Z" w16du:dateUtc="2025-12-09T13:16:00Z">
        <w:r w:rsidRPr="00A22E50">
          <w:rPr>
            <w:iCs/>
            <w:szCs w:val="20"/>
          </w:rPr>
          <w:t>8</w:t>
        </w:r>
      </w:ins>
      <w:del w:id="1069" w:author="ERCOT" w:date="2025-12-09T07:16:00Z" w16du:dateUtc="2025-12-09T13:16:00Z">
        <w:r w:rsidRPr="00A22E50" w:rsidDel="0095469A">
          <w:rPr>
            <w:iCs/>
            <w:szCs w:val="20"/>
          </w:rPr>
          <w:delText>6</w:delText>
        </w:r>
      </w:del>
      <w:r w:rsidRPr="00A22E50">
        <w:rPr>
          <w:iCs/>
          <w:szCs w:val="20"/>
        </w:rPr>
        <w:t>)</w:t>
      </w:r>
      <w:r w:rsidRPr="00A22E50">
        <w:rPr>
          <w:iCs/>
          <w:szCs w:val="20"/>
        </w:rPr>
        <w:tab/>
        <w:t>ERCOT may override one or more of a CLR’s parameters in SCED if ERCOT determines that the CLR’s participation is having an adverse impact on the reliability of the ERCOT System.</w:t>
      </w:r>
    </w:p>
    <w:p w14:paraId="389B8BAD" w14:textId="77777777" w:rsidR="00A22E50" w:rsidRPr="00A22E50" w:rsidRDefault="00A22E50" w:rsidP="00A22E50">
      <w:pPr>
        <w:spacing w:after="240"/>
        <w:ind w:left="720" w:hanging="720"/>
        <w:rPr>
          <w:szCs w:val="20"/>
        </w:rPr>
      </w:pPr>
      <w:r w:rsidRPr="00A22E50">
        <w:rPr>
          <w:iCs/>
          <w:szCs w:val="20"/>
        </w:rPr>
        <w:t>(1</w:t>
      </w:r>
      <w:ins w:id="1070" w:author="ERCOT" w:date="2025-12-09T07:16:00Z" w16du:dateUtc="2025-12-09T13:16:00Z">
        <w:r w:rsidRPr="00A22E50">
          <w:rPr>
            <w:iCs/>
            <w:szCs w:val="20"/>
          </w:rPr>
          <w:t>9</w:t>
        </w:r>
      </w:ins>
      <w:del w:id="1071" w:author="ERCOT" w:date="2025-12-09T07:16:00Z" w16du:dateUtc="2025-12-09T13:16:00Z">
        <w:r w:rsidRPr="00A22E50" w:rsidDel="0095469A">
          <w:rPr>
            <w:iCs/>
            <w:szCs w:val="20"/>
          </w:rPr>
          <w:delText>7</w:delText>
        </w:r>
      </w:del>
      <w:r w:rsidRPr="00A22E50">
        <w:rPr>
          <w:iCs/>
          <w:szCs w:val="20"/>
        </w:rPr>
        <w:t>)</w:t>
      </w:r>
      <w:r w:rsidRPr="00A22E50">
        <w:rPr>
          <w:iCs/>
          <w:szCs w:val="20"/>
        </w:rPr>
        <w:tab/>
        <w:t xml:space="preserve">The QSE representing an ESR may withdraw energy from the ERCOT System only when dispatched by SCED to do so.  </w:t>
      </w:r>
      <w:r w:rsidRPr="00A22E50">
        <w:rPr>
          <w:szCs w:val="20"/>
        </w:rPr>
        <w:t>An ESR may telemeter a status of OUT only if the ESR is in Outage status.</w:t>
      </w:r>
    </w:p>
    <w:p w14:paraId="424A2B2A" w14:textId="77777777" w:rsidR="00A22E50" w:rsidRPr="00A22E50" w:rsidRDefault="00A22E50" w:rsidP="00A22E50">
      <w:pPr>
        <w:keepNext/>
        <w:tabs>
          <w:tab w:val="left" w:pos="1620"/>
        </w:tabs>
        <w:spacing w:before="480" w:after="240"/>
        <w:ind w:left="1620" w:hanging="1620"/>
        <w:outlineLvl w:val="4"/>
        <w:rPr>
          <w:rFonts w:eastAsia="SimSun"/>
          <w:b/>
          <w:bCs/>
          <w:i/>
          <w:iCs/>
          <w:szCs w:val="26"/>
        </w:rPr>
      </w:pPr>
      <w:r w:rsidRPr="00A22E50">
        <w:rPr>
          <w:rFonts w:eastAsia="SimSun"/>
          <w:b/>
          <w:bCs/>
          <w:snapToGrid w:val="0"/>
          <w:szCs w:val="20"/>
        </w:rPr>
        <w:t>6.5.7.3.1</w:t>
      </w:r>
      <w:r w:rsidRPr="00A22E50">
        <w:rPr>
          <w:rFonts w:eastAsia="SimSun"/>
          <w:b/>
          <w:bCs/>
          <w:i/>
          <w:iCs/>
          <w:szCs w:val="26"/>
        </w:rPr>
        <w:tab/>
      </w:r>
      <w:r w:rsidRPr="00A22E50">
        <w:rPr>
          <w:rFonts w:eastAsia="SimSun"/>
          <w:b/>
          <w:bCs/>
          <w:snapToGrid w:val="0"/>
          <w:szCs w:val="20"/>
        </w:rPr>
        <w:t>Determination of Real-Time On-Line Reliability Deployment Price Adder</w:t>
      </w:r>
      <w:bookmarkEnd w:id="1015"/>
    </w:p>
    <w:p w14:paraId="3266BBDB" w14:textId="77777777" w:rsidR="00A22E50" w:rsidRPr="00A22E50" w:rsidRDefault="00A22E50" w:rsidP="00A22E50">
      <w:pPr>
        <w:spacing w:after="240"/>
        <w:ind w:left="720" w:hanging="720"/>
        <w:rPr>
          <w:szCs w:val="20"/>
        </w:rPr>
      </w:pPr>
      <w:bookmarkStart w:id="1072" w:name="_Toc204411616"/>
      <w:r w:rsidRPr="00A22E50">
        <w:rPr>
          <w:szCs w:val="20"/>
        </w:rPr>
        <w:t>(1)</w:t>
      </w:r>
      <w:r w:rsidRPr="00A22E50">
        <w:rPr>
          <w:szCs w:val="20"/>
        </w:rPr>
        <w:tab/>
        <w:t>The following categories of reliability deployments are considered in the determination of the Real-Time Reliability Deployment Price Adder for Energy, and the Real-Time Reliability Deployment Price Adders for Ancillary Services:</w:t>
      </w:r>
    </w:p>
    <w:p w14:paraId="2A4192FB" w14:textId="77777777" w:rsidR="00A22E50" w:rsidRPr="00A22E50" w:rsidRDefault="00A22E50" w:rsidP="00A22E50">
      <w:pPr>
        <w:spacing w:after="240"/>
        <w:ind w:left="1440" w:hanging="720"/>
        <w:rPr>
          <w:szCs w:val="20"/>
        </w:rPr>
      </w:pPr>
      <w:r w:rsidRPr="00A22E50">
        <w:rPr>
          <w:szCs w:val="20"/>
        </w:rPr>
        <w:t>(a)</w:t>
      </w:r>
      <w:r w:rsidRPr="00A22E50">
        <w:rPr>
          <w:szCs w:val="20"/>
        </w:rPr>
        <w:tab/>
        <w:t>RUC-committed Resources, except for those whose QSEs have opted out of RUC Settlement in accordance with paragraph (14) of Section 5.5.2, Reliability Unit Commitment (RUC) Process;</w:t>
      </w:r>
    </w:p>
    <w:p w14:paraId="30B07988" w14:textId="77777777" w:rsidR="00A22E50" w:rsidRPr="00A22E50" w:rsidRDefault="00A22E50" w:rsidP="00A22E50">
      <w:pPr>
        <w:spacing w:after="240"/>
        <w:ind w:left="1440" w:hanging="720"/>
        <w:rPr>
          <w:szCs w:val="20"/>
        </w:rPr>
      </w:pPr>
      <w:r w:rsidRPr="00A22E50">
        <w:rPr>
          <w:szCs w:val="20"/>
        </w:rPr>
        <w:t>(b)</w:t>
      </w:r>
      <w:r w:rsidRPr="00A22E50">
        <w:rPr>
          <w:szCs w:val="20"/>
        </w:rPr>
        <w:tab/>
        <w:t xml:space="preserve">RMR Resources that are On-Line, including capacity secured to prevent an Emergency Condition pursuant to paragraph (4) of Section 6.5.1.1, ERCOT Control Area Authority; </w:t>
      </w:r>
    </w:p>
    <w:p w14:paraId="7D3321C8" w14:textId="77777777" w:rsidR="00A22E50" w:rsidRPr="00A22E50" w:rsidRDefault="00A22E50" w:rsidP="00A22E50">
      <w:pPr>
        <w:spacing w:after="240"/>
        <w:ind w:left="1440" w:hanging="720"/>
        <w:rPr>
          <w:szCs w:val="20"/>
        </w:rPr>
      </w:pPr>
      <w:r w:rsidRPr="00A22E50">
        <w:rPr>
          <w:szCs w:val="20"/>
        </w:rPr>
        <w:t>(c)</w:t>
      </w:r>
      <w:r w:rsidRPr="00A22E50">
        <w:rPr>
          <w:szCs w:val="20"/>
        </w:rPr>
        <w:tab/>
        <w:t>Deployed Load Resources other than CLRs;</w:t>
      </w:r>
    </w:p>
    <w:p w14:paraId="2DA3EB85" w14:textId="77777777" w:rsidR="00A22E50" w:rsidRPr="00A22E50" w:rsidRDefault="00A22E50" w:rsidP="00A22E50">
      <w:pPr>
        <w:spacing w:after="240"/>
        <w:ind w:left="1440" w:hanging="720"/>
        <w:rPr>
          <w:szCs w:val="20"/>
        </w:rPr>
      </w:pPr>
      <w:r w:rsidRPr="00A22E50">
        <w:rPr>
          <w:szCs w:val="20"/>
        </w:rPr>
        <w:t>(d)</w:t>
      </w:r>
      <w:r w:rsidRPr="00A22E50">
        <w:rPr>
          <w:szCs w:val="20"/>
        </w:rPr>
        <w:tab/>
        <w:t>Deployed ERS;</w:t>
      </w:r>
    </w:p>
    <w:p w14:paraId="048F1C85" w14:textId="77777777" w:rsidR="00A22E50" w:rsidRPr="00A22E50" w:rsidRDefault="00A22E50" w:rsidP="00A22E50">
      <w:pPr>
        <w:spacing w:after="240"/>
        <w:ind w:left="1440" w:hanging="720"/>
        <w:rPr>
          <w:szCs w:val="20"/>
        </w:rPr>
      </w:pPr>
      <w:r w:rsidRPr="00A22E50">
        <w:rPr>
          <w:szCs w:val="20"/>
        </w:rPr>
        <w:t>(e)</w:t>
      </w:r>
      <w:r w:rsidRPr="00A22E50">
        <w:rPr>
          <w:szCs w:val="20"/>
        </w:rPr>
        <w:tab/>
        <w:t xml:space="preserve">Real-Time DC Tie imports during an EEA where the total adjustment shall not exceed 1,250 MW in a single interval; </w:t>
      </w:r>
    </w:p>
    <w:p w14:paraId="0145CD92" w14:textId="77777777" w:rsidR="00A22E50" w:rsidRPr="00A22E50" w:rsidRDefault="00A22E50" w:rsidP="00A22E50">
      <w:pPr>
        <w:spacing w:after="240"/>
        <w:ind w:left="1440" w:hanging="720"/>
        <w:rPr>
          <w:szCs w:val="20"/>
        </w:rPr>
      </w:pPr>
      <w:r w:rsidRPr="00A22E50">
        <w:rPr>
          <w:szCs w:val="20"/>
        </w:rPr>
        <w:t>(f)</w:t>
      </w:r>
      <w:r w:rsidRPr="00A22E50">
        <w:rPr>
          <w:szCs w:val="20"/>
        </w:rPr>
        <w:tab/>
        <w:t xml:space="preserve">Real-Time DC Tie exports to address emergency conditions in the receiving electric grid;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5FCB0FE5" w14:textId="77777777" w:rsidTr="00395C15">
        <w:trPr>
          <w:trHeight w:val="206"/>
        </w:trPr>
        <w:tc>
          <w:tcPr>
            <w:tcW w:w="9350" w:type="dxa"/>
            <w:shd w:val="pct12" w:color="auto" w:fill="auto"/>
          </w:tcPr>
          <w:p w14:paraId="6DEC16CE" w14:textId="77777777" w:rsidR="00A22E50" w:rsidRPr="00A22E50" w:rsidRDefault="00A22E50" w:rsidP="00A22E50">
            <w:pPr>
              <w:spacing w:before="120" w:after="240"/>
              <w:rPr>
                <w:b/>
                <w:i/>
                <w:iCs/>
              </w:rPr>
            </w:pPr>
            <w:r w:rsidRPr="00A22E50">
              <w:rPr>
                <w:b/>
                <w:i/>
                <w:iCs/>
              </w:rPr>
              <w:t>[NPRR904:  Replace items (e) and (f) above with the following upon system implementation and renumber accordingly:]</w:t>
            </w:r>
          </w:p>
          <w:p w14:paraId="1533C298" w14:textId="77777777" w:rsidR="00A22E50" w:rsidRPr="00A22E50" w:rsidRDefault="00A22E50" w:rsidP="00A22E50">
            <w:pPr>
              <w:spacing w:after="240"/>
              <w:ind w:left="1440" w:hanging="720"/>
              <w:rPr>
                <w:szCs w:val="20"/>
              </w:rPr>
            </w:pPr>
            <w:r w:rsidRPr="00A22E50">
              <w:rPr>
                <w:szCs w:val="20"/>
              </w:rPr>
              <w:t>(e)</w:t>
            </w:r>
            <w:r w:rsidRPr="00A22E50">
              <w:rPr>
                <w:szCs w:val="20"/>
              </w:rPr>
              <w:tab/>
              <w:t xml:space="preserve">ERCOT-directed DC Tie imports during an EEA or transmission emergency where the total adjustment shall not exceed 1,250 MW in a single interval; </w:t>
            </w:r>
          </w:p>
          <w:p w14:paraId="7DBCF37E" w14:textId="77777777" w:rsidR="00A22E50" w:rsidRPr="00A22E50" w:rsidRDefault="00A22E50" w:rsidP="00A22E50">
            <w:pPr>
              <w:spacing w:after="240"/>
              <w:ind w:left="1440" w:hanging="720"/>
              <w:rPr>
                <w:szCs w:val="20"/>
              </w:rPr>
            </w:pPr>
            <w:r w:rsidRPr="00A22E50">
              <w:rPr>
                <w:szCs w:val="20"/>
              </w:rPr>
              <w:t>(f)</w:t>
            </w:r>
            <w:r w:rsidRPr="00A22E50">
              <w:rPr>
                <w:szCs w:val="20"/>
              </w:rPr>
              <w:tab/>
              <w:t>ERCOT-directed curtailment of DC Tie imports below the higher of DC Tie advisory import limit as of 0600 in the Day-Ahead or subsequent advisory import limit to address local transmission system limitations where the total adjustment shall not exceed 1,250 MW in a single interval;</w:t>
            </w:r>
          </w:p>
          <w:p w14:paraId="54D62467" w14:textId="77777777" w:rsidR="00A22E50" w:rsidRPr="00A22E50" w:rsidRDefault="00A22E50" w:rsidP="00A22E50">
            <w:pPr>
              <w:spacing w:after="240"/>
              <w:ind w:left="1440" w:hanging="720"/>
              <w:rPr>
                <w:szCs w:val="20"/>
              </w:rPr>
            </w:pPr>
            <w:r w:rsidRPr="00A22E50">
              <w:rPr>
                <w:szCs w:val="20"/>
              </w:rPr>
              <w:t>(g)</w:t>
            </w:r>
            <w:r w:rsidRPr="00A22E50">
              <w:rPr>
                <w:szCs w:val="20"/>
              </w:rPr>
              <w:tab/>
              <w:t>ERCOT-directed curtailment of DC Tie imports below the higher of DC Tie advisory import limit as of 0600 in the Day-Ahead or subsequent advisory import limit due to an emergency action by a neighboring system operator during an emergency that is accommodated by ERCOT where the total adjustment shall not exceed 1,250 MW in a single interval;</w:t>
            </w:r>
          </w:p>
          <w:p w14:paraId="363F7888" w14:textId="77777777" w:rsidR="00A22E50" w:rsidRPr="00A22E50" w:rsidRDefault="00A22E50" w:rsidP="00A22E50">
            <w:pPr>
              <w:spacing w:after="240"/>
              <w:ind w:left="1440" w:hanging="720"/>
              <w:rPr>
                <w:szCs w:val="20"/>
              </w:rPr>
            </w:pPr>
            <w:r w:rsidRPr="00A22E50">
              <w:rPr>
                <w:szCs w:val="20"/>
              </w:rPr>
              <w:t>(h)</w:t>
            </w:r>
            <w:r w:rsidRPr="00A22E50">
              <w:rPr>
                <w:szCs w:val="20"/>
              </w:rPr>
              <w:tab/>
              <w:t xml:space="preserve">ERCOT-directed DC Tie exports to address emergency conditions in the receiving electric grid where the total adjustment shall not exceed 1,250 MW in a single interval; </w:t>
            </w:r>
          </w:p>
          <w:p w14:paraId="3BFFCF93" w14:textId="77777777" w:rsidR="00A22E50" w:rsidRPr="00A22E50" w:rsidRDefault="00A22E50" w:rsidP="00A22E50">
            <w:pPr>
              <w:spacing w:after="240"/>
              <w:ind w:left="1440" w:hanging="720"/>
              <w:rPr>
                <w:szCs w:val="20"/>
                <w:lang w:val="x-none" w:eastAsia="x-none"/>
              </w:rPr>
            </w:pPr>
            <w:r w:rsidRPr="00A22E50">
              <w:rPr>
                <w:szCs w:val="20"/>
                <w:lang w:val="x-none" w:eastAsia="x-none"/>
              </w:rPr>
              <w:t>(i)</w:t>
            </w:r>
            <w:r w:rsidRPr="00A22E50">
              <w:rPr>
                <w:szCs w:val="20"/>
                <w:lang w:val="x-none" w:eastAsia="x-none"/>
              </w:rPr>
              <w:tab/>
              <w:t xml:space="preserve">ERCOT-directed curtailment of DC Tie exports below the DC Tie advisory </w:t>
            </w:r>
            <w:r w:rsidRPr="00A22E50">
              <w:rPr>
                <w:szCs w:val="20"/>
                <w:lang w:eastAsia="x-none"/>
              </w:rPr>
              <w:t>export</w:t>
            </w:r>
            <w:r w:rsidRPr="00A22E50">
              <w:rPr>
                <w:szCs w:val="20"/>
                <w:lang w:val="x-none" w:eastAsia="x-none"/>
              </w:rPr>
              <w:t xml:space="preserve"> limit as of </w:t>
            </w:r>
            <w:r w:rsidRPr="00A22E50">
              <w:rPr>
                <w:szCs w:val="20"/>
                <w:lang w:eastAsia="x-none"/>
              </w:rPr>
              <w:t>06</w:t>
            </w:r>
            <w:r w:rsidRPr="00A22E50">
              <w:rPr>
                <w:szCs w:val="20"/>
                <w:lang w:val="x-none" w:eastAsia="x-none"/>
              </w:rPr>
              <w:t xml:space="preserve">00 in the Day-Ahead </w:t>
            </w:r>
            <w:r w:rsidRPr="00A22E50">
              <w:rPr>
                <w:szCs w:val="20"/>
                <w:lang w:eastAsia="x-none"/>
              </w:rPr>
              <w:t xml:space="preserve">or subsequent advisory export limit </w:t>
            </w:r>
            <w:r w:rsidRPr="00A22E50">
              <w:rPr>
                <w:szCs w:val="20"/>
                <w:lang w:val="x-none" w:eastAsia="x-none"/>
              </w:rPr>
              <w:t xml:space="preserve">during EEA, a transmission emergency, or to address local transmission system limitations where the total adjustment shall not exceed 1,250 MW in a single interval; </w:t>
            </w:r>
          </w:p>
        </w:tc>
      </w:tr>
    </w:tbl>
    <w:p w14:paraId="0C2DA7B3" w14:textId="77777777" w:rsidR="00A22E50" w:rsidRPr="00A22E50" w:rsidRDefault="00A22E50" w:rsidP="00A22E50">
      <w:pPr>
        <w:spacing w:before="240" w:after="240"/>
        <w:ind w:left="1440" w:hanging="720"/>
        <w:rPr>
          <w:szCs w:val="20"/>
        </w:rPr>
      </w:pPr>
      <w:r w:rsidRPr="00A22E50">
        <w:rPr>
          <w:szCs w:val="20"/>
        </w:rPr>
        <w:t>(g)</w:t>
      </w:r>
      <w:r w:rsidRPr="00A22E50">
        <w:rPr>
          <w:szCs w:val="20"/>
        </w:rPr>
        <w:tab/>
        <w:t>Energy delivered to ERCOT through registered Block Load Transfers (BLTs) during an EEA;</w:t>
      </w:r>
    </w:p>
    <w:p w14:paraId="4E8739E5" w14:textId="77777777" w:rsidR="00A22E50" w:rsidRPr="00A22E50" w:rsidRDefault="00A22E50" w:rsidP="00A22E50">
      <w:pPr>
        <w:spacing w:after="240"/>
        <w:ind w:left="1440" w:hanging="720"/>
        <w:rPr>
          <w:szCs w:val="20"/>
        </w:rPr>
      </w:pPr>
      <w:r w:rsidRPr="00A22E50">
        <w:rPr>
          <w:szCs w:val="20"/>
        </w:rPr>
        <w:t>(h)</w:t>
      </w:r>
      <w:r w:rsidRPr="00A22E50">
        <w:rPr>
          <w:szCs w:val="20"/>
        </w:rPr>
        <w:tab/>
        <w:t>Energy delivered from ERCOT to another power pool through registered BLTs during emergency conditions in the receiving electric grid;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483411D4" w14:textId="77777777" w:rsidTr="00395C15">
        <w:trPr>
          <w:trHeight w:val="206"/>
        </w:trPr>
        <w:tc>
          <w:tcPr>
            <w:tcW w:w="9350" w:type="dxa"/>
            <w:shd w:val="pct12" w:color="auto" w:fill="auto"/>
          </w:tcPr>
          <w:p w14:paraId="34C4E50D" w14:textId="77777777" w:rsidR="00A22E50" w:rsidRPr="00A22E50" w:rsidRDefault="00A22E50" w:rsidP="00A22E50">
            <w:pPr>
              <w:spacing w:before="120" w:after="240"/>
              <w:rPr>
                <w:b/>
                <w:i/>
                <w:iCs/>
              </w:rPr>
            </w:pPr>
            <w:r w:rsidRPr="00A22E50">
              <w:rPr>
                <w:b/>
                <w:i/>
                <w:iCs/>
              </w:rPr>
              <w:t>[NPRR1006: Insert paragraph (i) below upon system implementation and renumber accordingly:]</w:t>
            </w:r>
          </w:p>
          <w:p w14:paraId="0093FBEB" w14:textId="77777777" w:rsidR="00A22E50" w:rsidRPr="00A22E50" w:rsidRDefault="00A22E50" w:rsidP="00A22E50">
            <w:pPr>
              <w:spacing w:after="240"/>
              <w:ind w:left="1440" w:hanging="720"/>
              <w:rPr>
                <w:iCs/>
                <w:szCs w:val="20"/>
              </w:rPr>
            </w:pPr>
            <w:r w:rsidRPr="00A22E50">
              <w:rPr>
                <w:iCs/>
                <w:szCs w:val="20"/>
              </w:rPr>
              <w:t>(i)</w:t>
            </w:r>
            <w:r w:rsidRPr="00A22E50">
              <w:rPr>
                <w:iCs/>
                <w:szCs w:val="20"/>
              </w:rPr>
              <w:tab/>
              <w:t>ERCOT-directed deployment of TDSP standard offer Load management programs.</w:t>
            </w:r>
          </w:p>
        </w:tc>
      </w:tr>
    </w:tbl>
    <w:p w14:paraId="109CD959" w14:textId="77777777" w:rsidR="00A22E50" w:rsidRPr="00A22E50" w:rsidRDefault="00A22E50" w:rsidP="00A22E50">
      <w:pPr>
        <w:spacing w:line="256" w:lineRule="auto"/>
        <w:ind w:left="1440" w:hanging="720"/>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2BBEFCCC" w14:textId="77777777" w:rsidTr="00395C15">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6C4AD66A" w14:textId="77777777" w:rsidR="00A22E50" w:rsidRPr="00A22E50" w:rsidRDefault="00A22E50" w:rsidP="00A22E50">
            <w:pPr>
              <w:spacing w:before="120" w:after="240"/>
              <w:rPr>
                <w:b/>
                <w:i/>
                <w:iCs/>
              </w:rPr>
            </w:pPr>
            <w:r w:rsidRPr="00A22E50">
              <w:rPr>
                <w:b/>
                <w:i/>
                <w:iCs/>
              </w:rPr>
              <w:t>[NPRR1105: Insert paragraph (j) below upon system implementation and renumber accordingly:]</w:t>
            </w:r>
          </w:p>
          <w:p w14:paraId="0E108B5C" w14:textId="77777777" w:rsidR="00A22E50" w:rsidRPr="00A22E50" w:rsidRDefault="00A22E50" w:rsidP="00A22E50">
            <w:pPr>
              <w:spacing w:after="240"/>
              <w:ind w:left="1440" w:hanging="720"/>
              <w:rPr>
                <w:b/>
                <w:i/>
                <w:iCs/>
              </w:rPr>
            </w:pPr>
            <w:r w:rsidRPr="00A22E50">
              <w:rPr>
                <w:szCs w:val="20"/>
              </w:rPr>
              <w:t>(j)</w:t>
            </w:r>
            <w:r w:rsidRPr="00A22E50">
              <w:rPr>
                <w:szCs w:val="20"/>
              </w:rPr>
              <w:tab/>
              <w:t>ERCOT-</w:t>
            </w:r>
            <w:r w:rsidRPr="00A22E50">
              <w:rPr>
                <w:iCs/>
                <w:szCs w:val="20"/>
              </w:rPr>
              <w:t>directed</w:t>
            </w:r>
            <w:r w:rsidRPr="00A22E50">
              <w:rPr>
                <w:szCs w:val="20"/>
              </w:rPr>
              <w:t xml:space="preserve"> deployment of distribution voltage reduction measures;</w:t>
            </w:r>
          </w:p>
        </w:tc>
      </w:tr>
    </w:tbl>
    <w:p w14:paraId="58F4F6AC" w14:textId="77777777" w:rsidR="00A22E50" w:rsidRPr="00A22E50" w:rsidRDefault="00A22E50" w:rsidP="00A22E50">
      <w:pPr>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7DE397E5" w14:textId="77777777" w:rsidTr="00395C15">
        <w:trPr>
          <w:trHeight w:val="206"/>
        </w:trPr>
        <w:tc>
          <w:tcPr>
            <w:tcW w:w="9350" w:type="dxa"/>
            <w:shd w:val="pct12" w:color="auto" w:fill="auto"/>
          </w:tcPr>
          <w:p w14:paraId="48A81926" w14:textId="77777777" w:rsidR="00A22E50" w:rsidRPr="00A22E50" w:rsidRDefault="00A22E50" w:rsidP="00A22E50">
            <w:pPr>
              <w:spacing w:before="120" w:after="240"/>
              <w:rPr>
                <w:b/>
                <w:i/>
                <w:iCs/>
              </w:rPr>
            </w:pPr>
            <w:r w:rsidRPr="00A22E50">
              <w:rPr>
                <w:b/>
                <w:i/>
                <w:iCs/>
              </w:rPr>
              <w:t>[NPRR1091: Insert paragraph (k) below upon system implementation and renumber accordingly:]</w:t>
            </w:r>
          </w:p>
          <w:p w14:paraId="73D99986" w14:textId="77777777" w:rsidR="00A22E50" w:rsidRPr="00A22E50" w:rsidRDefault="00A22E50" w:rsidP="00A22E50">
            <w:pPr>
              <w:spacing w:after="240"/>
              <w:ind w:left="1440" w:hanging="720"/>
              <w:rPr>
                <w:iCs/>
                <w:szCs w:val="20"/>
              </w:rPr>
            </w:pPr>
            <w:r w:rsidRPr="00A22E50">
              <w:rPr>
                <w:szCs w:val="20"/>
              </w:rPr>
              <w:t>(k)</w:t>
            </w:r>
            <w:r w:rsidRPr="00A22E50">
              <w:rPr>
                <w:szCs w:val="20"/>
              </w:rPr>
              <w:tab/>
              <w:t>ERCOT-directed deployment of Off-Line Non-Spin;</w:t>
            </w:r>
          </w:p>
        </w:tc>
      </w:tr>
    </w:tbl>
    <w:p w14:paraId="1F4733E4" w14:textId="77777777" w:rsidR="00A22E50" w:rsidRPr="00A22E50" w:rsidRDefault="00A22E50" w:rsidP="00A22E50">
      <w:pPr>
        <w:spacing w:before="240" w:after="240"/>
        <w:ind w:left="1440" w:hanging="720"/>
        <w:rPr>
          <w:iCs/>
          <w:szCs w:val="20"/>
        </w:rPr>
      </w:pPr>
      <w:r w:rsidRPr="00A22E50">
        <w:rPr>
          <w:iCs/>
          <w:szCs w:val="20"/>
        </w:rPr>
        <w:t>(i)</w:t>
      </w:r>
      <w:r w:rsidRPr="00A22E50">
        <w:rPr>
          <w:iCs/>
          <w:szCs w:val="20"/>
        </w:rPr>
        <w:tab/>
        <w:t xml:space="preserve">ERCOT-directed firm Load shed during EEA Level 3, as described in paragraph (3) of Section 6.5.9.4.2, EEA Levels;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1894BFBE" w14:textId="77777777" w:rsidTr="00395C15">
        <w:trPr>
          <w:trHeight w:val="206"/>
        </w:trPr>
        <w:tc>
          <w:tcPr>
            <w:tcW w:w="9350" w:type="dxa"/>
            <w:shd w:val="pct12" w:color="auto" w:fill="auto"/>
          </w:tcPr>
          <w:p w14:paraId="099E6382" w14:textId="77777777" w:rsidR="00A22E50" w:rsidRPr="00A22E50" w:rsidRDefault="00A22E50" w:rsidP="00A22E50">
            <w:pPr>
              <w:spacing w:before="120" w:after="240"/>
              <w:rPr>
                <w:b/>
                <w:i/>
                <w:iCs/>
              </w:rPr>
            </w:pPr>
            <w:r w:rsidRPr="00A22E50">
              <w:rPr>
                <w:b/>
                <w:i/>
                <w:iCs/>
              </w:rPr>
              <w:t>[NPRR1238: Insert paragraph (j) below upon system implementation</w:t>
            </w:r>
            <w:ins w:id="1073" w:author="ERCOT" w:date="2025-12-09T07:21:00Z" w16du:dateUtc="2025-12-09T13:21:00Z">
              <w:r w:rsidRPr="00A22E50">
                <w:rPr>
                  <w:b/>
                  <w:i/>
                  <w:iCs/>
                </w:rPr>
                <w:t xml:space="preserve"> and renumber accordingly</w:t>
              </w:r>
            </w:ins>
            <w:r w:rsidRPr="00A22E50">
              <w:rPr>
                <w:b/>
                <w:i/>
                <w:iCs/>
              </w:rPr>
              <w:t>:]</w:t>
            </w:r>
          </w:p>
          <w:p w14:paraId="1C5C361D" w14:textId="77777777" w:rsidR="00A22E50" w:rsidRPr="00A22E50" w:rsidRDefault="00A22E50" w:rsidP="00A22E50">
            <w:pPr>
              <w:spacing w:after="240"/>
              <w:ind w:left="1440" w:hanging="720"/>
            </w:pPr>
            <w:r w:rsidRPr="00A22E50">
              <w:rPr>
                <w:szCs w:val="20"/>
              </w:rPr>
              <w:t>(j)</w:t>
            </w:r>
            <w:r w:rsidRPr="00A22E50">
              <w:rPr>
                <w:szCs w:val="20"/>
              </w:rPr>
              <w:tab/>
            </w:r>
            <w:r w:rsidRPr="00A22E50">
              <w:t xml:space="preserve">Deployed </w:t>
            </w:r>
            <w:r w:rsidRPr="00A22E50">
              <w:rPr>
                <w:bCs/>
                <w:szCs w:val="20"/>
              </w:rPr>
              <w:t>Voluntary Early Curtailment Load</w:t>
            </w:r>
            <w:r w:rsidRPr="00A22E50">
              <w:t xml:space="preserve"> (VECL) as described in Section 6.5.9.4.1, General Procedures Prior to EEA Operations</w:t>
            </w:r>
            <w:ins w:id="1074" w:author="ERCOT" w:date="2025-12-09T07:21:00Z" w16du:dateUtc="2025-12-09T13:21:00Z">
              <w:r w:rsidRPr="00A22E50">
                <w:t>;</w:t>
              </w:r>
            </w:ins>
            <w:del w:id="1075" w:author="ERCOT" w:date="2025-12-09T07:21:00Z" w16du:dateUtc="2025-12-09T13:21:00Z">
              <w:r w:rsidRPr="00A22E50" w:rsidDel="00B0006B">
                <w:delText>.</w:delText>
              </w:r>
            </w:del>
            <w:ins w:id="1076" w:author="ERCOT" w:date="2025-12-09T07:21:00Z" w16du:dateUtc="2025-12-09T13:21:00Z">
              <w:r w:rsidRPr="00A22E50">
                <w:t xml:space="preserve"> </w:t>
              </w:r>
            </w:ins>
            <w:ins w:id="1077" w:author="ERCOT" w:date="2025-12-09T07:22:00Z" w16du:dateUtc="2025-12-09T13:22:00Z">
              <w:r w:rsidRPr="00A22E50">
                <w:t>a</w:t>
              </w:r>
            </w:ins>
            <w:ins w:id="1078" w:author="ERCOT" w:date="2025-12-09T07:21:00Z" w16du:dateUtc="2025-12-09T13:21:00Z">
              <w:r w:rsidRPr="00A22E50">
                <w:t>nd</w:t>
              </w:r>
            </w:ins>
          </w:p>
        </w:tc>
      </w:tr>
    </w:tbl>
    <w:p w14:paraId="1D8CA142" w14:textId="77777777" w:rsidR="00A22E50" w:rsidRPr="00A22E50" w:rsidRDefault="00A22E50" w:rsidP="00A22E50">
      <w:pPr>
        <w:spacing w:before="240" w:after="240"/>
        <w:ind w:left="1440" w:hanging="720"/>
        <w:rPr>
          <w:rFonts w:eastAsia="SimSun"/>
        </w:rPr>
      </w:pPr>
      <w:ins w:id="1079" w:author="ERCOT" w:date="2025-09-18T10:16:00Z" w16du:dateUtc="2025-09-18T15:16:00Z">
        <w:r w:rsidRPr="00A22E50">
          <w:rPr>
            <w:rFonts w:eastAsia="SimSun"/>
          </w:rPr>
          <w:t>(</w:t>
        </w:r>
      </w:ins>
      <w:ins w:id="1080" w:author="ERCOT" w:date="2025-12-09T07:21:00Z" w16du:dateUtc="2025-12-09T13:21:00Z">
        <w:r w:rsidRPr="00A22E50">
          <w:rPr>
            <w:rFonts w:eastAsia="SimSun"/>
          </w:rPr>
          <w:t>j</w:t>
        </w:r>
      </w:ins>
      <w:ins w:id="1081" w:author="ERCOT" w:date="2025-09-18T10:16:00Z" w16du:dateUtc="2025-09-18T15:16:00Z">
        <w:r w:rsidRPr="00A22E50">
          <w:rPr>
            <w:rFonts w:eastAsia="SimSun"/>
          </w:rPr>
          <w:t>)</w:t>
        </w:r>
      </w:ins>
      <w:ins w:id="1082" w:author="ERCOT" w:date="2025-12-09T07:20:00Z" w16du:dateUtc="2025-12-09T13:20:00Z">
        <w:r w:rsidRPr="00A22E50">
          <w:rPr>
            <w:rFonts w:eastAsia="SimSun"/>
          </w:rPr>
          <w:tab/>
        </w:r>
      </w:ins>
      <w:ins w:id="1083" w:author="ERCOT" w:date="2025-09-18T10:16:00Z" w16du:dateUtc="2025-09-18T15:16:00Z">
        <w:r w:rsidRPr="00A22E50">
          <w:rPr>
            <w:rFonts w:eastAsia="SimSun"/>
          </w:rPr>
          <w:t>ERCOT-directed deployment of Off-Line DRRS.</w:t>
        </w:r>
      </w:ins>
    </w:p>
    <w:p w14:paraId="37133486" w14:textId="77777777" w:rsidR="00A22E50" w:rsidRPr="00A22E50" w:rsidRDefault="00A22E50" w:rsidP="00A22E50">
      <w:pPr>
        <w:spacing w:before="240" w:after="240"/>
        <w:ind w:left="720" w:hanging="720"/>
        <w:rPr>
          <w:szCs w:val="20"/>
        </w:rPr>
      </w:pPr>
      <w:r w:rsidRPr="00A22E50">
        <w:rPr>
          <w:szCs w:val="20"/>
        </w:rPr>
        <w:t>(2)</w:t>
      </w:r>
      <w:r w:rsidRPr="00A22E50">
        <w:rPr>
          <w:szCs w:val="20"/>
        </w:rPr>
        <w:tab/>
        <w:t>The Real-Time Reliability Deployment Price Adder for Energy, and Real-Time Reliability Deployment Price Adders for Ancillary Services are estimations of the impact to energy prices and Real-Time MCPCs due to the above categories of reliability deployments.  For intervals where there are reliability deployments as described in paragraph (1) above, the Real-Time Reliability Deployment Price Adder for Energy and Real-Time Reliability Deployment Price Adders for Ancillary Services are determined as follows:</w:t>
      </w:r>
    </w:p>
    <w:p w14:paraId="76D2C075" w14:textId="77777777" w:rsidR="00A22E50" w:rsidRPr="00A22E50" w:rsidRDefault="00A22E50" w:rsidP="00A22E50">
      <w:pPr>
        <w:spacing w:after="240"/>
        <w:ind w:left="1440" w:hanging="720"/>
        <w:rPr>
          <w:szCs w:val="20"/>
        </w:rPr>
      </w:pPr>
      <w:r w:rsidRPr="00A22E50">
        <w:rPr>
          <w:szCs w:val="20"/>
        </w:rPr>
        <w:t>(a)</w:t>
      </w:r>
      <w:r w:rsidRPr="00A22E50">
        <w:rPr>
          <w:szCs w:val="20"/>
        </w:rPr>
        <w:tab/>
        <w:t>For RUC-committed Resources with a telemetered Resource Status of ONRUC and for RMR Resources that are On-Line: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018D9F35" w14:textId="77777777" w:rsidTr="00395C15">
        <w:trPr>
          <w:trHeight w:val="206"/>
        </w:trPr>
        <w:tc>
          <w:tcPr>
            <w:tcW w:w="9350" w:type="dxa"/>
            <w:shd w:val="pct12" w:color="auto" w:fill="auto"/>
          </w:tcPr>
          <w:p w14:paraId="0E2E4929" w14:textId="77777777" w:rsidR="00A22E50" w:rsidRPr="00A22E50" w:rsidRDefault="00A22E50" w:rsidP="00A22E50">
            <w:pPr>
              <w:spacing w:before="120" w:after="240"/>
              <w:rPr>
                <w:b/>
                <w:i/>
                <w:iCs/>
              </w:rPr>
            </w:pPr>
            <w:r w:rsidRPr="00A22E50">
              <w:rPr>
                <w:b/>
                <w:i/>
                <w:iCs/>
              </w:rPr>
              <w:t>[NPRR1091: Replace paragraph (j) above with the following upon system implementation:]</w:t>
            </w:r>
          </w:p>
          <w:p w14:paraId="20B958BA" w14:textId="77777777" w:rsidR="00A22E50" w:rsidRPr="00A22E50" w:rsidRDefault="00A22E50" w:rsidP="00A22E50">
            <w:pPr>
              <w:spacing w:after="240"/>
              <w:ind w:left="1440" w:hanging="720"/>
              <w:rPr>
                <w:szCs w:val="20"/>
              </w:rPr>
            </w:pPr>
            <w:r w:rsidRPr="00A22E50">
              <w:rPr>
                <w:szCs w:val="20"/>
              </w:rPr>
              <w:t>(a)</w:t>
            </w:r>
            <w:r w:rsidRPr="00A22E50">
              <w:rPr>
                <w:szCs w:val="20"/>
              </w:rPr>
              <w:tab/>
              <w:t xml:space="preserve">For Off-Line Non-Spin Resources that are brought On-Line by ERCOT deployment instruction, </w:t>
            </w:r>
            <w:ins w:id="1084" w:author="ERCOT" w:date="2025-09-18T10:16:00Z" w16du:dateUtc="2025-09-18T15:16:00Z">
              <w:r w:rsidRPr="00A22E50">
                <w:rPr>
                  <w:rFonts w:eastAsia="SimSun"/>
                </w:rPr>
                <w:t>Off-Line</w:t>
              </w:r>
            </w:ins>
            <w:ins w:id="1085" w:author="ERCOT" w:date="2025-09-18T10:17:00Z" w16du:dateUtc="2025-09-18T15:17:00Z">
              <w:r w:rsidRPr="00A22E50">
                <w:rPr>
                  <w:rFonts w:eastAsia="SimSun"/>
                </w:rPr>
                <w:t xml:space="preserve"> Resources that are deployed for DRRS, </w:t>
              </w:r>
            </w:ins>
            <w:r w:rsidRPr="00A22E50">
              <w:rPr>
                <w:szCs w:val="20"/>
              </w:rPr>
              <w:t>RUC-committed Resources with a telemetered Resource Status of ONRUC and for RMR Resources that are On-Line:</w:t>
            </w:r>
          </w:p>
        </w:tc>
      </w:tr>
    </w:tbl>
    <w:p w14:paraId="31215A3E" w14:textId="77777777" w:rsidR="00A22E50" w:rsidRPr="00A22E50" w:rsidRDefault="00A22E50" w:rsidP="00A22E50">
      <w:pPr>
        <w:spacing w:before="240" w:after="240"/>
        <w:ind w:left="2160" w:hanging="720"/>
        <w:rPr>
          <w:szCs w:val="20"/>
        </w:rPr>
      </w:pPr>
      <w:r w:rsidRPr="00A22E50">
        <w:rPr>
          <w:szCs w:val="20"/>
        </w:rPr>
        <w:t>(i)</w:t>
      </w:r>
      <w:r w:rsidRPr="00A22E50">
        <w:rPr>
          <w:szCs w:val="20"/>
        </w:rPr>
        <w:tab/>
        <w:t>Set the LSL and LDL to zero;</w:t>
      </w:r>
    </w:p>
    <w:p w14:paraId="678FD9E2" w14:textId="77777777" w:rsidR="00A22E50" w:rsidRPr="00A22E50" w:rsidRDefault="00A22E50" w:rsidP="00A22E50">
      <w:pPr>
        <w:spacing w:after="240"/>
        <w:ind w:left="2160" w:hanging="720"/>
        <w:rPr>
          <w:szCs w:val="20"/>
        </w:rPr>
      </w:pPr>
      <w:r w:rsidRPr="00A22E50">
        <w:rPr>
          <w:szCs w:val="20"/>
        </w:rPr>
        <w:t>(ii)</w:t>
      </w:r>
      <w:r w:rsidRPr="00A22E50">
        <w:rPr>
          <w:szCs w:val="20"/>
        </w:rPr>
        <w:tab/>
        <w:t>Remove all Ancillary Service Offers; and</w:t>
      </w:r>
    </w:p>
    <w:p w14:paraId="14A6A4E2" w14:textId="77777777" w:rsidR="00A22E50" w:rsidRPr="00A22E50" w:rsidRDefault="00A22E50" w:rsidP="00A22E50">
      <w:pPr>
        <w:spacing w:after="240"/>
        <w:ind w:left="2160" w:hanging="720"/>
        <w:rPr>
          <w:szCs w:val="20"/>
        </w:rPr>
      </w:pPr>
      <w:r w:rsidRPr="00A22E50">
        <w:rPr>
          <w:szCs w:val="20"/>
        </w:rPr>
        <w:t>(iii)</w:t>
      </w:r>
      <w:r w:rsidRPr="00A22E50">
        <w:rPr>
          <w:szCs w:val="20"/>
        </w:rPr>
        <w:tab/>
        <w:t>For the first step of SCED, administratively set the Energy Offer Curve for the Resource at a value equal to the power balance penalty price for all capacity between 0 MW and the HSL of the Resource.</w:t>
      </w:r>
    </w:p>
    <w:p w14:paraId="581031F0" w14:textId="77777777" w:rsidR="00A22E50" w:rsidRPr="00A22E50" w:rsidRDefault="00A22E50" w:rsidP="00A22E50">
      <w:pPr>
        <w:spacing w:after="240"/>
        <w:ind w:left="1440" w:hanging="720"/>
        <w:rPr>
          <w:szCs w:val="20"/>
        </w:rPr>
      </w:pPr>
      <w:r w:rsidRPr="00A22E50">
        <w:rPr>
          <w:szCs w:val="20"/>
        </w:rPr>
        <w:t>(b)</w:t>
      </w:r>
      <w:r w:rsidRPr="00A22E50">
        <w:rPr>
          <w:szCs w:val="20"/>
        </w:rPr>
        <w:tab/>
        <w:t>Notwithstanding item (a) above, for RUC-committed Combined Cycle Generation Resources with a telemetered Resource Status of ONRUC that were instructed by ERCOT to transition to a different configuration to provide additional capacity:</w:t>
      </w:r>
    </w:p>
    <w:p w14:paraId="0058BB1A" w14:textId="77777777" w:rsidR="00A22E50" w:rsidRPr="00A22E50" w:rsidRDefault="00A22E50" w:rsidP="00A22E50">
      <w:pPr>
        <w:spacing w:after="240"/>
        <w:ind w:left="2160" w:hanging="720"/>
        <w:rPr>
          <w:szCs w:val="20"/>
        </w:rPr>
      </w:pPr>
      <w:r w:rsidRPr="00A22E50">
        <w:rPr>
          <w:szCs w:val="20"/>
        </w:rPr>
        <w:t>(i)</w:t>
      </w:r>
      <w:r w:rsidRPr="00A22E50">
        <w:rPr>
          <w:szCs w:val="20"/>
        </w:rPr>
        <w:tab/>
        <w:t>Set the LSL and LDL equal to the minimum of their current value and the COP HSL of the QSE-committed configuration for the RUC hour at the snapshot time of the RUC instruction;</w:t>
      </w:r>
    </w:p>
    <w:p w14:paraId="670E9209" w14:textId="77777777" w:rsidR="00A22E50" w:rsidRPr="00A22E50" w:rsidRDefault="00A22E50" w:rsidP="00A22E50">
      <w:pPr>
        <w:spacing w:after="240"/>
        <w:ind w:left="2160" w:hanging="720"/>
        <w:rPr>
          <w:szCs w:val="20"/>
        </w:rPr>
      </w:pPr>
      <w:r w:rsidRPr="00A22E50">
        <w:rPr>
          <w:szCs w:val="20"/>
        </w:rPr>
        <w:t>(ii)</w:t>
      </w:r>
      <w:r w:rsidRPr="00A22E50">
        <w:rPr>
          <w:szCs w:val="20"/>
        </w:rPr>
        <w:tab/>
        <w:t>Set the maximum Ancillary Service capabilities of the Resource equal to the minimum of their current value and COP Ancillary Service capabilities of the QSE-committed configuration for the RUC hour at the snapshot time of the RUC instruction; and</w:t>
      </w:r>
    </w:p>
    <w:p w14:paraId="350548F3" w14:textId="77777777" w:rsidR="00A22E50" w:rsidRPr="00A22E50" w:rsidRDefault="00A22E50" w:rsidP="00A22E50">
      <w:pPr>
        <w:spacing w:after="240"/>
        <w:ind w:left="2160" w:hanging="720"/>
        <w:rPr>
          <w:szCs w:val="20"/>
        </w:rPr>
      </w:pPr>
      <w:r w:rsidRPr="00A22E50">
        <w:rPr>
          <w:szCs w:val="20"/>
        </w:rPr>
        <w:t>(iii)</w:t>
      </w:r>
      <w:r w:rsidRPr="00A22E50">
        <w:rPr>
          <w:szCs w:val="20"/>
        </w:rPr>
        <w:tab/>
        <w:t xml:space="preserve">For the first step of SCED, administratively set the Energy Offer Curve for the Resource at a value equal to the power balance penalty price for the additional capacity of the Resource, defined as the positive difference between the Resource’s current telemetered HSL and the COP HSL of the QSE-committed configuration for the RUC hour at the snapshot time of the RUC instruction.  </w:t>
      </w:r>
    </w:p>
    <w:p w14:paraId="26CC66CC" w14:textId="77777777" w:rsidR="00A22E50" w:rsidRPr="00A22E50" w:rsidRDefault="00A22E50" w:rsidP="00A22E50">
      <w:pPr>
        <w:spacing w:after="240"/>
        <w:ind w:left="1440" w:hanging="720"/>
        <w:rPr>
          <w:szCs w:val="20"/>
        </w:rPr>
      </w:pPr>
      <w:r w:rsidRPr="00A22E50">
        <w:rPr>
          <w:szCs w:val="20"/>
        </w:rPr>
        <w:t xml:space="preserve">(c) </w:t>
      </w:r>
      <w:r w:rsidRPr="00A22E50">
        <w:rPr>
          <w:szCs w:val="20"/>
        </w:rPr>
        <w:tab/>
        <w:t>For all other Generation Resources excluding ones with a telemetered status of ONRUC, ONTEST, STARTUP, SHUTDOWN, and also excluding RMR Resources that are On-Line and excluding Generation Resources with a telemetered output less than 95% of LSL:</w:t>
      </w:r>
    </w:p>
    <w:p w14:paraId="0A9075C2" w14:textId="77777777" w:rsidR="00A22E50" w:rsidRPr="00A22E50" w:rsidRDefault="00A22E50" w:rsidP="00A22E50">
      <w:pPr>
        <w:spacing w:after="240"/>
        <w:ind w:left="2160" w:hanging="720"/>
        <w:rPr>
          <w:szCs w:val="20"/>
        </w:rPr>
      </w:pPr>
      <w:r w:rsidRPr="00A22E50">
        <w:rPr>
          <w:szCs w:val="20"/>
        </w:rPr>
        <w:t xml:space="preserve">(i)  </w:t>
      </w:r>
      <w:r w:rsidRPr="00A22E50">
        <w:rPr>
          <w:szCs w:val="20"/>
        </w:rPr>
        <w:tab/>
        <w:t>Set LDL to the greater of Aggregated Resource Output - (60 minutes * Normal Ramp Rate down), or LSL; and</w:t>
      </w:r>
    </w:p>
    <w:p w14:paraId="63023831" w14:textId="77777777" w:rsidR="00A22E50" w:rsidRPr="00A22E50" w:rsidRDefault="00A22E50" w:rsidP="00A22E50">
      <w:pPr>
        <w:spacing w:after="240"/>
        <w:ind w:left="2160" w:hanging="720"/>
        <w:rPr>
          <w:szCs w:val="20"/>
        </w:rPr>
      </w:pPr>
      <w:r w:rsidRPr="00A22E50">
        <w:rPr>
          <w:szCs w:val="20"/>
        </w:rPr>
        <w:t>(ii)       Set HDL to the lesser of Aggregated Resource Output + (60 minutes*Normal Ramp Rate up), or HSL.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29B9587A" w14:textId="77777777" w:rsidTr="00395C15">
        <w:trPr>
          <w:trHeight w:val="206"/>
        </w:trPr>
        <w:tc>
          <w:tcPr>
            <w:tcW w:w="9350" w:type="dxa"/>
            <w:shd w:val="pct12" w:color="auto" w:fill="auto"/>
          </w:tcPr>
          <w:p w14:paraId="673289CA" w14:textId="77777777" w:rsidR="00A22E50" w:rsidRPr="00A22E50" w:rsidRDefault="00A22E50" w:rsidP="00A22E50">
            <w:pPr>
              <w:spacing w:before="120" w:after="240"/>
              <w:rPr>
                <w:b/>
                <w:i/>
                <w:iCs/>
              </w:rPr>
            </w:pPr>
            <w:r w:rsidRPr="00A22E50">
              <w:rPr>
                <w:b/>
                <w:i/>
                <w:iCs/>
              </w:rPr>
              <w:t>[NPRR904:  Replace paragraph (c) above with the following upon system implementation:]</w:t>
            </w:r>
          </w:p>
          <w:p w14:paraId="18DCE9FE" w14:textId="77777777" w:rsidR="00A22E50" w:rsidRPr="00A22E50" w:rsidRDefault="00A22E50" w:rsidP="00A22E50">
            <w:pPr>
              <w:spacing w:before="240" w:after="240"/>
              <w:ind w:left="1440" w:hanging="720"/>
              <w:rPr>
                <w:szCs w:val="20"/>
                <w:lang w:val="x-none" w:eastAsia="x-none"/>
              </w:rPr>
            </w:pPr>
            <w:r w:rsidRPr="00A22E50">
              <w:rPr>
                <w:szCs w:val="20"/>
                <w:lang w:val="x-none" w:eastAsia="x-none"/>
              </w:rPr>
              <w:t>(</w:t>
            </w:r>
            <w:r w:rsidRPr="00A22E50">
              <w:rPr>
                <w:szCs w:val="20"/>
                <w:lang w:eastAsia="x-none"/>
              </w:rPr>
              <w:t>c</w:t>
            </w:r>
            <w:r w:rsidRPr="00A22E50">
              <w:rPr>
                <w:szCs w:val="20"/>
                <w:lang w:val="x-none" w:eastAsia="x-none"/>
              </w:rPr>
              <w:t xml:space="preserve">) </w:t>
            </w:r>
            <w:r w:rsidRPr="00A22E50">
              <w:rPr>
                <w:szCs w:val="20"/>
                <w:lang w:val="x-none" w:eastAsia="x-none"/>
              </w:rPr>
              <w:tab/>
              <w:t>For all other Generation Resources excluding ones with a telemetered status of ONRUC, ONTEST, STARTUP, SHUTDOWN, and also excluding RMR Resources that are On-Line and excluding Generation Resources with a telemetered output less than 95% of LSL:</w:t>
            </w:r>
          </w:p>
          <w:p w14:paraId="6E09866B" w14:textId="77777777" w:rsidR="00A22E50" w:rsidRPr="00A22E50" w:rsidRDefault="00A22E50" w:rsidP="00A22E50">
            <w:pPr>
              <w:spacing w:after="240"/>
              <w:ind w:left="2160" w:hanging="720"/>
              <w:rPr>
                <w:szCs w:val="20"/>
              </w:rPr>
            </w:pPr>
            <w:r w:rsidRPr="00A22E50">
              <w:rPr>
                <w:szCs w:val="20"/>
              </w:rPr>
              <w:t>(i)</w:t>
            </w:r>
            <w:r w:rsidRPr="00A22E50">
              <w:rPr>
                <w:szCs w:val="20"/>
              </w:rPr>
              <w:tab/>
              <w:t>If the Generation Resource SCED Base Point is not at LDL, set LDL to the greater of Aggregated Resource Output - (60 minutes * Normal Ramp Rate down), or LSL; and</w:t>
            </w:r>
          </w:p>
          <w:p w14:paraId="7E76AC35" w14:textId="77777777" w:rsidR="00A22E50" w:rsidRPr="00A22E50" w:rsidRDefault="00A22E50" w:rsidP="00A22E50">
            <w:pPr>
              <w:spacing w:after="240"/>
              <w:ind w:left="2160" w:hanging="720"/>
              <w:rPr>
                <w:szCs w:val="20"/>
              </w:rPr>
            </w:pPr>
            <w:r w:rsidRPr="00A22E50">
              <w:rPr>
                <w:szCs w:val="20"/>
              </w:rPr>
              <w:t xml:space="preserve">(ii) </w:t>
            </w:r>
            <w:r w:rsidRPr="00A22E50">
              <w:rPr>
                <w:szCs w:val="20"/>
              </w:rPr>
              <w:tab/>
              <w:t>If the Generation Resource SCED Base Point is not at HDL, set HDL to the lesser of Aggregated Resource Output + (60 minutes * Normal Ramp Rate up), or HSL.</w:t>
            </w:r>
          </w:p>
        </w:tc>
      </w:tr>
    </w:tbl>
    <w:p w14:paraId="46841776" w14:textId="77777777" w:rsidR="00A22E50" w:rsidRPr="00A22E50" w:rsidRDefault="00A22E50" w:rsidP="00A22E50">
      <w:pPr>
        <w:spacing w:before="240" w:after="240"/>
        <w:ind w:left="1440" w:hanging="720"/>
        <w:rPr>
          <w:szCs w:val="20"/>
        </w:rPr>
      </w:pPr>
      <w:r w:rsidRPr="00A22E50">
        <w:rPr>
          <w:szCs w:val="20"/>
        </w:rPr>
        <w:t>(d)</w:t>
      </w:r>
      <w:r w:rsidRPr="00A22E50">
        <w:rPr>
          <w:szCs w:val="20"/>
        </w:rPr>
        <w:tab/>
        <w:t>For all On-Line ESRs excluding those with a telemetered status of ONTEST or ONHOLD:</w:t>
      </w:r>
    </w:p>
    <w:p w14:paraId="5484ED39" w14:textId="77777777" w:rsidR="00A22E50" w:rsidRPr="00A22E50" w:rsidRDefault="00A22E50" w:rsidP="00A22E50">
      <w:pPr>
        <w:spacing w:after="240"/>
        <w:ind w:left="2160" w:hanging="720"/>
        <w:rPr>
          <w:szCs w:val="20"/>
        </w:rPr>
      </w:pPr>
      <w:r w:rsidRPr="00A22E50">
        <w:rPr>
          <w:szCs w:val="20"/>
        </w:rPr>
        <w:t>(i)</w:t>
      </w:r>
      <w:r w:rsidRPr="00A22E50">
        <w:rPr>
          <w:szCs w:val="20"/>
        </w:rPr>
        <w:tab/>
        <w:t>If the ESR SCED Base Point is not at LDL, set LDL to the greater of Aggregated Resource Output - (60 minutes * Normal Ramp Rate down), or LSL; and</w:t>
      </w:r>
    </w:p>
    <w:p w14:paraId="0A8D7801" w14:textId="77777777" w:rsidR="00A22E50" w:rsidRPr="00A22E50" w:rsidRDefault="00A22E50" w:rsidP="00A22E50">
      <w:pPr>
        <w:spacing w:after="240"/>
        <w:ind w:left="2160" w:hanging="720"/>
        <w:rPr>
          <w:szCs w:val="20"/>
        </w:rPr>
      </w:pPr>
      <w:r w:rsidRPr="00A22E50">
        <w:rPr>
          <w:szCs w:val="20"/>
        </w:rPr>
        <w:t>(ii)</w:t>
      </w:r>
      <w:r w:rsidRPr="00A22E50">
        <w:rPr>
          <w:szCs w:val="20"/>
        </w:rPr>
        <w:tab/>
        <w:t>If the ESR SCED Base Point is not at HDL, set HDL to the lesser of Aggregated Resource Output + (60 minutes * Normal Ramp Rate up), or HSL.</w:t>
      </w:r>
    </w:p>
    <w:p w14:paraId="70417F19" w14:textId="77777777" w:rsidR="00A22E50" w:rsidRPr="00A22E50" w:rsidRDefault="00A22E50" w:rsidP="00A22E50">
      <w:pPr>
        <w:spacing w:after="240"/>
        <w:ind w:left="1440" w:hanging="720"/>
        <w:rPr>
          <w:szCs w:val="20"/>
        </w:rPr>
      </w:pPr>
      <w:r w:rsidRPr="00A22E50">
        <w:rPr>
          <w:szCs w:val="20"/>
        </w:rPr>
        <w:t>(e)</w:t>
      </w:r>
      <w:r w:rsidRPr="00A22E50">
        <w:rPr>
          <w:szCs w:val="20"/>
        </w:rPr>
        <w:tab/>
        <w:t>For all CLRs excluding ones with a telemetered status of OUTL:</w:t>
      </w:r>
    </w:p>
    <w:p w14:paraId="1BB5DFE4" w14:textId="77777777" w:rsidR="00A22E50" w:rsidRPr="00A22E50" w:rsidRDefault="00A22E50" w:rsidP="00A22E50">
      <w:pPr>
        <w:spacing w:after="240"/>
        <w:ind w:left="2160" w:hanging="720"/>
        <w:rPr>
          <w:szCs w:val="20"/>
        </w:rPr>
      </w:pPr>
      <w:r w:rsidRPr="00A22E50">
        <w:rPr>
          <w:szCs w:val="20"/>
        </w:rPr>
        <w:t>(i)</w:t>
      </w:r>
      <w:r w:rsidRPr="00A22E50">
        <w:rPr>
          <w:szCs w:val="20"/>
        </w:rPr>
        <w:tab/>
        <w:t>Set LDL to the greater of Aggregated Resource Output - (60 minutes * Normal Ramp Rate), or LSL; and</w:t>
      </w:r>
    </w:p>
    <w:p w14:paraId="2B5AE068" w14:textId="77777777" w:rsidR="00A22E50" w:rsidRPr="00A22E50" w:rsidRDefault="00A22E50" w:rsidP="00A22E50">
      <w:pPr>
        <w:spacing w:after="240"/>
        <w:ind w:left="2160" w:hanging="720"/>
        <w:rPr>
          <w:szCs w:val="20"/>
        </w:rPr>
      </w:pPr>
      <w:r w:rsidRPr="00A22E50">
        <w:rPr>
          <w:szCs w:val="20"/>
        </w:rPr>
        <w:t>(ii)</w:t>
      </w:r>
      <w:r w:rsidRPr="00A22E50">
        <w:rPr>
          <w:szCs w:val="20"/>
        </w:rPr>
        <w:tab/>
        <w:t>Set HDL to the lesser of Aggregated Resource Output + (60 minutes * Normal Ramp Rate), or HSL.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4A2CAF57" w14:textId="77777777" w:rsidTr="00395C15">
        <w:trPr>
          <w:trHeight w:val="206"/>
        </w:trPr>
        <w:tc>
          <w:tcPr>
            <w:tcW w:w="9350" w:type="dxa"/>
            <w:shd w:val="pct12" w:color="auto" w:fill="auto"/>
          </w:tcPr>
          <w:p w14:paraId="585FC08F" w14:textId="77777777" w:rsidR="00A22E50" w:rsidRPr="00A22E50" w:rsidRDefault="00A22E50" w:rsidP="00A22E50">
            <w:pPr>
              <w:spacing w:before="120" w:after="240"/>
              <w:rPr>
                <w:b/>
                <w:i/>
                <w:iCs/>
              </w:rPr>
            </w:pPr>
            <w:r w:rsidRPr="00A22E50">
              <w:rPr>
                <w:b/>
                <w:i/>
                <w:iCs/>
              </w:rPr>
              <w:t>[NPRR904 and 1188: Replace applicable portions of paragraph (e) above with the following upon system implementation:]</w:t>
            </w:r>
          </w:p>
          <w:p w14:paraId="6C6B126D" w14:textId="77777777" w:rsidR="00A22E50" w:rsidRPr="00A22E50" w:rsidRDefault="00A22E50" w:rsidP="00A22E50">
            <w:pPr>
              <w:spacing w:after="240"/>
              <w:ind w:left="1440" w:hanging="720"/>
              <w:rPr>
                <w:szCs w:val="20"/>
              </w:rPr>
            </w:pPr>
            <w:r w:rsidRPr="00A22E50">
              <w:rPr>
                <w:szCs w:val="20"/>
              </w:rPr>
              <w:t>(e)</w:t>
            </w:r>
            <w:r w:rsidRPr="00A22E50">
              <w:rPr>
                <w:szCs w:val="20"/>
              </w:rPr>
              <w:tab/>
              <w:t>For all CLRs excluding ones with a telemetered status of OUTL, ONTEST, or ONHOLD:</w:t>
            </w:r>
          </w:p>
          <w:p w14:paraId="62AECFB0" w14:textId="77777777" w:rsidR="00A22E50" w:rsidRPr="00A22E50" w:rsidRDefault="00A22E50" w:rsidP="00A22E50">
            <w:pPr>
              <w:spacing w:after="240"/>
              <w:ind w:left="2160" w:hanging="720"/>
              <w:rPr>
                <w:szCs w:val="20"/>
              </w:rPr>
            </w:pPr>
            <w:r w:rsidRPr="00A22E50">
              <w:rPr>
                <w:szCs w:val="20"/>
              </w:rPr>
              <w:t>(i)</w:t>
            </w:r>
            <w:r w:rsidRPr="00A22E50">
              <w:rPr>
                <w:szCs w:val="20"/>
              </w:rPr>
              <w:tab/>
              <w:t>If the CLR SCED Base Point is not at LDL, set LDL to the greater of Aggregated Resource Output - (60 minutes * Normal Ramp Rate up), or LSL; and</w:t>
            </w:r>
          </w:p>
          <w:p w14:paraId="676288F3" w14:textId="77777777" w:rsidR="00A22E50" w:rsidRPr="00A22E50" w:rsidRDefault="00A22E50" w:rsidP="00A22E50">
            <w:pPr>
              <w:spacing w:after="240"/>
              <w:ind w:left="2160" w:hanging="720"/>
              <w:rPr>
                <w:szCs w:val="20"/>
              </w:rPr>
            </w:pPr>
            <w:r w:rsidRPr="00A22E50">
              <w:rPr>
                <w:szCs w:val="20"/>
              </w:rPr>
              <w:t>(ii)</w:t>
            </w:r>
            <w:r w:rsidRPr="00A22E50">
              <w:rPr>
                <w:szCs w:val="20"/>
              </w:rPr>
              <w:tab/>
              <w:t>If the CLR SCED Base Point is not at HDL, set HDL to the lesser of Aggregated Resource Output + (60 minutes * Normal Ramp Rate down), or HSL.</w:t>
            </w:r>
          </w:p>
        </w:tc>
      </w:tr>
    </w:tbl>
    <w:p w14:paraId="2F4F6703" w14:textId="77777777" w:rsidR="00A22E50" w:rsidRPr="00A22E50" w:rsidRDefault="00A22E50" w:rsidP="00A22E50">
      <w:pPr>
        <w:spacing w:before="240" w:after="240"/>
        <w:ind w:left="1440" w:hanging="720"/>
        <w:rPr>
          <w:szCs w:val="20"/>
        </w:rPr>
      </w:pPr>
      <w:r w:rsidRPr="00A22E50">
        <w:rPr>
          <w:szCs w:val="20"/>
        </w:rPr>
        <w:t>(f)</w:t>
      </w:r>
      <w:r w:rsidRPr="00A22E50">
        <w:rPr>
          <w:szCs w:val="20"/>
        </w:rPr>
        <w:tab/>
        <w:t>Add the deployed MW from Load Resources that are not CLRs and that are providing RRS or ECRS to GTBD linearly ramped over the ten-minute ramp period and add the deployed MW from Load Resources that are not CLRs providing Non-Spin to GTBD linearly ramped over the 30-minute ramp period.  The amount of deployed MW is calculated from the Resource telemetry and from applicable deployment instructions in Extensible Markup Language (XML) messages.  ERCOT shall generate a linear bid curve defined by a price/quantity pair of $300/</w:t>
      </w:r>
      <w:proofErr w:type="spellStart"/>
      <w:r w:rsidRPr="00A22E50">
        <w:rPr>
          <w:szCs w:val="20"/>
        </w:rPr>
        <w:t>MWh</w:t>
      </w:r>
      <w:proofErr w:type="spellEnd"/>
      <w:r w:rsidRPr="00A22E50">
        <w:rPr>
          <w:szCs w:val="20"/>
        </w:rPr>
        <w:t xml:space="preserve"> for the first MW of Load Resources deployed and a price/quantity pair of $700/</w:t>
      </w:r>
      <w:proofErr w:type="spellStart"/>
      <w:r w:rsidRPr="00A22E50">
        <w:rPr>
          <w:szCs w:val="20"/>
        </w:rPr>
        <w:t>MWh</w:t>
      </w:r>
      <w:proofErr w:type="spellEnd"/>
      <w:r w:rsidRPr="00A22E50">
        <w:rPr>
          <w:szCs w:val="20"/>
        </w:rPr>
        <w:t xml:space="preserve"> for the last MW of Load Resources deployed in each SCED execution.  After recall instruction, the restoration period length and amount of MW added to GTBD during the restoration period will be determined by validated telemetry and the type of Ancillary Service deployed from the Resource.  The TAC shall review the validity of the prices for the bid curve at least annually.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27D1120F" w14:textId="77777777" w:rsidTr="00395C15">
        <w:trPr>
          <w:trHeight w:val="206"/>
        </w:trPr>
        <w:tc>
          <w:tcPr>
            <w:tcW w:w="9350" w:type="dxa"/>
            <w:shd w:val="pct12" w:color="auto" w:fill="auto"/>
          </w:tcPr>
          <w:p w14:paraId="142F9FBB" w14:textId="77777777" w:rsidR="00A22E50" w:rsidRPr="00A22E50" w:rsidRDefault="00A22E50" w:rsidP="00A22E50">
            <w:pPr>
              <w:spacing w:before="120" w:after="240"/>
              <w:rPr>
                <w:b/>
                <w:i/>
                <w:iCs/>
              </w:rPr>
            </w:pPr>
            <w:r w:rsidRPr="00A22E50">
              <w:rPr>
                <w:b/>
                <w:i/>
                <w:iCs/>
              </w:rPr>
              <w:t>[NPRR1238: Insert paragraph (g) below upon system implementation and renumber accordingly:]</w:t>
            </w:r>
          </w:p>
          <w:p w14:paraId="020F80E9" w14:textId="77777777" w:rsidR="00A22E50" w:rsidRPr="00A22E50" w:rsidRDefault="00A22E50" w:rsidP="00A22E50">
            <w:pPr>
              <w:spacing w:after="240"/>
              <w:ind w:left="1440" w:hanging="720"/>
            </w:pPr>
            <w:r w:rsidRPr="00A22E50">
              <w:t>(g)</w:t>
            </w:r>
            <w:r w:rsidRPr="00A22E50">
              <w:rPr>
                <w:szCs w:val="20"/>
              </w:rPr>
              <w:tab/>
            </w:r>
            <w:r w:rsidRPr="00A22E50">
              <w:t>Add the deployed MW from VECL</w:t>
            </w:r>
            <w:r w:rsidRPr="00A22E50">
              <w:rPr>
                <w:bCs/>
                <w:szCs w:val="20"/>
              </w:rPr>
              <w:t xml:space="preserve"> </w:t>
            </w:r>
            <w:r w:rsidRPr="00A22E50">
              <w:t>to GTBD linearly ramped over a 30-minute ramp period.  The amount of deployed MW is calculated from the applicable deployment instructions in XML messages.  ERCOT shall generate a linear bid curve defined by a price/quantity pair of $300/</w:t>
            </w:r>
            <w:proofErr w:type="spellStart"/>
            <w:r w:rsidRPr="00A22E50">
              <w:t>MWh</w:t>
            </w:r>
            <w:proofErr w:type="spellEnd"/>
            <w:r w:rsidRPr="00A22E50">
              <w:t xml:space="preserve"> for the first MW of </w:t>
            </w:r>
            <w:r w:rsidRPr="00A22E50">
              <w:rPr>
                <w:bCs/>
                <w:szCs w:val="20"/>
              </w:rPr>
              <w:t>VECL</w:t>
            </w:r>
            <w:r w:rsidRPr="00A22E50">
              <w:t xml:space="preserve"> deployed and a price/quantity pair of $700/</w:t>
            </w:r>
            <w:proofErr w:type="spellStart"/>
            <w:r w:rsidRPr="00A22E50">
              <w:t>MWh</w:t>
            </w:r>
            <w:proofErr w:type="spellEnd"/>
            <w:r w:rsidRPr="00A22E50">
              <w:t xml:space="preserve"> for the last MW of </w:t>
            </w:r>
            <w:r w:rsidRPr="00A22E50">
              <w:rPr>
                <w:bCs/>
                <w:szCs w:val="20"/>
              </w:rPr>
              <w:t xml:space="preserve">VECL </w:t>
            </w:r>
            <w:r w:rsidRPr="00A22E50">
              <w:t>deployed in each SCED execution.  After recall instruction, GTBD shall be adjusted to reflect restoration on a linear curve over a one-hour restoration period.</w:t>
            </w:r>
          </w:p>
        </w:tc>
      </w:tr>
    </w:tbl>
    <w:p w14:paraId="1AAE91C3" w14:textId="77777777" w:rsidR="00A22E50" w:rsidRPr="00A22E50" w:rsidRDefault="00A22E50" w:rsidP="00A22E50">
      <w:pPr>
        <w:spacing w:before="240" w:after="240"/>
        <w:ind w:left="1440" w:hanging="720"/>
        <w:rPr>
          <w:szCs w:val="20"/>
        </w:rPr>
      </w:pPr>
      <w:r w:rsidRPr="00A22E50">
        <w:rPr>
          <w:szCs w:val="20"/>
        </w:rPr>
        <w:t>(g)</w:t>
      </w:r>
      <w:r w:rsidRPr="00A22E50">
        <w:rPr>
          <w:szCs w:val="20"/>
        </w:rPr>
        <w:tab/>
        <w:t>Add the deployed MW from ERS to GTBD.  The amount of deployed MW is determined from the XML messages and ERS contracted capacities for the ERS Time Periods when ERS is deployed.  After recall, an approximation of the amount of un-restored ERS shall be used.  After ERCOT recalls each group, GTBD shall be adjusted to reflect restoration on a linear curve over the assumed restoration period (“</w:t>
      </w:r>
      <w:proofErr w:type="spellStart"/>
      <w:r w:rsidRPr="00A22E50">
        <w:rPr>
          <w:szCs w:val="20"/>
        </w:rPr>
        <w:t>RHours</w:t>
      </w:r>
      <w:proofErr w:type="spellEnd"/>
      <w:r w:rsidRPr="00A22E50">
        <w:rPr>
          <w:szCs w:val="20"/>
        </w:rPr>
        <w:t>”).</w:t>
      </w:r>
    </w:p>
    <w:p w14:paraId="361A94D2" w14:textId="77777777" w:rsidR="00A22E50" w:rsidRPr="00A22E50" w:rsidRDefault="00A22E50" w:rsidP="00A22E50">
      <w:pPr>
        <w:rPr>
          <w:iCs/>
          <w:szCs w:val="20"/>
        </w:rPr>
      </w:pPr>
      <w:r w:rsidRPr="00A22E50">
        <w:rPr>
          <w:iCs/>
          <w:szCs w:val="20"/>
        </w:rPr>
        <w:t>The above parameter is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A22E50" w:rsidRPr="00A22E50" w14:paraId="5CA896B0" w14:textId="77777777" w:rsidTr="00395C15">
        <w:trPr>
          <w:trHeight w:val="351"/>
          <w:tblHeader/>
        </w:trPr>
        <w:tc>
          <w:tcPr>
            <w:tcW w:w="1448" w:type="dxa"/>
          </w:tcPr>
          <w:p w14:paraId="34CC11DC" w14:textId="77777777" w:rsidR="00A22E50" w:rsidRPr="00A22E50" w:rsidRDefault="00A22E50" w:rsidP="00A22E50">
            <w:pPr>
              <w:spacing w:after="120"/>
              <w:rPr>
                <w:b/>
                <w:iCs/>
                <w:sz w:val="20"/>
                <w:szCs w:val="20"/>
              </w:rPr>
            </w:pPr>
            <w:r w:rsidRPr="00A22E50">
              <w:rPr>
                <w:b/>
                <w:iCs/>
                <w:sz w:val="20"/>
                <w:szCs w:val="20"/>
              </w:rPr>
              <w:t>Parameter</w:t>
            </w:r>
          </w:p>
        </w:tc>
        <w:tc>
          <w:tcPr>
            <w:tcW w:w="1702" w:type="dxa"/>
          </w:tcPr>
          <w:p w14:paraId="13D5E909" w14:textId="77777777" w:rsidR="00A22E50" w:rsidRPr="00A22E50" w:rsidRDefault="00A22E50" w:rsidP="00A22E50">
            <w:pPr>
              <w:spacing w:after="120"/>
              <w:rPr>
                <w:b/>
                <w:iCs/>
                <w:sz w:val="20"/>
                <w:szCs w:val="20"/>
              </w:rPr>
            </w:pPr>
            <w:r w:rsidRPr="00A22E50">
              <w:rPr>
                <w:b/>
                <w:iCs/>
                <w:sz w:val="20"/>
                <w:szCs w:val="20"/>
              </w:rPr>
              <w:t>Unit</w:t>
            </w:r>
          </w:p>
        </w:tc>
        <w:tc>
          <w:tcPr>
            <w:tcW w:w="6120" w:type="dxa"/>
          </w:tcPr>
          <w:p w14:paraId="1059B605" w14:textId="77777777" w:rsidR="00A22E50" w:rsidRPr="00A22E50" w:rsidRDefault="00A22E50" w:rsidP="00A22E50">
            <w:pPr>
              <w:spacing w:after="120"/>
              <w:rPr>
                <w:b/>
                <w:iCs/>
                <w:sz w:val="20"/>
                <w:szCs w:val="20"/>
              </w:rPr>
            </w:pPr>
            <w:r w:rsidRPr="00A22E50">
              <w:rPr>
                <w:b/>
                <w:iCs/>
                <w:sz w:val="20"/>
                <w:szCs w:val="20"/>
              </w:rPr>
              <w:t>Current Value*</w:t>
            </w:r>
          </w:p>
        </w:tc>
      </w:tr>
      <w:tr w:rsidR="00A22E50" w:rsidRPr="00A22E50" w14:paraId="4C84AC7F" w14:textId="77777777" w:rsidTr="00395C15">
        <w:trPr>
          <w:trHeight w:val="519"/>
        </w:trPr>
        <w:tc>
          <w:tcPr>
            <w:tcW w:w="1448" w:type="dxa"/>
          </w:tcPr>
          <w:p w14:paraId="4AA9B29B" w14:textId="77777777" w:rsidR="00A22E50" w:rsidRPr="00A22E50" w:rsidRDefault="00A22E50" w:rsidP="00A22E50">
            <w:pPr>
              <w:spacing w:after="60"/>
              <w:rPr>
                <w:iCs/>
                <w:sz w:val="20"/>
                <w:szCs w:val="20"/>
              </w:rPr>
            </w:pPr>
            <w:proofErr w:type="spellStart"/>
            <w:r w:rsidRPr="00A22E50">
              <w:rPr>
                <w:iCs/>
                <w:sz w:val="20"/>
                <w:szCs w:val="20"/>
              </w:rPr>
              <w:t>RHours</w:t>
            </w:r>
            <w:proofErr w:type="spellEnd"/>
          </w:p>
        </w:tc>
        <w:tc>
          <w:tcPr>
            <w:tcW w:w="1702" w:type="dxa"/>
          </w:tcPr>
          <w:p w14:paraId="6B35C7E3" w14:textId="77777777" w:rsidR="00A22E50" w:rsidRPr="00A22E50" w:rsidRDefault="00A22E50" w:rsidP="00A22E50">
            <w:pPr>
              <w:spacing w:after="60"/>
              <w:rPr>
                <w:iCs/>
                <w:sz w:val="20"/>
                <w:szCs w:val="20"/>
              </w:rPr>
            </w:pPr>
            <w:r w:rsidRPr="00A22E50">
              <w:rPr>
                <w:iCs/>
                <w:sz w:val="20"/>
                <w:szCs w:val="20"/>
              </w:rPr>
              <w:t>Hours</w:t>
            </w:r>
          </w:p>
        </w:tc>
        <w:tc>
          <w:tcPr>
            <w:tcW w:w="6120" w:type="dxa"/>
          </w:tcPr>
          <w:p w14:paraId="094238AB" w14:textId="77777777" w:rsidR="00A22E50" w:rsidRPr="00A22E50" w:rsidRDefault="00A22E50" w:rsidP="00A22E50">
            <w:pPr>
              <w:spacing w:after="60"/>
              <w:rPr>
                <w:iCs/>
                <w:sz w:val="20"/>
                <w:szCs w:val="20"/>
              </w:rPr>
            </w:pPr>
            <w:r w:rsidRPr="00A22E50">
              <w:rPr>
                <w:iCs/>
                <w:sz w:val="20"/>
                <w:szCs w:val="20"/>
              </w:rPr>
              <w:t>4.5</w:t>
            </w:r>
          </w:p>
        </w:tc>
      </w:tr>
      <w:tr w:rsidR="00A22E50" w:rsidRPr="00A22E50" w14:paraId="0C2333B2" w14:textId="77777777" w:rsidTr="00395C15">
        <w:trPr>
          <w:trHeight w:val="519"/>
        </w:trPr>
        <w:tc>
          <w:tcPr>
            <w:tcW w:w="9270" w:type="dxa"/>
            <w:gridSpan w:val="3"/>
          </w:tcPr>
          <w:p w14:paraId="18DA5CB4" w14:textId="77777777" w:rsidR="00A22E50" w:rsidRPr="00A22E50" w:rsidRDefault="00A22E50" w:rsidP="00A22E50">
            <w:pPr>
              <w:spacing w:after="60"/>
              <w:rPr>
                <w:iCs/>
                <w:sz w:val="20"/>
                <w:szCs w:val="20"/>
              </w:rPr>
            </w:pPr>
            <w:r w:rsidRPr="00A22E50">
              <w:rPr>
                <w:rFonts w:eastAsia="SimSun"/>
                <w:sz w:val="20"/>
                <w:szCs w:val="20"/>
              </w:rPr>
              <w:t xml:space="preserve">* Changes to the current value of the parameter(s) referenced in this table above may be recommended by TAC and </w:t>
            </w:r>
            <w:del w:id="1086" w:author="ERCOT" w:date="2025-10-24T21:05:00Z">
              <w:r w:rsidRPr="00A22E50">
                <w:rPr>
                  <w:rFonts w:eastAsia="SimSun"/>
                  <w:sz w:val="20"/>
                  <w:szCs w:val="20"/>
                </w:rPr>
                <w:delText xml:space="preserve">approved by </w:delText>
              </w:r>
            </w:del>
            <w:r w:rsidRPr="00A22E50">
              <w:rPr>
                <w:rFonts w:eastAsia="SimSun"/>
                <w:sz w:val="20"/>
                <w:szCs w:val="20"/>
              </w:rPr>
              <w:t>the ERCOT Board</w:t>
            </w:r>
            <w:ins w:id="1087" w:author="ERCOT" w:date="2025-10-24T21:05:00Z">
              <w:r w:rsidRPr="00A22E50">
                <w:rPr>
                  <w:rFonts w:eastAsia="SimSun"/>
                  <w:sz w:val="20"/>
                  <w:szCs w:val="20"/>
                </w:rPr>
                <w:t xml:space="preserve"> and approved by the Public Utility Commission of Texas (PUCT)</w:t>
              </w:r>
            </w:ins>
            <w:r w:rsidRPr="00A22E50">
              <w:rPr>
                <w:rFonts w:eastAsia="SimSun"/>
                <w:sz w:val="20"/>
                <w:szCs w:val="20"/>
              </w:rPr>
              <w:t xml:space="preserve">.  ERCOT shall update parameter values on the first day of the month following </w:t>
            </w:r>
            <w:del w:id="1088" w:author="ERCOT" w:date="2025-10-24T21:05:00Z">
              <w:r w:rsidRPr="00A22E50">
                <w:rPr>
                  <w:rFonts w:eastAsia="SimSun"/>
                  <w:sz w:val="20"/>
                  <w:szCs w:val="20"/>
                </w:rPr>
                <w:delText>ERCOT Board</w:delText>
              </w:r>
            </w:del>
            <w:ins w:id="1089" w:author="ERCOT" w:date="2025-10-24T21:05:00Z">
              <w:r w:rsidRPr="00A22E50">
                <w:rPr>
                  <w:rFonts w:eastAsia="SimSun"/>
                  <w:sz w:val="20"/>
                  <w:szCs w:val="20"/>
                </w:rPr>
                <w:t>PUCT</w:t>
              </w:r>
            </w:ins>
            <w:r w:rsidRPr="00A22E50">
              <w:rPr>
                <w:rFonts w:eastAsia="SimSun"/>
                <w:sz w:val="20"/>
                <w:szCs w:val="20"/>
              </w:rPr>
              <w:t xml:space="preserve"> approval unless otherwise directed</w:t>
            </w:r>
            <w:del w:id="1090" w:author="ERCOT" w:date="2025-10-24T21:05:00Z">
              <w:r w:rsidRPr="00A22E50">
                <w:rPr>
                  <w:rFonts w:eastAsia="SimSun"/>
                  <w:sz w:val="20"/>
                  <w:szCs w:val="20"/>
                </w:rPr>
                <w:delText xml:space="preserve"> by the ERCOT Board</w:delText>
              </w:r>
            </w:del>
            <w:r w:rsidRPr="00A22E50">
              <w:rPr>
                <w:rFonts w:eastAsia="SimSun"/>
                <w:sz w:val="20"/>
                <w:szCs w:val="20"/>
              </w:rPr>
              <w:t xml:space="preserve">.  ERCOT shall provide a Market Notice prior to implementation of a revised parameter value.    </w:t>
            </w:r>
          </w:p>
        </w:tc>
      </w:tr>
    </w:tbl>
    <w:p w14:paraId="3D82E006" w14:textId="77777777" w:rsidR="00A22E50" w:rsidRPr="00A22E50" w:rsidRDefault="00A22E50" w:rsidP="00A22E50">
      <w:pPr>
        <w:spacing w:before="240" w:after="240"/>
        <w:ind w:left="1440" w:hanging="720"/>
        <w:rPr>
          <w:szCs w:val="20"/>
        </w:rPr>
      </w:pPr>
      <w:r w:rsidRPr="00A22E50">
        <w:rPr>
          <w:szCs w:val="20"/>
        </w:rPr>
        <w:t>(h)</w:t>
      </w:r>
      <w:r w:rsidRPr="00A22E50">
        <w:rPr>
          <w:szCs w:val="20"/>
        </w:rPr>
        <w:tab/>
        <w:t>Add the MW from Real-Time DC Tie imports during an EEA to GTBD.  The amount of MW is determined from the Dispatch Instruction and should continue over the duration of time specified by the ERCOT Operator.</w:t>
      </w:r>
    </w:p>
    <w:p w14:paraId="60D90E09" w14:textId="77777777" w:rsidR="00A22E50" w:rsidRPr="00A22E50" w:rsidRDefault="00A22E50" w:rsidP="00A22E50">
      <w:pPr>
        <w:spacing w:after="240"/>
        <w:ind w:left="1440" w:hanging="720"/>
        <w:rPr>
          <w:szCs w:val="20"/>
        </w:rPr>
      </w:pPr>
      <w:r w:rsidRPr="00A22E50">
        <w:rPr>
          <w:szCs w:val="20"/>
        </w:rPr>
        <w:t>(i)</w:t>
      </w:r>
      <w:r w:rsidRPr="00A22E50">
        <w:rPr>
          <w:szCs w:val="20"/>
        </w:rPr>
        <w:tab/>
        <w:t xml:space="preserve">Subtract the MW from Real-Time DC Tie exports to address emergency conditions in the receiving electric grid from GTBD.  The amount of MW is determined from the Dispatch Instruction and should continue over the duration of time specified by the receiving grid operator.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04A1101A" w14:textId="77777777" w:rsidTr="00395C15">
        <w:trPr>
          <w:trHeight w:val="206"/>
        </w:trPr>
        <w:tc>
          <w:tcPr>
            <w:tcW w:w="9576" w:type="dxa"/>
            <w:shd w:val="pct12" w:color="auto" w:fill="auto"/>
          </w:tcPr>
          <w:p w14:paraId="01FC5088" w14:textId="77777777" w:rsidR="00A22E50" w:rsidRPr="00A22E50" w:rsidRDefault="00A22E50" w:rsidP="00A22E50">
            <w:pPr>
              <w:spacing w:before="120" w:after="240"/>
              <w:rPr>
                <w:b/>
                <w:i/>
                <w:iCs/>
              </w:rPr>
            </w:pPr>
            <w:r w:rsidRPr="00A22E50">
              <w:rPr>
                <w:b/>
                <w:i/>
                <w:iCs/>
              </w:rPr>
              <w:t>[NPRR904:  Replace paragraphs (h) and (i) above with the following upon system implementation and renumber accordingly:]</w:t>
            </w:r>
          </w:p>
          <w:p w14:paraId="47AA1C0A" w14:textId="77777777" w:rsidR="00A22E50" w:rsidRPr="00A22E50" w:rsidRDefault="00A22E50" w:rsidP="00A22E50">
            <w:pPr>
              <w:spacing w:after="240"/>
              <w:ind w:left="1440" w:hanging="720"/>
              <w:rPr>
                <w:szCs w:val="20"/>
              </w:rPr>
            </w:pPr>
            <w:r w:rsidRPr="00A22E50">
              <w:rPr>
                <w:szCs w:val="20"/>
              </w:rPr>
              <w:t>(h)</w:t>
            </w:r>
            <w:r w:rsidRPr="00A22E50">
              <w:rPr>
                <w:szCs w:val="20"/>
              </w:rPr>
              <w:tab/>
              <w:t>Add the MW from DC Tie imports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p>
          <w:p w14:paraId="64029309" w14:textId="77777777" w:rsidR="00A22E50" w:rsidRPr="00A22E50" w:rsidRDefault="00A22E50" w:rsidP="00A22E50">
            <w:pPr>
              <w:spacing w:after="240"/>
              <w:ind w:left="1440" w:hanging="720"/>
              <w:rPr>
                <w:szCs w:val="20"/>
                <w:lang w:eastAsia="x-none"/>
              </w:rPr>
            </w:pPr>
            <w:r w:rsidRPr="00A22E50">
              <w:rPr>
                <w:szCs w:val="20"/>
                <w:lang w:val="x-none" w:eastAsia="x-none"/>
              </w:rPr>
              <w:t>(i)</w:t>
            </w:r>
            <w:r w:rsidRPr="00A22E50">
              <w:rPr>
                <w:szCs w:val="20"/>
                <w:lang w:val="x-none" w:eastAsia="x-none"/>
              </w:rPr>
              <w:tab/>
              <w:t>Add the MW from DC Tie export curtailments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r w:rsidRPr="00A22E50">
              <w:rPr>
                <w:szCs w:val="20"/>
                <w:lang w:eastAsia="x-none"/>
              </w:rPr>
              <w:t xml:space="preserve">  The MW added to GTBD associated with any individual DC Tie shall not exceed the higher of DC Tie advisory limit for exports on that tie as of 06</w:t>
            </w:r>
            <w:r w:rsidRPr="00A22E50">
              <w:rPr>
                <w:szCs w:val="20"/>
                <w:lang w:val="x-none" w:eastAsia="x-none"/>
              </w:rPr>
              <w:t>00 in the Day-Ahead</w:t>
            </w:r>
            <w:r w:rsidRPr="00A22E50">
              <w:rPr>
                <w:szCs w:val="20"/>
                <w:lang w:eastAsia="x-none"/>
              </w:rPr>
              <w:t xml:space="preserve"> or subsequent advisory export limit minus the aggregate export on the DC Tie that remained scheduled following the Dispatch Instruction from the ERCOT Operator.</w:t>
            </w:r>
          </w:p>
          <w:p w14:paraId="51CFA439" w14:textId="77777777" w:rsidR="00A22E50" w:rsidRPr="00A22E50" w:rsidRDefault="00A22E50" w:rsidP="00A22E50">
            <w:pPr>
              <w:spacing w:after="240"/>
              <w:ind w:left="1440" w:hanging="720"/>
              <w:rPr>
                <w:szCs w:val="20"/>
              </w:rPr>
            </w:pPr>
            <w:r w:rsidRPr="00A22E50">
              <w:rPr>
                <w:szCs w:val="20"/>
              </w:rPr>
              <w:t>(j)</w:t>
            </w:r>
            <w:r w:rsidRPr="00A22E50">
              <w:rPr>
                <w:szCs w:val="20"/>
              </w:rPr>
              <w:tab/>
              <w:t xml:space="preserve">Subtract the MW from DC Tie exports to address emergency conditions in the receiving electric grid from GTBD.  The amount of MW is determined from the Dispatch Instruction and should continue over the duration of time specified by the receiving grid operator.   </w:t>
            </w:r>
          </w:p>
          <w:p w14:paraId="25DC0463" w14:textId="77777777" w:rsidR="00A22E50" w:rsidRPr="00A22E50" w:rsidRDefault="00A22E50" w:rsidP="00A22E50">
            <w:pPr>
              <w:spacing w:after="240"/>
              <w:ind w:left="1440" w:hanging="720"/>
              <w:rPr>
                <w:szCs w:val="20"/>
              </w:rPr>
            </w:pPr>
            <w:r w:rsidRPr="00A22E50">
              <w:rPr>
                <w:szCs w:val="20"/>
              </w:rPr>
              <w:t>(k)</w:t>
            </w:r>
            <w:r w:rsidRPr="00A22E50">
              <w:rPr>
                <w:szCs w:val="20"/>
              </w:rPr>
              <w:tab/>
              <w:t>Subtract the MW from DC Tie import curtailments to address local transmission system limitations or emergency conditions in the receiving electric grid from GTBD.  The amount of MW is determined from the Dispatch Instruction and should continue over the duration of time specified by the receiving grid operator.  The MW subtracted from GTBD associated with any individual DC Tie shall not exceed the higher of DC Tie advisory limit for imports on that tie as of 0600 in the Day-Ahead or subsequent advisory import limit minus the aggregate import on the DC Tie that remained scheduled following the Dispatch Instruction from the ERCOT Operator.</w:t>
            </w:r>
          </w:p>
        </w:tc>
      </w:tr>
    </w:tbl>
    <w:p w14:paraId="31F36986" w14:textId="77777777" w:rsidR="00A22E50" w:rsidRPr="00A22E50" w:rsidRDefault="00A22E50" w:rsidP="00A22E50">
      <w:pPr>
        <w:spacing w:before="240" w:after="240"/>
        <w:ind w:left="1440" w:hanging="720"/>
        <w:rPr>
          <w:szCs w:val="20"/>
        </w:rPr>
      </w:pPr>
      <w:r w:rsidRPr="00A22E50">
        <w:rPr>
          <w:szCs w:val="20"/>
        </w:rPr>
        <w:t>(j)</w:t>
      </w:r>
      <w:r w:rsidRPr="00A22E50">
        <w:rPr>
          <w:szCs w:val="20"/>
        </w:rPr>
        <w:tab/>
        <w:t>Add the MW from energy delivered to ERCOT through registered BLTs during an EEA to GTBD.  The amount of MW is determined from the Dispatch Instruction and should continue over the duration of time specified by the ERCOT Operator.</w:t>
      </w:r>
    </w:p>
    <w:p w14:paraId="6223F65F" w14:textId="77777777" w:rsidR="00A22E50" w:rsidRPr="00A22E50" w:rsidRDefault="00A22E50" w:rsidP="00A22E50">
      <w:pPr>
        <w:spacing w:after="240"/>
        <w:ind w:left="1440" w:hanging="720"/>
        <w:rPr>
          <w:szCs w:val="20"/>
        </w:rPr>
      </w:pPr>
      <w:r w:rsidRPr="00A22E50">
        <w:rPr>
          <w:szCs w:val="20"/>
        </w:rPr>
        <w:t>(k)</w:t>
      </w:r>
      <w:r w:rsidRPr="00A22E50">
        <w:rPr>
          <w:szCs w:val="20"/>
        </w:rPr>
        <w:tab/>
        <w:t>Subtract the MW from energy delivered from ERCOT to another power pool through registered BLTs during emergency conditions in the receiving electric grid from GTBD.  The amount of MW is determined from the Dispatch Instruction and should continue over the duration of time specified by the receiving grid operator.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3FCAA652" w14:textId="77777777" w:rsidTr="00395C15">
        <w:trPr>
          <w:trHeight w:val="206"/>
        </w:trPr>
        <w:tc>
          <w:tcPr>
            <w:tcW w:w="9576" w:type="dxa"/>
            <w:shd w:val="pct12" w:color="auto" w:fill="auto"/>
          </w:tcPr>
          <w:p w14:paraId="18AF794C" w14:textId="77777777" w:rsidR="00A22E50" w:rsidRPr="00A22E50" w:rsidRDefault="00A22E50" w:rsidP="00A22E50">
            <w:pPr>
              <w:spacing w:before="120" w:after="240"/>
              <w:rPr>
                <w:b/>
                <w:i/>
                <w:iCs/>
              </w:rPr>
            </w:pPr>
            <w:r w:rsidRPr="00A22E50">
              <w:rPr>
                <w:b/>
                <w:i/>
                <w:iCs/>
              </w:rPr>
              <w:t>[NPRR1006: Insert paragraph (l) below upon system implementation and renumber accordingly:]</w:t>
            </w:r>
          </w:p>
          <w:p w14:paraId="1ECD29D6" w14:textId="77777777" w:rsidR="00A22E50" w:rsidRPr="00A22E50" w:rsidRDefault="00A22E50" w:rsidP="00A22E50">
            <w:pPr>
              <w:spacing w:after="240"/>
              <w:ind w:left="1440" w:hanging="720"/>
              <w:rPr>
                <w:iCs/>
                <w:szCs w:val="20"/>
              </w:rPr>
            </w:pPr>
            <w:r w:rsidRPr="00A22E50">
              <w:rPr>
                <w:iCs/>
                <w:szCs w:val="20"/>
              </w:rPr>
              <w:t>(l)</w:t>
            </w:r>
            <w:r w:rsidRPr="00A22E50">
              <w:rPr>
                <w:iCs/>
                <w:szCs w:val="20"/>
              </w:rPr>
              <w:tab/>
              <w:t xml:space="preserve">Add the deployed </w:t>
            </w:r>
            <w:proofErr w:type="spellStart"/>
            <w:r w:rsidRPr="00A22E50">
              <w:rPr>
                <w:iCs/>
                <w:szCs w:val="20"/>
              </w:rPr>
              <w:t>MWs</w:t>
            </w:r>
            <w:proofErr w:type="spellEnd"/>
            <w:r w:rsidRPr="00A22E50">
              <w:rPr>
                <w:iCs/>
                <w:szCs w:val="20"/>
              </w:rPr>
              <w:t xml:space="preserve"> from </w:t>
            </w:r>
            <w:bookmarkStart w:id="1091" w:name="_Hlk34211615"/>
            <w:r w:rsidRPr="00A22E50">
              <w:rPr>
                <w:iCs/>
                <w:szCs w:val="20"/>
              </w:rPr>
              <w:t xml:space="preserve">TDSP standard offer Load management programs </w:t>
            </w:r>
            <w:bookmarkEnd w:id="1091"/>
            <w:r w:rsidRPr="00A22E50">
              <w:rPr>
                <w:iCs/>
                <w:szCs w:val="20"/>
              </w:rPr>
              <w:t>to GTBD, if ERCOT instructs TDSPs to deploy their standard offer Load management programs.  The amount of deployed MW is the value ERCOT provided for all TDSP standard offer Load management programs in the most current May Report on Capacity, Demand and Reserves in the ERCOT Region, unless modified as specified in this paragraph.  If ERCOT is informed that all or a portion of a TDSP’s standard offer Load management program has been fully exhausted, or has been expanded as the result of a Public Utility Commission of Texas (PUCT) proceeding, ERCOT will remove the associated MW value of any exhausted capacity from the amount of deployed MW or, in the case of an expansion, ERCOT will request an updated MW value from the relevant TDSPs to use in place of the May Report on Capacity, Demand and Reserves in the ERCOT Region (CDR) value for that year.  The initial value ERCOT will use for deployed MW under this paragraph for each calendar year, as well as any subsequent changes to this value, will be communicated to Market Participants in a Market Notice.  After recall, an approximation of the amount of un-restored TDSP standard offer Load management programs shall be used.  GTBD shall be adjusted to reflect restoration on a linear curve over the assumed restoration period (“</w:t>
            </w:r>
            <w:proofErr w:type="spellStart"/>
            <w:r w:rsidRPr="00A22E50">
              <w:rPr>
                <w:iCs/>
                <w:szCs w:val="20"/>
              </w:rPr>
              <w:t>RHours</w:t>
            </w:r>
            <w:proofErr w:type="spellEnd"/>
            <w:r w:rsidRPr="00A22E50">
              <w:rPr>
                <w:iCs/>
                <w:szCs w:val="20"/>
              </w:rPr>
              <w:t>”) defined by item (g) above.</w:t>
            </w:r>
          </w:p>
        </w:tc>
      </w:tr>
    </w:tbl>
    <w:p w14:paraId="5C5B7EBD" w14:textId="77777777" w:rsidR="00A22E50" w:rsidRPr="00A22E50" w:rsidRDefault="00A22E50" w:rsidP="00A22E50">
      <w:pPr>
        <w:spacing w:before="240" w:after="240"/>
        <w:ind w:left="1440" w:hanging="720"/>
        <w:rPr>
          <w:szCs w:val="20"/>
        </w:rPr>
      </w:pPr>
      <w:r w:rsidRPr="00A22E50">
        <w:rPr>
          <w:szCs w:val="20"/>
        </w:rPr>
        <w:t>(l)</w:t>
      </w:r>
      <w:r w:rsidRPr="00A22E50">
        <w:rPr>
          <w:szCs w:val="20"/>
        </w:rPr>
        <w:tab/>
        <w:t>Perform a SCED with changes to the inputs in items (a) through (k) above, considering only Competitive Constraints and the non-mitigated Energy Offer Curves.</w:t>
      </w:r>
    </w:p>
    <w:p w14:paraId="3D1A0887" w14:textId="77777777" w:rsidR="00A22E50" w:rsidRPr="00A22E50" w:rsidRDefault="00A22E50" w:rsidP="00A22E50">
      <w:pPr>
        <w:spacing w:after="240"/>
        <w:ind w:left="1440" w:hanging="720"/>
        <w:rPr>
          <w:szCs w:val="20"/>
        </w:rPr>
      </w:pPr>
      <w:r w:rsidRPr="00A22E50">
        <w:rPr>
          <w:szCs w:val="20"/>
        </w:rPr>
        <w:t>(m)</w:t>
      </w:r>
      <w:r w:rsidRPr="00A22E50">
        <w:rPr>
          <w:szCs w:val="20"/>
        </w:rPr>
        <w:tab/>
        <w:t>Perform mitigation on the submitted Energy Offer Curves using the LMPs from the previous step as the reference LMP.</w:t>
      </w:r>
    </w:p>
    <w:p w14:paraId="2AC60427" w14:textId="77777777" w:rsidR="00A22E50" w:rsidRPr="00A22E50" w:rsidRDefault="00A22E50" w:rsidP="00A22E50">
      <w:pPr>
        <w:spacing w:after="240"/>
        <w:ind w:left="1440" w:hanging="720"/>
        <w:rPr>
          <w:szCs w:val="20"/>
        </w:rPr>
      </w:pPr>
      <w:r w:rsidRPr="00A22E50">
        <w:rPr>
          <w:szCs w:val="20"/>
        </w:rPr>
        <w:t>(n)</w:t>
      </w:r>
      <w:r w:rsidRPr="00A22E50">
        <w:rPr>
          <w:szCs w:val="20"/>
        </w:rPr>
        <w:tab/>
        <w:t>Perform a SCED with the changes to the inputs in items (a) through (k) above, considering both Competitive and Non-Competitive Constraints and the mitigated Energy Offer Curves.</w:t>
      </w:r>
    </w:p>
    <w:p w14:paraId="099A0F3C" w14:textId="77777777" w:rsidR="00A22E50" w:rsidRPr="00A22E50" w:rsidRDefault="00A22E50" w:rsidP="00A22E50">
      <w:pPr>
        <w:spacing w:before="240" w:after="240"/>
        <w:ind w:left="1440" w:hanging="720"/>
        <w:rPr>
          <w:szCs w:val="20"/>
        </w:rPr>
      </w:pPr>
      <w:r w:rsidRPr="00A22E50">
        <w:rPr>
          <w:szCs w:val="20"/>
        </w:rPr>
        <w:t>(o)</w:t>
      </w:r>
      <w:r w:rsidRPr="00A22E50">
        <w:rPr>
          <w:szCs w:val="20"/>
        </w:rPr>
        <w:tab/>
        <w:t>The Real-Time Reliability Deployment Price Adder for Energy is equal to the positive difference between the System Lambda from item (n) above and the System Lambda of the second step in the two-step SCED process described in paragraph (14)(b) of Section 6.5.7.3, Security Constrained Economic Dispatch,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Energy is the VOLL used to determine the ASDCs for the RTM minus the System Lambda of the second step in the two-step SCED process described in paragraph (14)(b) of Section 6.5.7.3.</w:t>
      </w:r>
    </w:p>
    <w:p w14:paraId="764713B6" w14:textId="77777777" w:rsidR="00A22E50" w:rsidRPr="00A22E50" w:rsidRDefault="00A22E50" w:rsidP="00A22E50">
      <w:pPr>
        <w:spacing w:after="240"/>
        <w:ind w:left="1440" w:hanging="720"/>
        <w:rPr>
          <w:iCs/>
          <w:szCs w:val="20"/>
        </w:rPr>
      </w:pPr>
      <w:r w:rsidRPr="00A22E50">
        <w:rPr>
          <w:szCs w:val="20"/>
        </w:rPr>
        <w:t>(p)</w:t>
      </w:r>
      <w:r w:rsidRPr="00A22E50">
        <w:rPr>
          <w:szCs w:val="20"/>
        </w:rPr>
        <w:tab/>
        <w:t>For each individual Ancillary Service, the Real-Time Reliability Deployment Price Adder for Ancillary Service is equal to the positive difference between the MCPC for that Ancillary Service from item (n) above and the MCPC for that Ancillary Service,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Ancillary Service is the maximum value on the ASDC for the Ancillary Service minus the MCPC for that Ancillary Service.</w:t>
      </w:r>
      <w:bookmarkStart w:id="1092" w:name="_Hlk214376348"/>
    </w:p>
    <w:bookmarkEnd w:id="1092"/>
    <w:p w14:paraId="1FCC1FAF" w14:textId="77777777" w:rsidR="00A22E50" w:rsidRPr="00A22E50" w:rsidRDefault="00A22E50" w:rsidP="00A22E50">
      <w:pPr>
        <w:keepNext/>
        <w:widowControl w:val="0"/>
        <w:tabs>
          <w:tab w:val="left" w:pos="1260"/>
        </w:tabs>
        <w:spacing w:before="480" w:after="240"/>
        <w:ind w:left="1267" w:hanging="1267"/>
        <w:outlineLvl w:val="3"/>
        <w:rPr>
          <w:b/>
          <w:bCs/>
          <w:snapToGrid w:val="0"/>
          <w:szCs w:val="20"/>
        </w:rPr>
      </w:pPr>
      <w:r w:rsidRPr="00A22E50">
        <w:rPr>
          <w:b/>
          <w:bCs/>
          <w:snapToGrid w:val="0"/>
          <w:szCs w:val="20"/>
        </w:rPr>
        <w:t>6.5.7.5</w:t>
      </w:r>
      <w:r w:rsidRPr="00A22E50">
        <w:rPr>
          <w:b/>
          <w:bCs/>
          <w:snapToGrid w:val="0"/>
          <w:szCs w:val="20"/>
        </w:rPr>
        <w:tab/>
        <w:t>Ancillary Services Capacity Monitor</w:t>
      </w:r>
      <w:bookmarkEnd w:id="1072"/>
    </w:p>
    <w:p w14:paraId="74E84C12" w14:textId="77777777" w:rsidR="00A22E50" w:rsidRPr="00A22E50" w:rsidRDefault="00A22E50" w:rsidP="00A22E50">
      <w:pPr>
        <w:spacing w:after="240"/>
        <w:ind w:left="720" w:hanging="720"/>
        <w:rPr>
          <w:szCs w:val="20"/>
        </w:rPr>
      </w:pPr>
      <w:r w:rsidRPr="00A22E50">
        <w:rPr>
          <w:szCs w:val="20"/>
        </w:rPr>
        <w:t>(1)</w:t>
      </w:r>
      <w:r w:rsidRPr="00A22E50">
        <w:rPr>
          <w:szCs w:val="20"/>
        </w:rPr>
        <w:tab/>
        <w:t>Every ten seconds, ERCOT shall calculate the following and provide Real-Time summaries to ERCOT Operators and all Market Participants using ICCP and postings on the ERCOT website showing the Real-Time total system amount of:</w:t>
      </w:r>
    </w:p>
    <w:p w14:paraId="0EBB4408" w14:textId="77777777" w:rsidR="00A22E50" w:rsidRPr="00A22E50" w:rsidRDefault="00A22E50" w:rsidP="00A22E50">
      <w:pPr>
        <w:spacing w:after="240"/>
        <w:ind w:left="1440" w:hanging="720"/>
        <w:rPr>
          <w:szCs w:val="20"/>
        </w:rPr>
      </w:pPr>
      <w:r w:rsidRPr="00A22E50">
        <w:rPr>
          <w:szCs w:val="20"/>
        </w:rPr>
        <w:t>(a)</w:t>
      </w:r>
      <w:r w:rsidRPr="00A22E50">
        <w:rPr>
          <w:szCs w:val="20"/>
        </w:rPr>
        <w:tab/>
        <w:t xml:space="preserve">RRS capability from: </w:t>
      </w:r>
    </w:p>
    <w:p w14:paraId="412D9330" w14:textId="77777777" w:rsidR="00A22E50" w:rsidRPr="00A22E50" w:rsidRDefault="00A22E50" w:rsidP="00A22E50">
      <w:pPr>
        <w:spacing w:after="240"/>
        <w:ind w:left="2160" w:hanging="720"/>
        <w:rPr>
          <w:szCs w:val="20"/>
        </w:rPr>
      </w:pPr>
      <w:r w:rsidRPr="00A22E50">
        <w:rPr>
          <w:szCs w:val="20"/>
        </w:rPr>
        <w:t>(i)</w:t>
      </w:r>
      <w:r w:rsidRPr="00A22E50">
        <w:rPr>
          <w:szCs w:val="20"/>
        </w:rPr>
        <w:tab/>
        <w:t>Generation Resources and ESRs in the form of PFR that can be sustained for the SCED duration requirements of PFR;</w:t>
      </w:r>
    </w:p>
    <w:p w14:paraId="0C747FB1" w14:textId="77777777" w:rsidR="00A22E50" w:rsidRPr="00A22E50" w:rsidRDefault="00A22E50" w:rsidP="00A22E50">
      <w:pPr>
        <w:spacing w:after="240"/>
        <w:ind w:left="2160" w:hanging="720"/>
        <w:rPr>
          <w:szCs w:val="20"/>
        </w:rPr>
      </w:pPr>
      <w:r w:rsidRPr="00A22E50">
        <w:rPr>
          <w:szCs w:val="20"/>
        </w:rPr>
        <w:t>(ii)</w:t>
      </w:r>
      <w:r w:rsidRPr="00A22E50">
        <w:rPr>
          <w:szCs w:val="20"/>
        </w:rPr>
        <w:tab/>
        <w:t>Load Resources, excluding CLRs, capable of responding via under-frequency relay;</w:t>
      </w:r>
    </w:p>
    <w:p w14:paraId="6C536850" w14:textId="77777777" w:rsidR="00A22E50" w:rsidRPr="00A22E50" w:rsidRDefault="00A22E50" w:rsidP="00A22E50">
      <w:pPr>
        <w:spacing w:after="240"/>
        <w:ind w:left="2160" w:hanging="720"/>
        <w:rPr>
          <w:szCs w:val="20"/>
        </w:rPr>
      </w:pPr>
      <w:r w:rsidRPr="00A22E50">
        <w:rPr>
          <w:szCs w:val="20"/>
        </w:rPr>
        <w:t>(iii)</w:t>
      </w:r>
      <w:r w:rsidRPr="00A22E50">
        <w:rPr>
          <w:szCs w:val="20"/>
        </w:rPr>
        <w:tab/>
        <w:t>CLRs in the form of PFR;</w:t>
      </w:r>
    </w:p>
    <w:p w14:paraId="56D5BC0C" w14:textId="77777777" w:rsidR="00A22E50" w:rsidRPr="00A22E50" w:rsidRDefault="00A22E50" w:rsidP="00A22E50">
      <w:pPr>
        <w:spacing w:after="240"/>
        <w:ind w:left="2160" w:hanging="720"/>
        <w:rPr>
          <w:szCs w:val="20"/>
        </w:rPr>
      </w:pPr>
      <w:r w:rsidRPr="00A22E50">
        <w:rPr>
          <w:szCs w:val="20"/>
        </w:rPr>
        <w:t>(iv)</w:t>
      </w:r>
      <w:r w:rsidRPr="00A22E50">
        <w:rPr>
          <w:szCs w:val="20"/>
        </w:rPr>
        <w:tab/>
        <w:t>Resources, other than ESRs, capable of Fast Frequency Response (FFR); and</w:t>
      </w:r>
    </w:p>
    <w:p w14:paraId="609C0348" w14:textId="77777777" w:rsidR="00A22E50" w:rsidRPr="00A22E50" w:rsidRDefault="00A22E50" w:rsidP="00A22E50">
      <w:pPr>
        <w:spacing w:after="240"/>
        <w:ind w:left="2160" w:hanging="720"/>
        <w:rPr>
          <w:szCs w:val="20"/>
        </w:rPr>
      </w:pPr>
      <w:r w:rsidRPr="00A22E50">
        <w:rPr>
          <w:szCs w:val="20"/>
        </w:rPr>
        <w:t>(v)</w:t>
      </w:r>
      <w:r w:rsidRPr="00A22E50">
        <w:rPr>
          <w:szCs w:val="20"/>
        </w:rPr>
        <w:tab/>
        <w:t>ESRs, in the form of FFR, that can be sustained for the SCED duration requirements of FFR;</w:t>
      </w:r>
    </w:p>
    <w:p w14:paraId="5C36C2B6" w14:textId="77777777" w:rsidR="00A22E50" w:rsidRPr="00A22E50" w:rsidRDefault="00A22E50" w:rsidP="00A22E50">
      <w:pPr>
        <w:spacing w:before="240" w:after="240"/>
        <w:ind w:left="1440" w:hanging="720"/>
        <w:rPr>
          <w:szCs w:val="20"/>
        </w:rPr>
      </w:pPr>
      <w:r w:rsidRPr="00A22E50">
        <w:rPr>
          <w:szCs w:val="20"/>
        </w:rPr>
        <w:t>(b)</w:t>
      </w:r>
      <w:r w:rsidRPr="00A22E50">
        <w:rPr>
          <w:szCs w:val="20"/>
        </w:rPr>
        <w:tab/>
        <w:t xml:space="preserve">Ancillary Service Resource awards for RRS to: </w:t>
      </w:r>
    </w:p>
    <w:p w14:paraId="3BD8ACFD" w14:textId="77777777" w:rsidR="00A22E50" w:rsidRPr="00A22E50" w:rsidRDefault="00A22E50" w:rsidP="00A22E50">
      <w:pPr>
        <w:spacing w:after="240"/>
        <w:ind w:left="2160" w:hanging="720"/>
        <w:rPr>
          <w:szCs w:val="20"/>
        </w:rPr>
      </w:pPr>
      <w:r w:rsidRPr="00A22E50">
        <w:rPr>
          <w:szCs w:val="20"/>
        </w:rPr>
        <w:t>(i)</w:t>
      </w:r>
      <w:r w:rsidRPr="00A22E50">
        <w:rPr>
          <w:szCs w:val="20"/>
        </w:rPr>
        <w:tab/>
        <w:t>Generation Resources and ESRs in the form of PFR;</w:t>
      </w:r>
    </w:p>
    <w:p w14:paraId="02713CD5" w14:textId="77777777" w:rsidR="00A22E50" w:rsidRPr="00A22E50" w:rsidRDefault="00A22E50" w:rsidP="00A22E50">
      <w:pPr>
        <w:spacing w:after="240"/>
        <w:ind w:left="2160" w:hanging="720"/>
        <w:rPr>
          <w:szCs w:val="20"/>
        </w:rPr>
      </w:pPr>
      <w:r w:rsidRPr="00A22E50">
        <w:rPr>
          <w:szCs w:val="20"/>
        </w:rPr>
        <w:t>(ii)</w:t>
      </w:r>
      <w:r w:rsidRPr="00A22E50">
        <w:rPr>
          <w:szCs w:val="20"/>
        </w:rPr>
        <w:tab/>
        <w:t>Load Resources, excluding CLRs, capable of responding by under-frequency relay;</w:t>
      </w:r>
    </w:p>
    <w:p w14:paraId="4D375F77" w14:textId="77777777" w:rsidR="00A22E50" w:rsidRPr="00A22E50" w:rsidRDefault="00A22E50" w:rsidP="00A22E50">
      <w:pPr>
        <w:spacing w:after="240"/>
        <w:ind w:left="2160" w:hanging="720"/>
        <w:rPr>
          <w:szCs w:val="20"/>
        </w:rPr>
      </w:pPr>
      <w:r w:rsidRPr="00A22E50">
        <w:rPr>
          <w:szCs w:val="20"/>
        </w:rPr>
        <w:t>(iii)</w:t>
      </w:r>
      <w:r w:rsidRPr="00A22E50">
        <w:rPr>
          <w:szCs w:val="20"/>
        </w:rPr>
        <w:tab/>
        <w:t>CLRs in the form of PFR; and</w:t>
      </w:r>
    </w:p>
    <w:p w14:paraId="605638E3" w14:textId="77777777" w:rsidR="00A22E50" w:rsidRPr="00A22E50" w:rsidRDefault="00A22E50" w:rsidP="00A22E50">
      <w:pPr>
        <w:spacing w:after="240"/>
        <w:ind w:left="2160" w:hanging="720"/>
        <w:rPr>
          <w:szCs w:val="20"/>
        </w:rPr>
      </w:pPr>
      <w:r w:rsidRPr="00A22E50">
        <w:rPr>
          <w:szCs w:val="20"/>
        </w:rPr>
        <w:t>(iv)</w:t>
      </w:r>
      <w:r w:rsidRPr="00A22E50">
        <w:rPr>
          <w:szCs w:val="20"/>
        </w:rPr>
        <w:tab/>
        <w:t>Resources providing FFR;</w:t>
      </w:r>
    </w:p>
    <w:p w14:paraId="66D15971" w14:textId="77777777" w:rsidR="00A22E50" w:rsidRPr="00A22E50" w:rsidRDefault="00A22E50" w:rsidP="00A22E50">
      <w:pPr>
        <w:spacing w:after="240"/>
        <w:ind w:left="1440" w:hanging="720"/>
        <w:rPr>
          <w:szCs w:val="20"/>
        </w:rPr>
      </w:pPr>
      <w:r w:rsidRPr="00A22E50">
        <w:rPr>
          <w:szCs w:val="20"/>
        </w:rPr>
        <w:t>(c)</w:t>
      </w:r>
      <w:r w:rsidRPr="00A22E50">
        <w:rPr>
          <w:szCs w:val="20"/>
        </w:rPr>
        <w:tab/>
        <w:t xml:space="preserve">ECRS capability from: </w:t>
      </w:r>
    </w:p>
    <w:p w14:paraId="0861435C" w14:textId="77777777" w:rsidR="00A22E50" w:rsidRPr="00A22E50" w:rsidRDefault="00A22E50" w:rsidP="00A22E50">
      <w:pPr>
        <w:spacing w:after="240"/>
        <w:ind w:left="2160" w:hanging="720"/>
        <w:rPr>
          <w:szCs w:val="20"/>
        </w:rPr>
      </w:pPr>
      <w:r w:rsidRPr="00A22E50">
        <w:rPr>
          <w:szCs w:val="20"/>
        </w:rPr>
        <w:t>(i)</w:t>
      </w:r>
      <w:r w:rsidRPr="00A22E50">
        <w:rPr>
          <w:szCs w:val="20"/>
        </w:rPr>
        <w:tab/>
        <w:t>Generation Resources;</w:t>
      </w:r>
    </w:p>
    <w:p w14:paraId="1661C4D7" w14:textId="77777777" w:rsidR="00A22E50" w:rsidRPr="00A22E50" w:rsidRDefault="00A22E50" w:rsidP="00A22E50">
      <w:pPr>
        <w:spacing w:after="240"/>
        <w:ind w:left="2160" w:hanging="720"/>
        <w:rPr>
          <w:szCs w:val="20"/>
        </w:rPr>
      </w:pPr>
      <w:r w:rsidRPr="00A22E50">
        <w:rPr>
          <w:szCs w:val="20"/>
        </w:rPr>
        <w:t>(ii)</w:t>
      </w:r>
      <w:r w:rsidRPr="00A22E50">
        <w:rPr>
          <w:szCs w:val="20"/>
        </w:rPr>
        <w:tab/>
        <w:t xml:space="preserve">Load Resources excluding CLRs; </w:t>
      </w:r>
    </w:p>
    <w:p w14:paraId="3FC92A39" w14:textId="77777777" w:rsidR="00A22E50" w:rsidRPr="00A22E50" w:rsidRDefault="00A22E50" w:rsidP="00A22E50">
      <w:pPr>
        <w:spacing w:after="240"/>
        <w:ind w:left="2160" w:hanging="720"/>
        <w:rPr>
          <w:szCs w:val="20"/>
        </w:rPr>
      </w:pPr>
      <w:r w:rsidRPr="00A22E50">
        <w:rPr>
          <w:szCs w:val="20"/>
        </w:rPr>
        <w:t>(iii)</w:t>
      </w:r>
      <w:r w:rsidRPr="00A22E50">
        <w:rPr>
          <w:szCs w:val="20"/>
        </w:rPr>
        <w:tab/>
        <w:t>CLRs;</w:t>
      </w:r>
    </w:p>
    <w:p w14:paraId="23659670" w14:textId="77777777" w:rsidR="00A22E50" w:rsidRPr="00A22E50" w:rsidRDefault="00A22E50" w:rsidP="00A22E50">
      <w:pPr>
        <w:spacing w:after="240"/>
        <w:ind w:left="2160" w:hanging="720"/>
        <w:rPr>
          <w:szCs w:val="20"/>
        </w:rPr>
      </w:pPr>
      <w:r w:rsidRPr="00A22E50">
        <w:rPr>
          <w:szCs w:val="20"/>
        </w:rPr>
        <w:t>(iv)</w:t>
      </w:r>
      <w:r w:rsidRPr="00A22E50">
        <w:rPr>
          <w:szCs w:val="20"/>
        </w:rPr>
        <w:tab/>
        <w:t>Quick Start Generation Resources (QSGRs); and</w:t>
      </w:r>
    </w:p>
    <w:p w14:paraId="0B491657" w14:textId="77777777" w:rsidR="00A22E50" w:rsidRPr="00A22E50" w:rsidRDefault="00A22E50" w:rsidP="00A22E50">
      <w:pPr>
        <w:spacing w:after="240"/>
        <w:ind w:left="2160" w:hanging="720"/>
        <w:rPr>
          <w:szCs w:val="20"/>
        </w:rPr>
      </w:pPr>
      <w:r w:rsidRPr="00A22E50">
        <w:rPr>
          <w:szCs w:val="20"/>
        </w:rPr>
        <w:t xml:space="preserve">(v) </w:t>
      </w:r>
      <w:r w:rsidRPr="00A22E50">
        <w:rPr>
          <w:szCs w:val="20"/>
        </w:rPr>
        <w:tab/>
        <w:t>ESRs that can be sustained for the SCED duration requirements of ECRS.</w:t>
      </w:r>
    </w:p>
    <w:p w14:paraId="0DEABE4E" w14:textId="77777777" w:rsidR="00A22E50" w:rsidRPr="00A22E50" w:rsidRDefault="00A22E50" w:rsidP="00A22E50">
      <w:pPr>
        <w:spacing w:after="240"/>
        <w:ind w:left="1440" w:hanging="720"/>
        <w:rPr>
          <w:szCs w:val="20"/>
        </w:rPr>
      </w:pPr>
      <w:r w:rsidRPr="00A22E50">
        <w:rPr>
          <w:szCs w:val="20"/>
        </w:rPr>
        <w:t>(d)</w:t>
      </w:r>
      <w:r w:rsidRPr="00A22E50">
        <w:rPr>
          <w:szCs w:val="20"/>
        </w:rPr>
        <w:tab/>
        <w:t xml:space="preserve">Ancillary Service Resource awards for ECRS to: </w:t>
      </w:r>
    </w:p>
    <w:p w14:paraId="019380BE" w14:textId="77777777" w:rsidR="00A22E50" w:rsidRPr="00A22E50" w:rsidRDefault="00A22E50" w:rsidP="00A22E50">
      <w:pPr>
        <w:spacing w:after="240"/>
        <w:ind w:left="2160" w:hanging="720"/>
        <w:rPr>
          <w:szCs w:val="20"/>
        </w:rPr>
      </w:pPr>
      <w:r w:rsidRPr="00A22E50">
        <w:rPr>
          <w:szCs w:val="20"/>
        </w:rPr>
        <w:t>(i)</w:t>
      </w:r>
      <w:r w:rsidRPr="00A22E50">
        <w:rPr>
          <w:szCs w:val="20"/>
        </w:rPr>
        <w:tab/>
        <w:t>Generation Resources;</w:t>
      </w:r>
    </w:p>
    <w:p w14:paraId="12BEBAAA" w14:textId="77777777" w:rsidR="00A22E50" w:rsidRPr="00A22E50" w:rsidRDefault="00A22E50" w:rsidP="00A22E50">
      <w:pPr>
        <w:spacing w:after="240"/>
        <w:ind w:left="2160" w:hanging="720"/>
        <w:rPr>
          <w:szCs w:val="20"/>
        </w:rPr>
      </w:pPr>
      <w:r w:rsidRPr="00A22E50">
        <w:rPr>
          <w:szCs w:val="20"/>
        </w:rPr>
        <w:t>(ii)</w:t>
      </w:r>
      <w:r w:rsidRPr="00A22E50">
        <w:rPr>
          <w:szCs w:val="20"/>
        </w:rPr>
        <w:tab/>
        <w:t>Load Resources excluding CLRs;</w:t>
      </w:r>
    </w:p>
    <w:p w14:paraId="3A0BC3BB" w14:textId="77777777" w:rsidR="00A22E50" w:rsidRPr="00A22E50" w:rsidRDefault="00A22E50" w:rsidP="00A22E50">
      <w:pPr>
        <w:spacing w:after="240"/>
        <w:ind w:left="2160" w:hanging="720"/>
        <w:rPr>
          <w:szCs w:val="20"/>
        </w:rPr>
      </w:pPr>
      <w:r w:rsidRPr="00A22E50">
        <w:rPr>
          <w:szCs w:val="20"/>
        </w:rPr>
        <w:t>(iii)</w:t>
      </w:r>
      <w:r w:rsidRPr="00A22E50">
        <w:rPr>
          <w:szCs w:val="20"/>
        </w:rPr>
        <w:tab/>
        <w:t>CLRs;</w:t>
      </w:r>
    </w:p>
    <w:p w14:paraId="7060B635" w14:textId="77777777" w:rsidR="00A22E50" w:rsidRPr="00A22E50" w:rsidRDefault="00A22E50" w:rsidP="00A22E50">
      <w:pPr>
        <w:spacing w:after="240"/>
        <w:ind w:left="2160" w:hanging="720"/>
        <w:rPr>
          <w:szCs w:val="20"/>
        </w:rPr>
      </w:pPr>
      <w:r w:rsidRPr="00A22E50">
        <w:rPr>
          <w:szCs w:val="20"/>
        </w:rPr>
        <w:t>(iv)</w:t>
      </w:r>
      <w:r w:rsidRPr="00A22E50">
        <w:rPr>
          <w:szCs w:val="20"/>
        </w:rPr>
        <w:tab/>
        <w:t>QSGRs; and</w:t>
      </w:r>
    </w:p>
    <w:p w14:paraId="493B0C89" w14:textId="77777777" w:rsidR="00A22E50" w:rsidRPr="00A22E50" w:rsidRDefault="00A22E50" w:rsidP="00A22E50">
      <w:pPr>
        <w:spacing w:after="240"/>
        <w:ind w:left="2160" w:hanging="720"/>
        <w:rPr>
          <w:szCs w:val="20"/>
        </w:rPr>
      </w:pPr>
      <w:r w:rsidRPr="00A22E50">
        <w:rPr>
          <w:szCs w:val="20"/>
        </w:rPr>
        <w:t xml:space="preserve">(v) </w:t>
      </w:r>
      <w:r w:rsidRPr="00A22E50">
        <w:rPr>
          <w:szCs w:val="20"/>
        </w:rPr>
        <w:tab/>
        <w:t>ESRs.</w:t>
      </w:r>
    </w:p>
    <w:p w14:paraId="795CB237" w14:textId="77777777" w:rsidR="00A22E50" w:rsidRPr="00A22E50" w:rsidRDefault="00A22E50" w:rsidP="00A22E50">
      <w:pPr>
        <w:spacing w:before="240" w:after="240"/>
        <w:ind w:left="1440" w:hanging="720"/>
        <w:rPr>
          <w:szCs w:val="20"/>
        </w:rPr>
      </w:pPr>
      <w:r w:rsidRPr="00A22E50">
        <w:rPr>
          <w:szCs w:val="20"/>
        </w:rPr>
        <w:t>(e)</w:t>
      </w:r>
      <w:r w:rsidRPr="00A22E50">
        <w:rPr>
          <w:szCs w:val="20"/>
        </w:rPr>
        <w:tab/>
        <w:t xml:space="preserve">ECRS manually deployed by Resources with a Resource Status of ONSC; </w:t>
      </w:r>
    </w:p>
    <w:p w14:paraId="742DEF00" w14:textId="77777777" w:rsidR="00A22E50" w:rsidRPr="00A22E50" w:rsidRDefault="00A22E50" w:rsidP="00A22E50">
      <w:pPr>
        <w:spacing w:before="240" w:after="240"/>
        <w:ind w:left="1440" w:hanging="720"/>
        <w:rPr>
          <w:szCs w:val="20"/>
        </w:rPr>
      </w:pPr>
      <w:r w:rsidRPr="00A22E50">
        <w:rPr>
          <w:szCs w:val="20"/>
        </w:rPr>
        <w:t>(f)</w:t>
      </w:r>
      <w:r w:rsidRPr="00A22E50">
        <w:rPr>
          <w:szCs w:val="20"/>
        </w:rPr>
        <w:tab/>
        <w:t xml:space="preserve">Non-Spin available from: </w:t>
      </w:r>
    </w:p>
    <w:p w14:paraId="2136B921" w14:textId="77777777" w:rsidR="00A22E50" w:rsidRPr="00A22E50" w:rsidRDefault="00A22E50" w:rsidP="00A22E50">
      <w:pPr>
        <w:spacing w:after="240"/>
        <w:ind w:left="2160" w:hanging="720"/>
        <w:rPr>
          <w:szCs w:val="20"/>
        </w:rPr>
      </w:pPr>
      <w:r w:rsidRPr="00A22E50">
        <w:rPr>
          <w:szCs w:val="20"/>
        </w:rPr>
        <w:t>(i)</w:t>
      </w:r>
      <w:r w:rsidRPr="00A22E50">
        <w:rPr>
          <w:szCs w:val="20"/>
        </w:rPr>
        <w:tab/>
        <w:t>On-Line Generation Resources with Energy Offer Curves;</w:t>
      </w:r>
    </w:p>
    <w:p w14:paraId="4B68F0A4" w14:textId="77777777" w:rsidR="00A22E50" w:rsidRPr="00A22E50" w:rsidRDefault="00A22E50" w:rsidP="00A22E50">
      <w:pPr>
        <w:spacing w:after="240"/>
        <w:ind w:left="2160" w:hanging="720"/>
        <w:rPr>
          <w:szCs w:val="20"/>
        </w:rPr>
      </w:pPr>
      <w:r w:rsidRPr="00A22E50">
        <w:rPr>
          <w:szCs w:val="20"/>
        </w:rPr>
        <w:t>(ii)</w:t>
      </w:r>
      <w:r w:rsidRPr="00A22E50">
        <w:rPr>
          <w:szCs w:val="20"/>
        </w:rPr>
        <w:tab/>
      </w:r>
      <w:proofErr w:type="spellStart"/>
      <w:r w:rsidRPr="00A22E50">
        <w:rPr>
          <w:szCs w:val="20"/>
        </w:rPr>
        <w:t>Undeployed</w:t>
      </w:r>
      <w:proofErr w:type="spellEnd"/>
      <w:r w:rsidRPr="00A22E50">
        <w:rPr>
          <w:szCs w:val="20"/>
        </w:rPr>
        <w:t xml:space="preserve"> Load Resources; </w:t>
      </w:r>
    </w:p>
    <w:p w14:paraId="13E4B2A0" w14:textId="77777777" w:rsidR="00A22E50" w:rsidRPr="00A22E50" w:rsidRDefault="00A22E50" w:rsidP="00A22E50">
      <w:pPr>
        <w:spacing w:after="240"/>
        <w:ind w:left="2160" w:hanging="720"/>
        <w:rPr>
          <w:szCs w:val="20"/>
        </w:rPr>
      </w:pPr>
      <w:r w:rsidRPr="00A22E50">
        <w:rPr>
          <w:szCs w:val="20"/>
        </w:rPr>
        <w:t>(iii)</w:t>
      </w:r>
      <w:r w:rsidRPr="00A22E50">
        <w:rPr>
          <w:szCs w:val="20"/>
        </w:rPr>
        <w:tab/>
        <w:t>Off-Line Generation Resources and On-Line Generation Resources with power augmentation;</w:t>
      </w:r>
    </w:p>
    <w:p w14:paraId="47A55EF2" w14:textId="77777777" w:rsidR="00A22E50" w:rsidRPr="00A22E50" w:rsidRDefault="00A22E50" w:rsidP="00A22E50">
      <w:pPr>
        <w:spacing w:after="240"/>
        <w:ind w:left="2160" w:hanging="720"/>
        <w:rPr>
          <w:szCs w:val="20"/>
        </w:rPr>
      </w:pPr>
      <w:r w:rsidRPr="00A22E50">
        <w:rPr>
          <w:szCs w:val="20"/>
        </w:rPr>
        <w:t>(iv)</w:t>
      </w:r>
      <w:r w:rsidRPr="00A22E50">
        <w:rPr>
          <w:szCs w:val="20"/>
        </w:rPr>
        <w:tab/>
        <w:t>Resources with Output Schedules; and</w:t>
      </w:r>
    </w:p>
    <w:p w14:paraId="2E3833F2" w14:textId="77777777" w:rsidR="00A22E50" w:rsidRPr="00A22E50" w:rsidRDefault="00A22E50" w:rsidP="00A22E50">
      <w:pPr>
        <w:spacing w:after="240"/>
        <w:ind w:left="2160" w:hanging="720"/>
        <w:rPr>
          <w:szCs w:val="20"/>
        </w:rPr>
      </w:pPr>
      <w:r w:rsidRPr="00A22E50">
        <w:rPr>
          <w:szCs w:val="20"/>
        </w:rPr>
        <w:t xml:space="preserve">(v) </w:t>
      </w:r>
      <w:r w:rsidRPr="00A22E50">
        <w:rPr>
          <w:szCs w:val="20"/>
        </w:rPr>
        <w:tab/>
        <w:t>ESRs that can be sustained for the SCED duration requirements of Non-Spin.</w:t>
      </w:r>
    </w:p>
    <w:p w14:paraId="3D2D9013" w14:textId="77777777" w:rsidR="00A22E50" w:rsidRPr="00A22E50" w:rsidRDefault="00A22E50" w:rsidP="00A22E50">
      <w:pPr>
        <w:spacing w:after="240"/>
        <w:ind w:left="1440" w:hanging="720"/>
        <w:rPr>
          <w:szCs w:val="20"/>
        </w:rPr>
      </w:pPr>
      <w:r w:rsidRPr="00A22E50">
        <w:rPr>
          <w:szCs w:val="20"/>
        </w:rPr>
        <w:t>(g)</w:t>
      </w:r>
      <w:r w:rsidRPr="00A22E50">
        <w:rPr>
          <w:szCs w:val="20"/>
        </w:rPr>
        <w:tab/>
        <w:t>Ancillary Service Resource awards for Non-Spin to:</w:t>
      </w:r>
    </w:p>
    <w:p w14:paraId="17FCF57B" w14:textId="77777777" w:rsidR="00A22E50" w:rsidRPr="00A22E50" w:rsidRDefault="00A22E50" w:rsidP="00A22E50">
      <w:pPr>
        <w:spacing w:after="240"/>
        <w:ind w:left="2160" w:hanging="720"/>
        <w:rPr>
          <w:szCs w:val="20"/>
        </w:rPr>
      </w:pPr>
      <w:r w:rsidRPr="00A22E50">
        <w:rPr>
          <w:szCs w:val="20"/>
        </w:rPr>
        <w:t>(i)</w:t>
      </w:r>
      <w:r w:rsidRPr="00A22E50">
        <w:rPr>
          <w:szCs w:val="20"/>
        </w:rPr>
        <w:tab/>
        <w:t>On-Line Generation Resources with Energy Offer Curves;</w:t>
      </w:r>
    </w:p>
    <w:p w14:paraId="5E623B96" w14:textId="77777777" w:rsidR="00A22E50" w:rsidRPr="00A22E50" w:rsidRDefault="00A22E50" w:rsidP="00A22E50">
      <w:pPr>
        <w:spacing w:after="240"/>
        <w:ind w:left="2160" w:hanging="720"/>
        <w:rPr>
          <w:szCs w:val="20"/>
        </w:rPr>
      </w:pPr>
      <w:r w:rsidRPr="00A22E50">
        <w:rPr>
          <w:szCs w:val="20"/>
        </w:rPr>
        <w:t>(ii)</w:t>
      </w:r>
      <w:r w:rsidRPr="00A22E50">
        <w:rPr>
          <w:szCs w:val="20"/>
        </w:rPr>
        <w:tab/>
        <w:t>On-Line Generation Resources with Output Schedules;</w:t>
      </w:r>
    </w:p>
    <w:p w14:paraId="7994C367" w14:textId="77777777" w:rsidR="00A22E50" w:rsidRPr="00A22E50" w:rsidRDefault="00A22E50" w:rsidP="00A22E50">
      <w:pPr>
        <w:spacing w:after="240"/>
        <w:ind w:left="2160" w:hanging="720"/>
        <w:rPr>
          <w:szCs w:val="20"/>
        </w:rPr>
      </w:pPr>
      <w:r w:rsidRPr="00A22E50">
        <w:rPr>
          <w:szCs w:val="20"/>
        </w:rPr>
        <w:t>(iii)</w:t>
      </w:r>
      <w:r w:rsidRPr="00A22E50">
        <w:rPr>
          <w:szCs w:val="20"/>
        </w:rPr>
        <w:tab/>
        <w:t xml:space="preserve">Load Resources; </w:t>
      </w:r>
    </w:p>
    <w:p w14:paraId="5B19456C" w14:textId="77777777" w:rsidR="00A22E50" w:rsidRPr="00A22E50" w:rsidRDefault="00A22E50" w:rsidP="00A22E50">
      <w:pPr>
        <w:spacing w:after="240"/>
        <w:ind w:left="2160" w:hanging="720"/>
        <w:rPr>
          <w:szCs w:val="20"/>
        </w:rPr>
      </w:pPr>
      <w:r w:rsidRPr="00A22E50">
        <w:rPr>
          <w:szCs w:val="20"/>
        </w:rPr>
        <w:t>(iv)</w:t>
      </w:r>
      <w:r w:rsidRPr="00A22E50">
        <w:rPr>
          <w:szCs w:val="20"/>
        </w:rPr>
        <w:tab/>
        <w:t>Off-Line Generation Resources excluding Quick Start Generation Resources (QSGRs), including Non-Spin awards on power augmentation capacity that is not active on On-Line Generation Resources;</w:t>
      </w:r>
    </w:p>
    <w:p w14:paraId="73891593" w14:textId="77777777" w:rsidR="00A22E50" w:rsidRPr="00A22E50" w:rsidRDefault="00A22E50" w:rsidP="00A22E50">
      <w:pPr>
        <w:spacing w:after="240"/>
        <w:ind w:left="2160" w:hanging="720"/>
        <w:rPr>
          <w:szCs w:val="20"/>
        </w:rPr>
      </w:pPr>
      <w:r w:rsidRPr="00A22E50">
        <w:rPr>
          <w:szCs w:val="20"/>
        </w:rPr>
        <w:t>(v)</w:t>
      </w:r>
      <w:r w:rsidRPr="00A22E50">
        <w:rPr>
          <w:szCs w:val="20"/>
        </w:rPr>
        <w:tab/>
        <w:t>QSGRs; and</w:t>
      </w:r>
    </w:p>
    <w:p w14:paraId="6D0DA455" w14:textId="77777777" w:rsidR="00A22E50" w:rsidRPr="00A22E50" w:rsidRDefault="00A22E50" w:rsidP="00A22E50">
      <w:pPr>
        <w:spacing w:after="240"/>
        <w:ind w:left="2160" w:hanging="720"/>
        <w:rPr>
          <w:szCs w:val="20"/>
        </w:rPr>
      </w:pPr>
      <w:r w:rsidRPr="00A22E50">
        <w:rPr>
          <w:szCs w:val="20"/>
        </w:rPr>
        <w:t>(vi)</w:t>
      </w:r>
      <w:r w:rsidRPr="00A22E50">
        <w:rPr>
          <w:szCs w:val="20"/>
        </w:rPr>
        <w:tab/>
        <w:t>ESRs.</w:t>
      </w:r>
    </w:p>
    <w:p w14:paraId="3F663B81" w14:textId="77777777" w:rsidR="00A22E50" w:rsidRPr="00A22E50" w:rsidRDefault="00A22E50" w:rsidP="00A22E50">
      <w:pPr>
        <w:spacing w:after="240"/>
        <w:ind w:left="1440" w:hanging="720"/>
        <w:rPr>
          <w:rFonts w:eastAsia="SimSun"/>
        </w:rPr>
      </w:pPr>
      <w:ins w:id="1093" w:author="ERCOT" w:date="2025-12-09T07:27:00Z" w16du:dateUtc="2025-12-09T13:27:00Z">
        <w:r w:rsidRPr="00A22E50">
          <w:rPr>
            <w:rFonts w:eastAsia="SimSun"/>
          </w:rPr>
          <w:t>(h)</w:t>
        </w:r>
        <w:r w:rsidRPr="00A22E50">
          <w:rPr>
            <w:rFonts w:eastAsia="SimSun"/>
          </w:rPr>
          <w:tab/>
        </w:r>
        <w:r w:rsidRPr="00A22E50">
          <w:rPr>
            <w:szCs w:val="20"/>
          </w:rPr>
          <w:t>Ancillary</w:t>
        </w:r>
        <w:r w:rsidRPr="00A22E50">
          <w:rPr>
            <w:rFonts w:eastAsia="SimSun"/>
          </w:rPr>
          <w:t xml:space="preserve"> Service Resource awards for DRRS to:</w:t>
        </w:r>
      </w:ins>
    </w:p>
    <w:p w14:paraId="5005899F" w14:textId="77777777" w:rsidR="00A22E50" w:rsidRPr="00A22E50" w:rsidRDefault="00A22E50" w:rsidP="00A22E50">
      <w:pPr>
        <w:spacing w:after="240"/>
        <w:ind w:left="2160" w:hanging="720"/>
        <w:rPr>
          <w:ins w:id="1094" w:author="ERCOT" w:date="2025-12-09T07:27:00Z" w16du:dateUtc="2025-12-09T13:27:00Z"/>
          <w:rFonts w:eastAsia="SimSun"/>
        </w:rPr>
      </w:pPr>
      <w:ins w:id="1095" w:author="ERCOT" w:date="2025-12-09T07:27:00Z" w16du:dateUtc="2025-12-09T13:27:00Z">
        <w:r w:rsidRPr="00A22E50">
          <w:rPr>
            <w:rFonts w:eastAsia="SimSun"/>
          </w:rPr>
          <w:t>(i)</w:t>
        </w:r>
        <w:r w:rsidRPr="00A22E50">
          <w:rPr>
            <w:rFonts w:eastAsia="SimSun"/>
          </w:rPr>
          <w:tab/>
          <w:t xml:space="preserve">On-Line Generation Resources; </w:t>
        </w:r>
      </w:ins>
    </w:p>
    <w:p w14:paraId="7F7D76B8" w14:textId="77777777" w:rsidR="00A22E50" w:rsidRPr="00A22E50" w:rsidRDefault="00A22E50" w:rsidP="00A22E50">
      <w:pPr>
        <w:spacing w:after="240"/>
        <w:ind w:left="2160" w:hanging="720"/>
        <w:rPr>
          <w:ins w:id="1096" w:author="ERCOT" w:date="2025-12-09T07:27:00Z" w16du:dateUtc="2025-12-09T13:27:00Z"/>
          <w:rFonts w:eastAsia="SimSun"/>
        </w:rPr>
      </w:pPr>
      <w:ins w:id="1097" w:author="ERCOT" w:date="2025-12-09T07:27:00Z" w16du:dateUtc="2025-12-09T13:27:00Z">
        <w:r w:rsidRPr="00A22E50">
          <w:rPr>
            <w:rFonts w:eastAsia="SimSun"/>
          </w:rPr>
          <w:t>(ii)</w:t>
        </w:r>
        <w:r w:rsidRPr="00A22E50">
          <w:rPr>
            <w:rFonts w:eastAsia="SimSun"/>
          </w:rPr>
          <w:tab/>
          <w:t>Off-Line Generation Resources, excluding Quick Start Generation Resources (QSGRs); and</w:t>
        </w:r>
      </w:ins>
    </w:p>
    <w:p w14:paraId="0B406882" w14:textId="77777777" w:rsidR="00A22E50" w:rsidRPr="00A22E50" w:rsidRDefault="00A22E50" w:rsidP="00A22E50">
      <w:pPr>
        <w:spacing w:after="240"/>
        <w:ind w:left="2160" w:hanging="720"/>
        <w:rPr>
          <w:ins w:id="1098" w:author="ERCOT" w:date="2025-12-09T07:27:00Z" w16du:dateUtc="2025-12-09T13:27:00Z"/>
          <w:rFonts w:eastAsia="SimSun"/>
        </w:rPr>
      </w:pPr>
      <w:ins w:id="1099" w:author="ERCOT" w:date="2025-12-09T07:27:00Z" w16du:dateUtc="2025-12-09T13:27:00Z">
        <w:r w:rsidRPr="00A22E50">
          <w:rPr>
            <w:rFonts w:eastAsia="SimSun"/>
          </w:rPr>
          <w:t>(iii)</w:t>
        </w:r>
        <w:r w:rsidRPr="00A22E50">
          <w:rPr>
            <w:rFonts w:eastAsia="SimSun"/>
          </w:rPr>
          <w:tab/>
          <w:t xml:space="preserve">QSGRs. </w:t>
        </w:r>
      </w:ins>
    </w:p>
    <w:p w14:paraId="40F5F9D9" w14:textId="77777777" w:rsidR="00A22E50" w:rsidRPr="00A22E50" w:rsidRDefault="00A22E50" w:rsidP="00A22E50">
      <w:pPr>
        <w:spacing w:after="240"/>
        <w:ind w:left="1440" w:hanging="720"/>
        <w:rPr>
          <w:szCs w:val="20"/>
        </w:rPr>
      </w:pPr>
      <w:r w:rsidRPr="00A22E50">
        <w:rPr>
          <w:szCs w:val="20"/>
        </w:rPr>
        <w:t>(</w:t>
      </w:r>
      <w:ins w:id="1100" w:author="ERCOT" w:date="2025-12-09T07:28:00Z" w16du:dateUtc="2025-12-09T13:28:00Z">
        <w:r w:rsidRPr="00A22E50">
          <w:rPr>
            <w:szCs w:val="20"/>
          </w:rPr>
          <w:t>i</w:t>
        </w:r>
      </w:ins>
      <w:del w:id="1101" w:author="ERCOT" w:date="2025-12-09T07:28:00Z" w16du:dateUtc="2025-12-09T13:28:00Z">
        <w:r w:rsidRPr="00A22E50" w:rsidDel="00183E70">
          <w:rPr>
            <w:szCs w:val="20"/>
          </w:rPr>
          <w:delText>h</w:delText>
        </w:r>
      </w:del>
      <w:r w:rsidRPr="00A22E50">
        <w:rPr>
          <w:szCs w:val="20"/>
        </w:rPr>
        <w:t>)</w:t>
      </w:r>
      <w:r w:rsidRPr="00A22E50">
        <w:rPr>
          <w:szCs w:val="20"/>
        </w:rPr>
        <w:tab/>
        <w:t>Reg-Up and Reg-Down capability (for ESRs, the SCED duration requirements of Reg-Up and Reg-Down are considered);</w:t>
      </w:r>
    </w:p>
    <w:p w14:paraId="377EE3A2" w14:textId="77777777" w:rsidR="00A22E50" w:rsidRPr="00A22E50" w:rsidRDefault="00A22E50" w:rsidP="00A22E50">
      <w:pPr>
        <w:spacing w:after="240"/>
        <w:ind w:left="1440" w:hanging="720"/>
        <w:rPr>
          <w:szCs w:val="20"/>
        </w:rPr>
      </w:pPr>
      <w:r w:rsidRPr="00A22E50">
        <w:rPr>
          <w:szCs w:val="20"/>
        </w:rPr>
        <w:t>(</w:t>
      </w:r>
      <w:ins w:id="1102" w:author="ERCOT" w:date="2025-12-09T07:28:00Z" w16du:dateUtc="2025-12-09T13:28:00Z">
        <w:r w:rsidRPr="00A22E50">
          <w:rPr>
            <w:szCs w:val="20"/>
          </w:rPr>
          <w:t>j</w:t>
        </w:r>
      </w:ins>
      <w:del w:id="1103" w:author="ERCOT" w:date="2025-12-09T07:28:00Z" w16du:dateUtc="2025-12-09T13:28:00Z">
        <w:r w:rsidRPr="00A22E50" w:rsidDel="00183E70">
          <w:rPr>
            <w:szCs w:val="20"/>
          </w:rPr>
          <w:delText>i</w:delText>
        </w:r>
      </w:del>
      <w:r w:rsidRPr="00A22E50">
        <w:rPr>
          <w:szCs w:val="20"/>
        </w:rPr>
        <w:t>)</w:t>
      </w:r>
      <w:r w:rsidRPr="00A22E50">
        <w:rPr>
          <w:szCs w:val="20"/>
        </w:rPr>
        <w:tab/>
      </w:r>
      <w:proofErr w:type="spellStart"/>
      <w:r w:rsidRPr="00A22E50">
        <w:rPr>
          <w:szCs w:val="20"/>
        </w:rPr>
        <w:t>Undeployed</w:t>
      </w:r>
      <w:proofErr w:type="spellEnd"/>
      <w:r w:rsidRPr="00A22E50">
        <w:rPr>
          <w:szCs w:val="20"/>
        </w:rPr>
        <w:t xml:space="preserve"> Reg-Up and Reg-Down;</w:t>
      </w:r>
    </w:p>
    <w:p w14:paraId="19EF839D" w14:textId="77777777" w:rsidR="00A22E50" w:rsidRPr="00A22E50" w:rsidRDefault="00A22E50" w:rsidP="00A22E50">
      <w:pPr>
        <w:spacing w:after="240"/>
        <w:ind w:left="1440" w:hanging="720"/>
        <w:rPr>
          <w:szCs w:val="20"/>
        </w:rPr>
      </w:pPr>
      <w:r w:rsidRPr="00A22E50">
        <w:rPr>
          <w:szCs w:val="20"/>
        </w:rPr>
        <w:t>(</w:t>
      </w:r>
      <w:ins w:id="1104" w:author="ERCOT" w:date="2025-12-09T07:28:00Z" w16du:dateUtc="2025-12-09T13:28:00Z">
        <w:r w:rsidRPr="00A22E50">
          <w:rPr>
            <w:szCs w:val="20"/>
          </w:rPr>
          <w:t>k</w:t>
        </w:r>
      </w:ins>
      <w:del w:id="1105" w:author="ERCOT" w:date="2025-12-09T07:28:00Z" w16du:dateUtc="2025-12-09T13:28:00Z">
        <w:r w:rsidRPr="00A22E50" w:rsidDel="00183E70">
          <w:rPr>
            <w:szCs w:val="20"/>
          </w:rPr>
          <w:delText>j</w:delText>
        </w:r>
      </w:del>
      <w:r w:rsidRPr="00A22E50">
        <w:rPr>
          <w:szCs w:val="20"/>
        </w:rPr>
        <w:t>)</w:t>
      </w:r>
      <w:r w:rsidRPr="00A22E50">
        <w:rPr>
          <w:szCs w:val="20"/>
        </w:rPr>
        <w:tab/>
        <w:t>Ancillary Service Resource awards for Reg-Up and Reg-Down;</w:t>
      </w:r>
    </w:p>
    <w:p w14:paraId="1498D5A3" w14:textId="77777777" w:rsidR="00A22E50" w:rsidRPr="00A22E50" w:rsidRDefault="00A22E50" w:rsidP="00A22E50">
      <w:pPr>
        <w:spacing w:after="240"/>
        <w:ind w:left="1440" w:hanging="720"/>
        <w:rPr>
          <w:szCs w:val="20"/>
        </w:rPr>
      </w:pPr>
      <w:r w:rsidRPr="00A22E50">
        <w:rPr>
          <w:szCs w:val="20"/>
        </w:rPr>
        <w:t>(</w:t>
      </w:r>
      <w:ins w:id="1106" w:author="ERCOT" w:date="2025-12-09T07:28:00Z" w16du:dateUtc="2025-12-09T13:28:00Z">
        <w:r w:rsidRPr="00A22E50">
          <w:rPr>
            <w:szCs w:val="20"/>
          </w:rPr>
          <w:t>l</w:t>
        </w:r>
      </w:ins>
      <w:del w:id="1107" w:author="ERCOT" w:date="2025-12-09T07:28:00Z" w16du:dateUtc="2025-12-09T13:28:00Z">
        <w:r w:rsidRPr="00A22E50" w:rsidDel="00183E70">
          <w:rPr>
            <w:szCs w:val="20"/>
          </w:rPr>
          <w:delText>k</w:delText>
        </w:r>
      </w:del>
      <w:r w:rsidRPr="00A22E50">
        <w:rPr>
          <w:szCs w:val="20"/>
        </w:rPr>
        <w:t>)</w:t>
      </w:r>
      <w:r w:rsidRPr="00A22E50">
        <w:rPr>
          <w:szCs w:val="20"/>
        </w:rPr>
        <w:tab/>
        <w:t>Deployed Reg-Up and Reg-Down;</w:t>
      </w:r>
    </w:p>
    <w:p w14:paraId="46487926" w14:textId="77777777" w:rsidR="00A22E50" w:rsidRPr="00A22E50" w:rsidRDefault="00A22E50" w:rsidP="00A22E50">
      <w:pPr>
        <w:spacing w:after="240"/>
        <w:ind w:left="1440" w:hanging="720"/>
        <w:rPr>
          <w:szCs w:val="20"/>
        </w:rPr>
      </w:pPr>
      <w:r w:rsidRPr="00A22E50">
        <w:rPr>
          <w:szCs w:val="20"/>
        </w:rPr>
        <w:t>(</w:t>
      </w:r>
      <w:ins w:id="1108" w:author="ERCOT" w:date="2025-12-09T07:28:00Z" w16du:dateUtc="2025-12-09T13:28:00Z">
        <w:r w:rsidRPr="00A22E50">
          <w:rPr>
            <w:szCs w:val="20"/>
          </w:rPr>
          <w:t>m</w:t>
        </w:r>
      </w:ins>
      <w:del w:id="1109" w:author="ERCOT" w:date="2025-12-09T07:28:00Z" w16du:dateUtc="2025-12-09T13:28:00Z">
        <w:r w:rsidRPr="00A22E50" w:rsidDel="00183E70">
          <w:rPr>
            <w:szCs w:val="20"/>
          </w:rPr>
          <w:delText>l</w:delText>
        </w:r>
      </w:del>
      <w:r w:rsidRPr="00A22E50">
        <w:rPr>
          <w:szCs w:val="20"/>
        </w:rPr>
        <w:t>)</w:t>
      </w:r>
      <w:r w:rsidRPr="00A22E50">
        <w:rPr>
          <w:szCs w:val="20"/>
        </w:rPr>
        <w:tab/>
        <w:t>Available capacity:</w:t>
      </w:r>
    </w:p>
    <w:p w14:paraId="655C83B7" w14:textId="77777777" w:rsidR="00A22E50" w:rsidRPr="00A22E50" w:rsidRDefault="00A22E50" w:rsidP="00A22E50">
      <w:pPr>
        <w:spacing w:after="240"/>
        <w:ind w:left="2160" w:hanging="720"/>
        <w:rPr>
          <w:szCs w:val="20"/>
        </w:rPr>
      </w:pPr>
      <w:r w:rsidRPr="00A22E50">
        <w:rPr>
          <w:szCs w:val="20"/>
        </w:rPr>
        <w:t>(i)</w:t>
      </w:r>
      <w:r w:rsidRPr="00A22E50">
        <w:rPr>
          <w:szCs w:val="20"/>
        </w:rPr>
        <w:tab/>
        <w:t>With Energy Offer Curves in the ERCOT System that can be used to increase Generation Resource Base Points in SCED;</w:t>
      </w:r>
    </w:p>
    <w:p w14:paraId="2935E650" w14:textId="77777777" w:rsidR="00A22E50" w:rsidRPr="00A22E50" w:rsidRDefault="00A22E50" w:rsidP="00A22E50">
      <w:pPr>
        <w:spacing w:after="240"/>
        <w:ind w:left="2160" w:hanging="720"/>
        <w:rPr>
          <w:szCs w:val="20"/>
        </w:rPr>
      </w:pPr>
      <w:r w:rsidRPr="00A22E50">
        <w:rPr>
          <w:szCs w:val="20"/>
        </w:rPr>
        <w:t>(ii)</w:t>
      </w:r>
      <w:r w:rsidRPr="00A22E50">
        <w:rPr>
          <w:szCs w:val="20"/>
        </w:rPr>
        <w:tab/>
        <w:t xml:space="preserve">With Energy Offer Curves in the ERCOT System that can be used to decrease Generation Resource Base Points in SCED; </w:t>
      </w:r>
    </w:p>
    <w:p w14:paraId="13D154F2" w14:textId="77777777" w:rsidR="00A22E50" w:rsidRPr="00A22E50" w:rsidRDefault="00A22E50" w:rsidP="00A22E50">
      <w:pPr>
        <w:spacing w:after="240"/>
        <w:ind w:left="2160" w:hanging="720"/>
        <w:rPr>
          <w:szCs w:val="20"/>
        </w:rPr>
      </w:pPr>
      <w:r w:rsidRPr="00A22E50">
        <w:rPr>
          <w:szCs w:val="20"/>
        </w:rPr>
        <w:t>(iii)</w:t>
      </w:r>
      <w:r w:rsidRPr="00A22E50">
        <w:rPr>
          <w:szCs w:val="20"/>
        </w:rPr>
        <w:tab/>
        <w:t xml:space="preserve">Without Energy Offer Curves in the ERCOT System that can be used to increase Generation Resource Base Points in SCED; </w:t>
      </w:r>
    </w:p>
    <w:p w14:paraId="60B47F22" w14:textId="77777777" w:rsidR="00A22E50" w:rsidRPr="00A22E50" w:rsidRDefault="00A22E50" w:rsidP="00A22E50">
      <w:pPr>
        <w:spacing w:after="240"/>
        <w:ind w:left="2160" w:hanging="720"/>
        <w:rPr>
          <w:szCs w:val="20"/>
        </w:rPr>
      </w:pPr>
      <w:r w:rsidRPr="00A22E50">
        <w:rPr>
          <w:szCs w:val="20"/>
        </w:rPr>
        <w:t>(iv)</w:t>
      </w:r>
      <w:r w:rsidRPr="00A22E50">
        <w:rPr>
          <w:szCs w:val="20"/>
        </w:rPr>
        <w:tab/>
        <w:t xml:space="preserve">Without Energy Offer Curves in the ERCOT System that can be used to decrease Generation Resource Base Points in SCED; </w:t>
      </w:r>
    </w:p>
    <w:p w14:paraId="077E368A" w14:textId="77777777" w:rsidR="00A22E50" w:rsidRPr="00A22E50" w:rsidRDefault="00A22E50" w:rsidP="00A22E50">
      <w:pPr>
        <w:spacing w:after="240"/>
        <w:ind w:left="2160" w:hanging="720"/>
        <w:rPr>
          <w:szCs w:val="20"/>
        </w:rPr>
      </w:pPr>
      <w:r w:rsidRPr="00A22E50">
        <w:rPr>
          <w:szCs w:val="20"/>
        </w:rPr>
        <w:t>(v)</w:t>
      </w:r>
      <w:r w:rsidRPr="00A22E50">
        <w:rPr>
          <w:szCs w:val="20"/>
        </w:rPr>
        <w:tab/>
        <w:t>With RTM Energy Bid curves from available CLRs in the ERCOT System that can be used to decrease Base Points (energy consumption) in SCED;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7B3C57C9" w14:textId="77777777" w:rsidTr="00395C15">
        <w:trPr>
          <w:trHeight w:val="206"/>
        </w:trPr>
        <w:tc>
          <w:tcPr>
            <w:tcW w:w="9350" w:type="dxa"/>
            <w:shd w:val="pct12" w:color="auto" w:fill="auto"/>
          </w:tcPr>
          <w:p w14:paraId="0FFEF0ED" w14:textId="77777777" w:rsidR="00A22E50" w:rsidRPr="00A22E50" w:rsidRDefault="00A22E50" w:rsidP="00A22E50">
            <w:pPr>
              <w:spacing w:before="120" w:after="240"/>
              <w:rPr>
                <w:b/>
                <w:i/>
                <w:iCs/>
              </w:rPr>
            </w:pPr>
            <w:r w:rsidRPr="00A22E50">
              <w:rPr>
                <w:b/>
                <w:i/>
                <w:iCs/>
              </w:rPr>
              <w:t>[NPRR1188: Replace paragraph (v) above with the following upon system implementation:]</w:t>
            </w:r>
          </w:p>
          <w:p w14:paraId="426D6EB1" w14:textId="77777777" w:rsidR="00A22E50" w:rsidRPr="00A22E50" w:rsidRDefault="00A22E50" w:rsidP="00A22E50">
            <w:pPr>
              <w:spacing w:after="240"/>
              <w:ind w:left="2160" w:hanging="720"/>
              <w:rPr>
                <w:szCs w:val="20"/>
              </w:rPr>
            </w:pPr>
            <w:r w:rsidRPr="00A22E50">
              <w:rPr>
                <w:szCs w:val="20"/>
              </w:rPr>
              <w:t>(v)</w:t>
            </w:r>
            <w:r w:rsidRPr="00A22E50">
              <w:rPr>
                <w:szCs w:val="20"/>
              </w:rPr>
              <w:tab/>
              <w:t>With Energy Bid Curves from available CLRs in the ERCOT System that can be used to decrease Base Points (energy consumption) in SCED;</w:t>
            </w:r>
          </w:p>
        </w:tc>
      </w:tr>
    </w:tbl>
    <w:p w14:paraId="5500B1E7" w14:textId="77777777" w:rsidR="00A22E50" w:rsidRPr="00A22E50" w:rsidRDefault="00A22E50" w:rsidP="00A22E50">
      <w:pPr>
        <w:spacing w:before="240" w:after="240"/>
        <w:ind w:left="2160" w:hanging="720"/>
        <w:rPr>
          <w:szCs w:val="20"/>
        </w:rPr>
      </w:pPr>
      <w:r w:rsidRPr="00A22E50">
        <w:rPr>
          <w:szCs w:val="20"/>
        </w:rPr>
        <w:t>(vi)</w:t>
      </w:r>
      <w:r w:rsidRPr="00A22E50">
        <w:rPr>
          <w:szCs w:val="20"/>
        </w:rPr>
        <w:tab/>
        <w:t xml:space="preserve">With RTM Energy Bid curves from available CLRs in the ERCOT System that can be used to increase Base Points (energy consumption) in SCED;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4B91A035" w14:textId="77777777" w:rsidTr="00395C15">
        <w:trPr>
          <w:trHeight w:val="206"/>
        </w:trPr>
        <w:tc>
          <w:tcPr>
            <w:tcW w:w="9350" w:type="dxa"/>
            <w:shd w:val="pct12" w:color="auto" w:fill="auto"/>
          </w:tcPr>
          <w:p w14:paraId="16B5DCBD" w14:textId="77777777" w:rsidR="00A22E50" w:rsidRPr="00A22E50" w:rsidRDefault="00A22E50" w:rsidP="00A22E50">
            <w:pPr>
              <w:spacing w:before="120" w:after="240"/>
              <w:rPr>
                <w:b/>
                <w:i/>
                <w:iCs/>
              </w:rPr>
            </w:pPr>
            <w:r w:rsidRPr="00A22E50">
              <w:rPr>
                <w:b/>
                <w:i/>
                <w:iCs/>
              </w:rPr>
              <w:t>[NPRR1188: Replace paragraph (vi) above with the following upon system implementation:]</w:t>
            </w:r>
          </w:p>
          <w:p w14:paraId="59E1EEC3" w14:textId="77777777" w:rsidR="00A22E50" w:rsidRPr="00A22E50" w:rsidRDefault="00A22E50" w:rsidP="00A22E50">
            <w:pPr>
              <w:spacing w:before="240" w:after="240"/>
              <w:ind w:left="2160" w:hanging="720"/>
              <w:rPr>
                <w:szCs w:val="20"/>
              </w:rPr>
            </w:pPr>
            <w:r w:rsidRPr="00A22E50">
              <w:rPr>
                <w:szCs w:val="20"/>
              </w:rPr>
              <w:t>(vi)</w:t>
            </w:r>
            <w:r w:rsidRPr="00A22E50">
              <w:rPr>
                <w:szCs w:val="20"/>
              </w:rPr>
              <w:tab/>
              <w:t>With Energy Bid Curves from available CLRs in the ERCOT System that can be used to increase Base Points (energy consumption) in SCED;</w:t>
            </w:r>
          </w:p>
        </w:tc>
      </w:tr>
    </w:tbl>
    <w:p w14:paraId="2CBBE447" w14:textId="77777777" w:rsidR="00A22E50" w:rsidRPr="00A22E50" w:rsidRDefault="00A22E50" w:rsidP="00A22E50">
      <w:pPr>
        <w:spacing w:before="240" w:after="240"/>
        <w:ind w:left="2160" w:hanging="720"/>
        <w:rPr>
          <w:szCs w:val="20"/>
        </w:rPr>
      </w:pPr>
      <w:r w:rsidRPr="00A22E50">
        <w:rPr>
          <w:szCs w:val="20"/>
        </w:rPr>
        <w:t>(vii)</w:t>
      </w:r>
      <w:r w:rsidRPr="00A22E50">
        <w:rPr>
          <w:szCs w:val="20"/>
        </w:rPr>
        <w:tab/>
        <w:t xml:space="preserve">From Resources participating in SCED plus the Reg-Up, RRS, and ECRS from Load Resources </w:t>
      </w:r>
      <w:r w:rsidRPr="00A22E50">
        <w:rPr>
          <w:bCs/>
          <w:szCs w:val="20"/>
        </w:rPr>
        <w:t>and the Net Power Consumption minus the Low Power Consumption from Load Resources with a validated Real-Time RRS and ECRS awards</w:t>
      </w:r>
      <w:r w:rsidRPr="00A22E50">
        <w:rPr>
          <w:szCs w:val="20"/>
        </w:rPr>
        <w:t>;</w:t>
      </w:r>
    </w:p>
    <w:p w14:paraId="3F313529" w14:textId="77777777" w:rsidR="00A22E50" w:rsidRPr="00A22E50" w:rsidRDefault="00A22E50" w:rsidP="00A22E50">
      <w:pPr>
        <w:spacing w:after="240"/>
        <w:ind w:left="2160" w:hanging="720"/>
        <w:rPr>
          <w:szCs w:val="20"/>
        </w:rPr>
      </w:pPr>
      <w:r w:rsidRPr="00A22E50">
        <w:rPr>
          <w:szCs w:val="20"/>
        </w:rPr>
        <w:t>(viii)</w:t>
      </w:r>
      <w:r w:rsidRPr="00A22E50">
        <w:rPr>
          <w:szCs w:val="20"/>
        </w:rPr>
        <w:tab/>
        <w:t>With Energy Bid/Offer Curves for ESRs in the ERCOT System that can be used to increase ESR Base Points in SCED while respecting SCED duration requirements for ESR Base Points in SCED;</w:t>
      </w:r>
    </w:p>
    <w:p w14:paraId="5DD136AA" w14:textId="77777777" w:rsidR="00A22E50" w:rsidRPr="00A22E50" w:rsidRDefault="00A22E50" w:rsidP="00A22E50">
      <w:pPr>
        <w:spacing w:after="240"/>
        <w:ind w:left="2160" w:hanging="720"/>
        <w:rPr>
          <w:szCs w:val="20"/>
        </w:rPr>
      </w:pPr>
      <w:r w:rsidRPr="00A22E50">
        <w:rPr>
          <w:szCs w:val="20"/>
        </w:rPr>
        <w:t>(ix)</w:t>
      </w:r>
      <w:r w:rsidRPr="00A22E50">
        <w:rPr>
          <w:szCs w:val="20"/>
        </w:rPr>
        <w:tab/>
        <w:t xml:space="preserve">With Energy Bid/Offer Curves for ESRs in the ERCOT System that can be used to decrease ESR Base Points in SCED while respecting SCED duration requirements for ESR Base Points in SCED; </w:t>
      </w:r>
    </w:p>
    <w:p w14:paraId="3E2B109E" w14:textId="77777777" w:rsidR="00A22E50" w:rsidRPr="00A22E50" w:rsidRDefault="00A22E50" w:rsidP="00A22E50">
      <w:pPr>
        <w:spacing w:after="240"/>
        <w:ind w:left="2160" w:hanging="720"/>
        <w:rPr>
          <w:szCs w:val="20"/>
        </w:rPr>
      </w:pPr>
      <w:r w:rsidRPr="00A22E50">
        <w:rPr>
          <w:szCs w:val="20"/>
        </w:rPr>
        <w:t>(x)</w:t>
      </w:r>
      <w:r w:rsidRPr="00A22E50">
        <w:rPr>
          <w:szCs w:val="20"/>
        </w:rPr>
        <w:tab/>
        <w:t xml:space="preserve">Without Energy Bid/Offer Curves for ESRs in the ERCOT System that can be used to increase ESR Base Points in SCED while respecting SCED duration requirements for ESR Base Points in SCED; </w:t>
      </w:r>
    </w:p>
    <w:p w14:paraId="152956B7" w14:textId="77777777" w:rsidR="00A22E50" w:rsidRPr="00A22E50" w:rsidRDefault="00A22E50" w:rsidP="00A22E50">
      <w:pPr>
        <w:spacing w:after="240"/>
        <w:ind w:left="2160" w:hanging="720"/>
        <w:rPr>
          <w:szCs w:val="20"/>
        </w:rPr>
      </w:pPr>
      <w:r w:rsidRPr="00A22E50">
        <w:rPr>
          <w:szCs w:val="20"/>
        </w:rPr>
        <w:t>(xi)</w:t>
      </w:r>
      <w:r w:rsidRPr="00A22E50">
        <w:rPr>
          <w:szCs w:val="20"/>
        </w:rPr>
        <w:tab/>
        <w:t xml:space="preserve">Without Energy Bid/Offer Curves for ESRs in the ERCOT System that can be used to decrease ESR Base Points in SCED while respecting SCED duration requirements for ESR Base Points in SCED; </w:t>
      </w:r>
    </w:p>
    <w:p w14:paraId="6DF071BC" w14:textId="77777777" w:rsidR="00A22E50" w:rsidRPr="00A22E50" w:rsidRDefault="00A22E50" w:rsidP="00A22E50">
      <w:pPr>
        <w:spacing w:after="240"/>
        <w:ind w:left="2160" w:hanging="720"/>
        <w:rPr>
          <w:szCs w:val="20"/>
        </w:rPr>
      </w:pPr>
      <w:r w:rsidRPr="00A22E50">
        <w:rPr>
          <w:szCs w:val="20"/>
        </w:rPr>
        <w:t>(xii)</w:t>
      </w:r>
      <w:r w:rsidRPr="00A22E50">
        <w:rPr>
          <w:szCs w:val="20"/>
        </w:rPr>
        <w:tab/>
        <w:t>From Resources included in item (vii) above plus reserves from Resources that could be made available to SCED in 30 minutes;</w:t>
      </w:r>
    </w:p>
    <w:p w14:paraId="3C482F89" w14:textId="77777777" w:rsidR="00A22E50" w:rsidRPr="00A22E50" w:rsidRDefault="00A22E50" w:rsidP="00A22E50">
      <w:pPr>
        <w:spacing w:after="240"/>
        <w:ind w:left="2160" w:hanging="720"/>
        <w:rPr>
          <w:szCs w:val="20"/>
        </w:rPr>
      </w:pPr>
      <w:r w:rsidRPr="00A22E50">
        <w:rPr>
          <w:szCs w:val="20"/>
        </w:rPr>
        <w:t xml:space="preserve">(xiii) </w:t>
      </w:r>
      <w:r w:rsidRPr="00A22E50">
        <w:rPr>
          <w:szCs w:val="20"/>
        </w:rPr>
        <w:tab/>
        <w:t>In the ERCOT System that can be used to increase Generation Resource Base Points in the next five minutes in SCED; and</w:t>
      </w:r>
    </w:p>
    <w:p w14:paraId="38546686" w14:textId="77777777" w:rsidR="00A22E50" w:rsidRPr="00A22E50" w:rsidRDefault="00A22E50" w:rsidP="00A22E50">
      <w:pPr>
        <w:spacing w:after="240"/>
        <w:ind w:left="2160" w:hanging="720"/>
        <w:rPr>
          <w:szCs w:val="20"/>
        </w:rPr>
      </w:pPr>
      <w:r w:rsidRPr="00A22E50">
        <w:rPr>
          <w:szCs w:val="20"/>
        </w:rPr>
        <w:t>(xiv)</w:t>
      </w:r>
      <w:r w:rsidRPr="00A22E50">
        <w:rPr>
          <w:szCs w:val="20"/>
        </w:rPr>
        <w:tab/>
        <w:t>In the ERCOT System that can be used to decrease Generation Resource Base Points in the next five minutes in SCED;</w:t>
      </w:r>
    </w:p>
    <w:p w14:paraId="18EDEEA9" w14:textId="77777777" w:rsidR="00A22E50" w:rsidRPr="00A22E50" w:rsidRDefault="00A22E50" w:rsidP="00A22E50">
      <w:pPr>
        <w:spacing w:after="240"/>
        <w:ind w:left="2160" w:hanging="720"/>
        <w:rPr>
          <w:szCs w:val="20"/>
        </w:rPr>
      </w:pPr>
      <w:r w:rsidRPr="00A22E50">
        <w:rPr>
          <w:szCs w:val="20"/>
        </w:rPr>
        <w:t>(xv)</w:t>
      </w:r>
      <w:r w:rsidRPr="00A22E50">
        <w:rPr>
          <w:szCs w:val="20"/>
        </w:rPr>
        <w:tab/>
        <w:t>The total capability of Resources available to provide the following combinations of Ancillary Services, based on the Resource telemetry from the QSE and capped by the limits of the Resource:</w:t>
      </w:r>
    </w:p>
    <w:p w14:paraId="7AE983E9" w14:textId="77777777" w:rsidR="00A22E50" w:rsidRPr="00A22E50" w:rsidRDefault="00A22E50" w:rsidP="00A22E50">
      <w:pPr>
        <w:spacing w:after="240"/>
        <w:ind w:left="2880" w:hanging="720"/>
        <w:rPr>
          <w:szCs w:val="20"/>
        </w:rPr>
      </w:pPr>
      <w:r w:rsidRPr="00A22E50">
        <w:rPr>
          <w:szCs w:val="20"/>
        </w:rPr>
        <w:t>(A)</w:t>
      </w:r>
      <w:r w:rsidRPr="00A22E50">
        <w:rPr>
          <w:szCs w:val="20"/>
        </w:rPr>
        <w:tab/>
        <w:t>Capacity to provide Reg-Up, RRS, or both, irrespective of whether it is capable of providing ECRS or Non-Spin;</w:t>
      </w:r>
    </w:p>
    <w:p w14:paraId="6B767C86" w14:textId="58EA49FF" w:rsidR="00A22E50" w:rsidRPr="00A22E50" w:rsidRDefault="00A22E50" w:rsidP="00A22E50">
      <w:pPr>
        <w:spacing w:after="240"/>
        <w:ind w:left="2880" w:hanging="720"/>
        <w:rPr>
          <w:szCs w:val="20"/>
        </w:rPr>
      </w:pPr>
      <w:r w:rsidRPr="00A22E50">
        <w:rPr>
          <w:szCs w:val="20"/>
        </w:rPr>
        <w:t>(B)</w:t>
      </w:r>
      <w:r w:rsidRPr="00A22E50">
        <w:rPr>
          <w:szCs w:val="20"/>
        </w:rPr>
        <w:tab/>
        <w:t>Capacity to provide Reg-Up, RRS, ECRS, or any combination</w:t>
      </w:r>
      <w:del w:id="1110" w:author="Ned Bonskowski" w:date="2026-04-22T01:31:00Z" w16du:dateUtc="2026-04-22T06:31:00Z">
        <w:r w:rsidRPr="00A22E50" w:rsidDel="007D3636">
          <w:rPr>
            <w:rFonts w:eastAsia="SimSun"/>
          </w:rPr>
          <w:delText xml:space="preserve"> </w:delText>
        </w:r>
      </w:del>
      <w:ins w:id="1111" w:author="ERCOT" w:date="2025-09-18T20:04:00Z" w16du:dateUtc="2025-09-19T01:04:00Z">
        <w:del w:id="1112" w:author="Ned Bonskowski" w:date="2026-04-22T01:31:00Z" w16du:dateUtc="2026-04-22T06:31:00Z">
          <w:r w:rsidRPr="00A22E50" w:rsidDel="007D3636">
            <w:rPr>
              <w:rFonts w:eastAsia="SimSun"/>
            </w:rPr>
            <w:delText>or DRRS</w:delText>
          </w:r>
        </w:del>
      </w:ins>
      <w:r w:rsidRPr="00A22E50">
        <w:rPr>
          <w:szCs w:val="20"/>
        </w:rPr>
        <w:t>, irrespective of whether it is capable of providing Non-Spin</w:t>
      </w:r>
      <w:ins w:id="1113" w:author="ERCOT" w:date="2025-12-09T07:26:00Z" w16du:dateUtc="2025-12-09T13:26:00Z">
        <w:r w:rsidRPr="00A22E50">
          <w:rPr>
            <w:szCs w:val="20"/>
          </w:rPr>
          <w:t xml:space="preserve"> or DRRS</w:t>
        </w:r>
      </w:ins>
      <w:r w:rsidRPr="00A22E50">
        <w:rPr>
          <w:szCs w:val="20"/>
        </w:rPr>
        <w:t>;</w:t>
      </w:r>
      <w:del w:id="1114" w:author="ERCOT" w:date="2025-12-09T07:25:00Z" w16du:dateUtc="2025-12-09T13:25:00Z">
        <w:r w:rsidRPr="00A22E50" w:rsidDel="00183E70">
          <w:rPr>
            <w:szCs w:val="20"/>
          </w:rPr>
          <w:delText xml:space="preserve"> and</w:delText>
        </w:r>
      </w:del>
    </w:p>
    <w:p w14:paraId="3B941CB0" w14:textId="77777777" w:rsidR="00A22E50" w:rsidRPr="00A22E50" w:rsidRDefault="00A22E50" w:rsidP="00A22E50">
      <w:pPr>
        <w:spacing w:after="240"/>
        <w:ind w:left="2880" w:hanging="720"/>
        <w:rPr>
          <w:ins w:id="1115" w:author="ERCOT" w:date="2025-12-09T07:25:00Z" w16du:dateUtc="2025-12-09T13:25:00Z"/>
        </w:rPr>
      </w:pPr>
      <w:r w:rsidRPr="00A22E50">
        <w:rPr>
          <w:szCs w:val="20"/>
        </w:rPr>
        <w:t>(C)</w:t>
      </w:r>
      <w:r w:rsidRPr="00A22E50">
        <w:rPr>
          <w:szCs w:val="20"/>
        </w:rPr>
        <w:tab/>
      </w:r>
      <w:r w:rsidRPr="00A22E50">
        <w:rPr>
          <w:color w:val="000000"/>
          <w:szCs w:val="20"/>
        </w:rPr>
        <w:t>Capacity to provide Reg-Up, RRS, ECRS, or Non-Spin, in any combination</w:t>
      </w:r>
      <w:ins w:id="1116" w:author="ERCOT" w:date="2025-12-09T07:25:00Z" w16du:dateUtc="2025-12-09T13:25:00Z">
        <w:r w:rsidRPr="00A22E50">
          <w:rPr>
            <w:color w:val="000000"/>
          </w:rPr>
          <w:t xml:space="preserve"> thereof</w:t>
        </w:r>
        <w:r w:rsidRPr="00A22E50">
          <w:t>, irrespective of whether it is capable of providing</w:t>
        </w:r>
        <w:r w:rsidRPr="00A22E50">
          <w:rPr>
            <w:rFonts w:eastAsia="SimSun"/>
          </w:rPr>
          <w:t xml:space="preserve"> DRRS</w:t>
        </w:r>
      </w:ins>
      <w:r w:rsidRPr="00A22E50">
        <w:rPr>
          <w:szCs w:val="20"/>
        </w:rPr>
        <w:t>;</w:t>
      </w:r>
      <w:ins w:id="1117" w:author="ERCOT" w:date="2025-12-09T07:25:00Z" w16du:dateUtc="2025-12-09T13:25:00Z">
        <w:r w:rsidRPr="00A22E50">
          <w:t xml:space="preserve"> and </w:t>
        </w:r>
      </w:ins>
    </w:p>
    <w:p w14:paraId="3C1D5717" w14:textId="77777777" w:rsidR="00A22E50" w:rsidRPr="00A22E50" w:rsidRDefault="00A22E50" w:rsidP="00A22E50">
      <w:pPr>
        <w:spacing w:after="240"/>
        <w:ind w:left="2880" w:hanging="720"/>
        <w:rPr>
          <w:ins w:id="1118" w:author="ERCOT" w:date="2025-12-09T07:25:00Z" w16du:dateUtc="2025-12-09T13:25:00Z"/>
        </w:rPr>
      </w:pPr>
      <w:ins w:id="1119" w:author="ERCOT" w:date="2025-12-09T07:25:00Z" w16du:dateUtc="2025-12-09T13:25:00Z">
        <w:r w:rsidRPr="00A22E50">
          <w:t>(D)</w:t>
        </w:r>
        <w:r w:rsidRPr="00A22E50">
          <w:rPr>
            <w:szCs w:val="20"/>
          </w:rPr>
          <w:t xml:space="preserve"> </w:t>
        </w:r>
        <w:r w:rsidRPr="00A22E50">
          <w:rPr>
            <w:szCs w:val="20"/>
          </w:rPr>
          <w:tab/>
        </w:r>
        <w:r w:rsidRPr="00A22E50">
          <w:rPr>
            <w:color w:val="000000"/>
          </w:rPr>
          <w:t>Capacity to provide Reg-Up, RRS, ECRS, Non-Spin, DRRS, or any combination thereof.</w:t>
        </w:r>
      </w:ins>
    </w:p>
    <w:p w14:paraId="4CA2EE50" w14:textId="77777777" w:rsidR="00A22E50" w:rsidRPr="00A22E50" w:rsidRDefault="00A22E50" w:rsidP="00A22E50">
      <w:pPr>
        <w:spacing w:after="240"/>
        <w:ind w:left="1440" w:hanging="720"/>
        <w:rPr>
          <w:szCs w:val="20"/>
        </w:rPr>
      </w:pPr>
      <w:r w:rsidRPr="00A22E50">
        <w:rPr>
          <w:szCs w:val="20"/>
        </w:rPr>
        <w:t>(</w:t>
      </w:r>
      <w:ins w:id="1120" w:author="ERCOT" w:date="2025-12-09T07:28:00Z" w16du:dateUtc="2025-12-09T13:28:00Z">
        <w:r w:rsidRPr="00A22E50">
          <w:rPr>
            <w:szCs w:val="20"/>
          </w:rPr>
          <w:t>n</w:t>
        </w:r>
      </w:ins>
      <w:del w:id="1121" w:author="ERCOT" w:date="2025-12-09T07:28:00Z" w16du:dateUtc="2025-12-09T13:28:00Z">
        <w:r w:rsidRPr="00A22E50" w:rsidDel="00183E70">
          <w:rPr>
            <w:szCs w:val="20"/>
          </w:rPr>
          <w:delText>m</w:delText>
        </w:r>
      </w:del>
      <w:r w:rsidRPr="00A22E50">
        <w:rPr>
          <w:szCs w:val="20"/>
        </w:rPr>
        <w:t>)</w:t>
      </w:r>
      <w:r w:rsidRPr="00A22E50">
        <w:rPr>
          <w:szCs w:val="20"/>
        </w:rPr>
        <w:tab/>
        <w:t>Aggregate telemetered HSL capacity for Resources with a telemetered Resource Status of EMR;</w:t>
      </w:r>
    </w:p>
    <w:p w14:paraId="219D4E8D" w14:textId="77777777" w:rsidR="00A22E50" w:rsidRPr="00A22E50" w:rsidRDefault="00A22E50" w:rsidP="00A22E50">
      <w:pPr>
        <w:spacing w:after="240"/>
        <w:ind w:left="1440" w:hanging="720"/>
        <w:rPr>
          <w:szCs w:val="20"/>
        </w:rPr>
      </w:pPr>
      <w:r w:rsidRPr="00A22E50">
        <w:rPr>
          <w:szCs w:val="20"/>
        </w:rPr>
        <w:t>(</w:t>
      </w:r>
      <w:ins w:id="1122" w:author="ERCOT" w:date="2025-12-09T07:28:00Z" w16du:dateUtc="2025-12-09T13:28:00Z">
        <w:r w:rsidRPr="00A22E50">
          <w:rPr>
            <w:szCs w:val="20"/>
          </w:rPr>
          <w:t>o</w:t>
        </w:r>
      </w:ins>
      <w:del w:id="1123" w:author="ERCOT" w:date="2025-12-09T07:28:00Z" w16du:dateUtc="2025-12-09T13:28:00Z">
        <w:r w:rsidRPr="00A22E50" w:rsidDel="00183E70">
          <w:rPr>
            <w:szCs w:val="20"/>
          </w:rPr>
          <w:delText>n</w:delText>
        </w:r>
      </w:del>
      <w:r w:rsidRPr="00A22E50">
        <w:rPr>
          <w:szCs w:val="20"/>
        </w:rPr>
        <w:t>)</w:t>
      </w:r>
      <w:r w:rsidRPr="00A22E50">
        <w:rPr>
          <w:szCs w:val="20"/>
        </w:rPr>
        <w:tab/>
        <w:t>Aggregate telemetered HSL capacity for Resources with a telemetered Resource Status of OUT;</w:t>
      </w:r>
    </w:p>
    <w:p w14:paraId="2ADB48BF" w14:textId="77777777" w:rsidR="00A22E50" w:rsidRPr="00A22E50" w:rsidRDefault="00A22E50" w:rsidP="00A22E50">
      <w:pPr>
        <w:spacing w:after="240"/>
        <w:ind w:left="1440" w:hanging="720"/>
        <w:rPr>
          <w:szCs w:val="20"/>
        </w:rPr>
      </w:pPr>
      <w:r w:rsidRPr="00A22E50">
        <w:rPr>
          <w:szCs w:val="20"/>
        </w:rPr>
        <w:t>(</w:t>
      </w:r>
      <w:ins w:id="1124" w:author="ERCOT" w:date="2025-12-09T07:28:00Z" w16du:dateUtc="2025-12-09T13:28:00Z">
        <w:r w:rsidRPr="00A22E50">
          <w:rPr>
            <w:szCs w:val="20"/>
          </w:rPr>
          <w:t>p</w:t>
        </w:r>
      </w:ins>
      <w:del w:id="1125" w:author="ERCOT" w:date="2025-12-09T07:28:00Z" w16du:dateUtc="2025-12-09T13:28:00Z">
        <w:r w:rsidRPr="00A22E50" w:rsidDel="00183E70">
          <w:rPr>
            <w:szCs w:val="20"/>
          </w:rPr>
          <w:delText>o</w:delText>
        </w:r>
      </w:del>
      <w:r w:rsidRPr="00A22E50">
        <w:rPr>
          <w:szCs w:val="20"/>
        </w:rPr>
        <w:t>)</w:t>
      </w:r>
      <w:r w:rsidRPr="00A22E50">
        <w:rPr>
          <w:szCs w:val="20"/>
        </w:rPr>
        <w:tab/>
        <w:t>Aggregate net telemetered consumption for Resources with a telemetered Resource Status of OUTL; and</w:t>
      </w:r>
    </w:p>
    <w:p w14:paraId="398292D7" w14:textId="77777777" w:rsidR="00A22E50" w:rsidRPr="00A22E50" w:rsidRDefault="00A22E50" w:rsidP="00A22E50">
      <w:pPr>
        <w:spacing w:after="240"/>
        <w:ind w:left="1440" w:hanging="720"/>
        <w:rPr>
          <w:szCs w:val="20"/>
        </w:rPr>
      </w:pPr>
      <w:r w:rsidRPr="00A22E50">
        <w:rPr>
          <w:szCs w:val="20"/>
        </w:rPr>
        <w:t>(</w:t>
      </w:r>
      <w:ins w:id="1126" w:author="ERCOT" w:date="2025-12-09T07:28:00Z" w16du:dateUtc="2025-12-09T13:28:00Z">
        <w:r w:rsidRPr="00A22E50">
          <w:rPr>
            <w:szCs w:val="20"/>
          </w:rPr>
          <w:t>q</w:t>
        </w:r>
      </w:ins>
      <w:del w:id="1127" w:author="ERCOT" w:date="2025-12-09T07:28:00Z" w16du:dateUtc="2025-12-09T13:28:00Z">
        <w:r w:rsidRPr="00A22E50" w:rsidDel="00183E70">
          <w:rPr>
            <w:szCs w:val="20"/>
          </w:rPr>
          <w:delText>p</w:delText>
        </w:r>
      </w:del>
      <w:r w:rsidRPr="00A22E50">
        <w:rPr>
          <w:szCs w:val="20"/>
        </w:rPr>
        <w:t>)</w:t>
      </w:r>
      <w:r w:rsidRPr="00A22E50">
        <w:rPr>
          <w:szCs w:val="20"/>
        </w:rPr>
        <w:tab/>
        <w:t>The ERCOT-wide PRC calculated as follows:</w:t>
      </w:r>
    </w:p>
    <w:p w14:paraId="61481892" w14:textId="77777777" w:rsidR="00A22E50" w:rsidRPr="00A22E50" w:rsidRDefault="00A22E50" w:rsidP="00A22E50">
      <w:pPr>
        <w:spacing w:after="240"/>
        <w:rPr>
          <w:b/>
          <w:position w:val="30"/>
          <w:sz w:val="20"/>
          <w:szCs w:val="20"/>
        </w:rPr>
      </w:pPr>
    </w:p>
    <w:p w14:paraId="25E38A68" w14:textId="77777777" w:rsidR="00A22E50" w:rsidRPr="00A22E50" w:rsidRDefault="00CA680D" w:rsidP="00A22E50">
      <w:pPr>
        <w:spacing w:after="240"/>
        <w:rPr>
          <w:b/>
          <w:position w:val="30"/>
          <w:sz w:val="20"/>
          <w:szCs w:val="20"/>
        </w:rPr>
      </w:pPr>
      <w:r>
        <w:rPr>
          <w:b/>
          <w:noProof/>
          <w:position w:val="30"/>
          <w:sz w:val="20"/>
          <w:szCs w:val="20"/>
        </w:rPr>
      </w:r>
      <w:r w:rsidR="00CA680D">
        <w:rPr>
          <w:b/>
          <w:noProof/>
          <w:position w:val="30"/>
          <w:sz w:val="20"/>
          <w:szCs w:val="20"/>
        </w:rPr>
        <w:object w:dxaOrig="1440" w:dyaOrig="1440" w14:anchorId="4E00F3FD">
          <v:shape id="_x0000_s1099" type="#_x0000_t75" style="position:absolute;margin-left:33.75pt;margin-top:-42.55pt;width:67.75pt;height:109.9pt;z-index:251684864" fillcolor="red" strokecolor="red">
            <v:fill opacity="13107f" color2="fill darken(118)" o:opacity2="13107f" rotate="t" method="linear sigma" focus="100%" type="gradient"/>
            <v:imagedata r:id="rId82" o:title=""/>
          </v:shape>
          <o:OLEObject Type="Embed" ProgID="Equation.3" ShapeID="_x0000_s1099" DrawAspect="Content" ObjectID="_1838392659" r:id="rId83"/>
        </w:object>
      </w:r>
      <w:r w:rsidR="00A22E50" w:rsidRPr="00A22E50">
        <w:rPr>
          <w:b/>
          <w:position w:val="30"/>
          <w:sz w:val="20"/>
          <w:szCs w:val="20"/>
        </w:rPr>
        <w:t>PRC</w:t>
      </w:r>
      <w:r w:rsidR="00A22E50" w:rsidRPr="00A22E50">
        <w:rPr>
          <w:b/>
          <w:position w:val="30"/>
          <w:sz w:val="20"/>
          <w:szCs w:val="20"/>
          <w:vertAlign w:val="subscript"/>
        </w:rPr>
        <w:t>1</w:t>
      </w:r>
      <w:r w:rsidR="00A22E50" w:rsidRPr="00A22E50">
        <w:rPr>
          <w:b/>
          <w:position w:val="30"/>
          <w:sz w:val="20"/>
          <w:szCs w:val="20"/>
        </w:rPr>
        <w:t xml:space="preserve"> =</w:t>
      </w:r>
      <w:r w:rsidR="00A22E50" w:rsidRPr="00A22E50">
        <w:rPr>
          <w:b/>
          <w:position w:val="30"/>
          <w:sz w:val="20"/>
          <w:szCs w:val="20"/>
        </w:rPr>
        <w:tab/>
      </w:r>
      <w:r w:rsidR="00A22E50" w:rsidRPr="00A22E50">
        <w:rPr>
          <w:b/>
          <w:position w:val="30"/>
          <w:sz w:val="20"/>
          <w:szCs w:val="20"/>
        </w:rPr>
        <w:tab/>
      </w:r>
      <w:r w:rsidR="00A22E50" w:rsidRPr="00A22E50">
        <w:rPr>
          <w:b/>
          <w:position w:val="30"/>
          <w:sz w:val="20"/>
          <w:szCs w:val="20"/>
        </w:rPr>
        <w:tab/>
        <w:t>Min(Max((RDF*FRCHL – FRCO)</w:t>
      </w:r>
      <w:r w:rsidR="00A22E50" w:rsidRPr="00A22E50">
        <w:rPr>
          <w:b/>
          <w:position w:val="30"/>
          <w:sz w:val="20"/>
          <w:szCs w:val="20"/>
          <w:vertAlign w:val="subscript"/>
        </w:rPr>
        <w:t>i</w:t>
      </w:r>
      <w:r w:rsidR="00A22E50" w:rsidRPr="00A22E50">
        <w:rPr>
          <w:b/>
          <w:position w:val="30"/>
          <w:sz w:val="20"/>
          <w:szCs w:val="20"/>
        </w:rPr>
        <w:t xml:space="preserve"> , 0.0) , 0.2*RDF*FRCHL</w:t>
      </w:r>
      <w:r w:rsidR="00A22E50" w:rsidRPr="00A22E50">
        <w:rPr>
          <w:b/>
          <w:position w:val="30"/>
          <w:sz w:val="20"/>
          <w:szCs w:val="20"/>
          <w:vertAlign w:val="subscript"/>
        </w:rPr>
        <w:t>i</w:t>
      </w:r>
      <w:r w:rsidR="00A22E50" w:rsidRPr="00A22E50">
        <w:rPr>
          <w:b/>
          <w:position w:val="30"/>
          <w:sz w:val="20"/>
          <w:szCs w:val="20"/>
        </w:rPr>
        <w:t>),</w:t>
      </w:r>
    </w:p>
    <w:p w14:paraId="25418ACE" w14:textId="77777777" w:rsidR="00A22E50" w:rsidRPr="00A22E50" w:rsidRDefault="00A22E50" w:rsidP="00A22E50">
      <w:pPr>
        <w:ind w:right="-1080"/>
        <w:rPr>
          <w:szCs w:val="20"/>
        </w:rPr>
      </w:pPr>
    </w:p>
    <w:p w14:paraId="5E76BE33" w14:textId="77777777" w:rsidR="00A22E50" w:rsidRPr="00A22E50" w:rsidRDefault="00A22E50" w:rsidP="00A22E50">
      <w:pPr>
        <w:ind w:right="-1080"/>
        <w:rPr>
          <w:szCs w:val="20"/>
        </w:rPr>
      </w:pPr>
    </w:p>
    <w:p w14:paraId="0C6BA1AB" w14:textId="77777777" w:rsidR="00A22E50" w:rsidRPr="00A22E50" w:rsidRDefault="00A22E50" w:rsidP="00A22E50">
      <w:pPr>
        <w:ind w:right="-1080"/>
        <w:rPr>
          <w:szCs w:val="20"/>
        </w:rPr>
      </w:pPr>
      <w:r w:rsidRPr="00A22E50">
        <w:rPr>
          <w:szCs w:val="20"/>
        </w:rPr>
        <w:t>where the included On-Line Generation Resources do not include WGRs, nuclear Generation</w:t>
      </w:r>
    </w:p>
    <w:p w14:paraId="1825C942" w14:textId="77777777" w:rsidR="00A22E50" w:rsidRPr="00A22E50" w:rsidRDefault="00A22E50" w:rsidP="00A22E50">
      <w:pPr>
        <w:ind w:right="-1080"/>
        <w:rPr>
          <w:szCs w:val="20"/>
        </w:rPr>
      </w:pPr>
      <w:r w:rsidRPr="00A22E50">
        <w:rPr>
          <w:szCs w:val="20"/>
        </w:rPr>
        <w:t xml:space="preserve">Resources, or Generation Resources with an output less than or equal to 95% of telemetered LSL or </w:t>
      </w:r>
    </w:p>
    <w:p w14:paraId="7CA69BED" w14:textId="77777777" w:rsidR="00A22E50" w:rsidRPr="00A22E50" w:rsidRDefault="00A22E50" w:rsidP="00A22E50">
      <w:pPr>
        <w:ind w:right="-1080"/>
        <w:rPr>
          <w:szCs w:val="20"/>
        </w:rPr>
      </w:pPr>
      <w:r w:rsidRPr="00A22E50">
        <w:rPr>
          <w:szCs w:val="20"/>
        </w:rPr>
        <w:t>with a telemetered status of ONTEST, ONHOLD, STARTUP, or SHUTDOWN.</w:t>
      </w:r>
    </w:p>
    <w:p w14:paraId="1EB8C0B8" w14:textId="77777777" w:rsidR="00A22E50" w:rsidRPr="00A22E50" w:rsidRDefault="00A22E50" w:rsidP="00A22E50">
      <w:pPr>
        <w:ind w:right="-1080"/>
        <w:rPr>
          <w:b/>
          <w:position w:val="30"/>
          <w:sz w:val="20"/>
          <w:szCs w:val="20"/>
        </w:rPr>
      </w:pPr>
      <w:r w:rsidRPr="00A22E50">
        <w:rPr>
          <w:noProof/>
          <w:szCs w:val="20"/>
        </w:rPr>
        <mc:AlternateContent>
          <mc:Choice Requires="wpc">
            <w:drawing>
              <wp:anchor distT="0" distB="0" distL="114300" distR="114300" simplePos="0" relativeHeight="251658258" behindDoc="0" locked="0" layoutInCell="1" allowOverlap="1" wp14:anchorId="6DF8DE9D" wp14:editId="7F8111E3">
                <wp:simplePos x="0" y="0"/>
                <wp:positionH relativeFrom="column">
                  <wp:posOffset>478047</wp:posOffset>
                </wp:positionH>
                <wp:positionV relativeFrom="paragraph">
                  <wp:posOffset>-71240</wp:posOffset>
                </wp:positionV>
                <wp:extent cx="761365" cy="1394460"/>
                <wp:effectExtent l="1270" t="0" r="0" b="0"/>
                <wp:wrapNone/>
                <wp:docPr id="1702447396" name="Canvas 1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2423204" name="Rectangle 107"/>
                        <wps:cNvSpPr>
                          <a:spLocks noChangeArrowheads="1"/>
                        </wps:cNvSpPr>
                        <wps:spPr bwMode="auto">
                          <a:xfrm>
                            <a:off x="142212" y="501622"/>
                            <a:ext cx="135912" cy="340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0F93A" w14:textId="77777777" w:rsidR="00A22E50" w:rsidRDefault="00A22E50" w:rsidP="00A22E50">
                              <w:r>
                                <w:rPr>
                                  <w:rFonts w:ascii="Symbol" w:hAnsi="Symbol" w:cs="Symbol"/>
                                  <w:color w:val="000000"/>
                                  <w:sz w:val="32"/>
                                  <w:szCs w:val="32"/>
                                </w:rPr>
                                <w:t></w:t>
                              </w:r>
                            </w:p>
                          </w:txbxContent>
                        </wps:txbx>
                        <wps:bodyPr rot="0" vert="horz" wrap="square" lIns="0" tIns="0" rIns="0" bIns="0" anchor="t" anchorCtr="0" upright="1">
                          <a:noAutofit/>
                        </wps:bodyPr>
                      </wps:wsp>
                      <wps:wsp>
                        <wps:cNvPr id="1034286089" name="Rectangle 108"/>
                        <wps:cNvSpPr>
                          <a:spLocks noChangeArrowheads="1"/>
                        </wps:cNvSpPr>
                        <wps:spPr bwMode="auto">
                          <a:xfrm>
                            <a:off x="90108" y="842036"/>
                            <a:ext cx="83820"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5CD41" w14:textId="77777777" w:rsidR="00A22E50" w:rsidRDefault="00A22E50" w:rsidP="00A22E50">
                              <w:r>
                                <w:rPr>
                                  <w:rFonts w:ascii="Symbol" w:hAnsi="Symbol" w:cs="Symbol"/>
                                  <w:color w:val="000000"/>
                                </w:rPr>
                                <w:t></w:t>
                              </w:r>
                            </w:p>
                          </w:txbxContent>
                        </wps:txbx>
                        <wps:bodyPr rot="0" vert="horz" wrap="none" lIns="0" tIns="0" rIns="0" bIns="0" anchor="t" anchorCtr="0" upright="1">
                          <a:spAutoFit/>
                        </wps:bodyPr>
                      </wps:wsp>
                      <wps:wsp>
                        <wps:cNvPr id="1944728209" name="Rectangle 109"/>
                        <wps:cNvSpPr>
                          <a:spLocks noChangeArrowheads="1"/>
                        </wps:cNvSpPr>
                        <wps:spPr bwMode="auto">
                          <a:xfrm>
                            <a:off x="40603" y="326414"/>
                            <a:ext cx="40576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036BD" w14:textId="77777777" w:rsidR="00A22E50" w:rsidRDefault="00A22E50" w:rsidP="00A22E50">
                              <w:r>
                                <w:rPr>
                                  <w:b/>
                                  <w:bCs/>
                                  <w:i/>
                                  <w:iCs/>
                                  <w:color w:val="000000"/>
                                </w:rPr>
                                <w:t>WGRs</w:t>
                              </w:r>
                            </w:p>
                          </w:txbxContent>
                        </wps:txbx>
                        <wps:bodyPr rot="0" vert="horz" wrap="none" lIns="0" tIns="0" rIns="0" bIns="0" anchor="t" anchorCtr="0" upright="1">
                          <a:spAutoFit/>
                        </wps:bodyPr>
                      </wps:wsp>
                      <wps:wsp>
                        <wps:cNvPr id="184126805" name="Rectangle 110"/>
                        <wps:cNvSpPr>
                          <a:spLocks noChangeArrowheads="1"/>
                        </wps:cNvSpPr>
                        <wps:spPr bwMode="auto">
                          <a:xfrm>
                            <a:off x="29202" y="171407"/>
                            <a:ext cx="3994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0E1E1" w14:textId="77777777" w:rsidR="00A22E50" w:rsidRDefault="00A22E50" w:rsidP="00A22E50">
                              <w:r>
                                <w:rPr>
                                  <w:b/>
                                  <w:bCs/>
                                  <w:i/>
                                  <w:iCs/>
                                  <w:color w:val="000000"/>
                                </w:rPr>
                                <w:t>online</w:t>
                              </w:r>
                            </w:p>
                          </w:txbxContent>
                        </wps:txbx>
                        <wps:bodyPr rot="0" vert="horz" wrap="none" lIns="0" tIns="0" rIns="0" bIns="0" anchor="t" anchorCtr="0" upright="1">
                          <a:spAutoFit/>
                        </wps:bodyPr>
                      </wps:wsp>
                      <wps:wsp>
                        <wps:cNvPr id="890943873" name="Rectangle 111"/>
                        <wps:cNvSpPr>
                          <a:spLocks noChangeArrowheads="1"/>
                        </wps:cNvSpPr>
                        <wps:spPr bwMode="auto">
                          <a:xfrm>
                            <a:off x="74306" y="16501"/>
                            <a:ext cx="18669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639D2" w14:textId="77777777" w:rsidR="00A22E50" w:rsidRDefault="00A22E50" w:rsidP="00A22E50">
                              <w:r>
                                <w:rPr>
                                  <w:b/>
                                  <w:bCs/>
                                  <w:i/>
                                  <w:iCs/>
                                  <w:color w:val="000000"/>
                                </w:rPr>
                                <w:t>All</w:t>
                              </w:r>
                            </w:p>
                          </w:txbxContent>
                        </wps:txbx>
                        <wps:bodyPr rot="0" vert="horz" wrap="none" lIns="0" tIns="0" rIns="0" bIns="0" anchor="t" anchorCtr="0" upright="1">
                          <a:spAutoFit/>
                        </wps:bodyPr>
                      </wps:wsp>
                      <wps:wsp>
                        <wps:cNvPr id="619301151" name="Rectangle 112"/>
                        <wps:cNvSpPr>
                          <a:spLocks noChangeArrowheads="1"/>
                        </wps:cNvSpPr>
                        <wps:spPr bwMode="auto">
                          <a:xfrm>
                            <a:off x="40603" y="1014744"/>
                            <a:ext cx="34798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51942" w14:textId="77777777" w:rsidR="00A22E50" w:rsidRDefault="00A22E50" w:rsidP="00A22E50">
                              <w:r>
                                <w:rPr>
                                  <w:b/>
                                  <w:bCs/>
                                  <w:i/>
                                  <w:iCs/>
                                  <w:color w:val="000000"/>
                                </w:rPr>
                                <w:t>WGR</w:t>
                              </w:r>
                            </w:p>
                          </w:txbxContent>
                        </wps:txbx>
                        <wps:bodyPr rot="0" vert="horz" wrap="none" lIns="0" tIns="0" rIns="0" bIns="0" anchor="t" anchorCtr="0" upright="1">
                          <a:spAutoFit/>
                        </wps:bodyPr>
                      </wps:wsp>
                      <wps:wsp>
                        <wps:cNvPr id="1350270204" name="Rectangle 113"/>
                        <wps:cNvSpPr>
                          <a:spLocks noChangeArrowheads="1"/>
                        </wps:cNvSpPr>
                        <wps:spPr bwMode="auto">
                          <a:xfrm>
                            <a:off x="179115" y="859837"/>
                            <a:ext cx="3994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6EF5C" w14:textId="77777777" w:rsidR="00A22E50" w:rsidRDefault="00A22E50" w:rsidP="00A22E50">
                              <w:r>
                                <w:rPr>
                                  <w:b/>
                                  <w:bCs/>
                                  <w:i/>
                                  <w:iCs/>
                                  <w:color w:val="000000"/>
                                </w:rPr>
                                <w:t>online</w:t>
                              </w:r>
                            </w:p>
                          </w:txbxContent>
                        </wps:txbx>
                        <wps:bodyPr rot="0" vert="horz" wrap="none" lIns="0" tIns="0" rIns="0" bIns="0" anchor="t" anchorCtr="0" upright="1">
                          <a:spAutoFit/>
                        </wps:bodyPr>
                      </wps:wsp>
                      <wps:wsp>
                        <wps:cNvPr id="1848902331" name="Rectangle 114"/>
                        <wps:cNvSpPr>
                          <a:spLocks noChangeArrowheads="1"/>
                        </wps:cNvSpPr>
                        <wps:spPr bwMode="auto">
                          <a:xfrm>
                            <a:off x="31703" y="859837"/>
                            <a:ext cx="4254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99C53" w14:textId="77777777" w:rsidR="00A22E50" w:rsidRDefault="00A22E50" w:rsidP="00A22E50">
                              <w:r>
                                <w:rPr>
                                  <w:b/>
                                  <w:bCs/>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DF8DE9D" id="Canvas 111" o:spid="_x0000_s1032" editas="canvas" style="position:absolute;margin-left:37.65pt;margin-top:-5.6pt;width:59.95pt;height:109.8pt;z-index:251658258" coordsize="7613,139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">
                <v:shape id="_x0000_s1033" type="#_x0000_t75" style="position:absolute;width:7613;height:13944;visibility:visible;mso-wrap-style:square">
                  <v:fill o:detectmouseclick="t"/>
                  <v:path o:connecttype="none"/>
                </v:shape>
                <v:rect id="Rectangle 107" o:spid="_x0000_s1034" style="position:absolute;left:1422;top:5016;width:1359;height:34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" filled="f" stroked="f">
                  <v:textbox inset="0,0,0,0">
                    <w:txbxContent>
                      <w:p w14:paraId="0B30F93A" w14:textId="77777777" w:rsidR="00A22E50" w:rsidRDefault="00A22E50" w:rsidP="00A22E50">
                        <w:r>
                          <w:rPr>
                            <w:rFonts w:ascii="Symbol" w:hAnsi="Symbol" w:cs="Symbol"/>
                            <w:color w:val="000000"/>
                            <w:sz w:val="32"/>
                            <w:szCs w:val="32"/>
                          </w:rPr>
                          <w:t></w:t>
                        </w:r>
                      </w:p>
                    </w:txbxContent>
                  </v:textbox>
                </v:rect>
                <v:rect id="Rectangle 108" o:spid="_x0000_s1035" style="position:absolute;left:901;top:8420;width:838;height:199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" filled="f" stroked="f">
                  <v:textbox style="mso-fit-shape-to-text:t" inset="0,0,0,0">
                    <w:txbxContent>
                      <w:p w14:paraId="70D5CD41" w14:textId="77777777" w:rsidR="00A22E50" w:rsidRDefault="00A22E50" w:rsidP="00A22E50">
                        <w:r>
                          <w:rPr>
                            <w:rFonts w:ascii="Symbol" w:hAnsi="Symbol" w:cs="Symbol"/>
                            <w:color w:val="000000"/>
                          </w:rPr>
                          <w:t></w:t>
                        </w:r>
                      </w:p>
                    </w:txbxContent>
                  </v:textbox>
                </v:rect>
                <v:rect id="Rectangle 109" o:spid="_x0000_s1036" style="position:absolute;left:406;top:3264;width:4057;height:18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" filled="f" stroked="f">
                  <v:textbox style="mso-fit-shape-to-text:t" inset="0,0,0,0">
                    <w:txbxContent>
                      <w:p w14:paraId="553036BD" w14:textId="77777777" w:rsidR="00A22E50" w:rsidRDefault="00A22E50" w:rsidP="00A22E50">
                        <w:r>
                          <w:rPr>
                            <w:b/>
                            <w:bCs/>
                            <w:i/>
                            <w:iCs/>
                            <w:color w:val="000000"/>
                          </w:rPr>
                          <w:t>WGRs</w:t>
                        </w:r>
                      </w:p>
                    </w:txbxContent>
                  </v:textbox>
                </v:rect>
                <v:rect id="Rectangle 110" o:spid="_x0000_s1037" style="position:absolute;left:292;top:1714;width:3994;height:18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" filled="f" stroked="f">
                  <v:textbox style="mso-fit-shape-to-text:t" inset="0,0,0,0">
                    <w:txbxContent>
                      <w:p w14:paraId="35B0E1E1" w14:textId="77777777" w:rsidR="00A22E50" w:rsidRDefault="00A22E50" w:rsidP="00A22E50">
                        <w:r>
                          <w:rPr>
                            <w:b/>
                            <w:bCs/>
                            <w:i/>
                            <w:iCs/>
                            <w:color w:val="000000"/>
                          </w:rPr>
                          <w:t>online</w:t>
                        </w:r>
                      </w:p>
                    </w:txbxContent>
                  </v:textbox>
                </v:rect>
                <v:rect id="Rectangle 111" o:spid="_x0000_s1038" style="position:absolute;left:743;top:165;width:1866;height:18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" filled="f" stroked="f">
                  <v:textbox style="mso-fit-shape-to-text:t" inset="0,0,0,0">
                    <w:txbxContent>
                      <w:p w14:paraId="5DD639D2" w14:textId="77777777" w:rsidR="00A22E50" w:rsidRDefault="00A22E50" w:rsidP="00A22E50">
                        <w:r>
                          <w:rPr>
                            <w:b/>
                            <w:bCs/>
                            <w:i/>
                            <w:iCs/>
                            <w:color w:val="000000"/>
                          </w:rPr>
                          <w:t>All</w:t>
                        </w:r>
                      </w:p>
                    </w:txbxContent>
                  </v:textbox>
                </v:rect>
                <v:rect id="Rectangle 112" o:spid="_x0000_s1039" style="position:absolute;left:406;top:10147;width:3479;height:18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" filled="f" stroked="f">
                  <v:textbox style="mso-fit-shape-to-text:t" inset="0,0,0,0">
                    <w:txbxContent>
                      <w:p w14:paraId="7E751942" w14:textId="77777777" w:rsidR="00A22E50" w:rsidRDefault="00A22E50" w:rsidP="00A22E50">
                        <w:r>
                          <w:rPr>
                            <w:b/>
                            <w:bCs/>
                            <w:i/>
                            <w:iCs/>
                            <w:color w:val="000000"/>
                          </w:rPr>
                          <w:t>WGR</w:t>
                        </w:r>
                      </w:p>
                    </w:txbxContent>
                  </v:textbox>
                </v:rect>
                <v:rect id="Rectangle 113" o:spid="_x0000_s1040" style="position:absolute;left:1791;top:8598;width:3994;height:18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" filled="f" stroked="f">
                  <v:textbox style="mso-fit-shape-to-text:t" inset="0,0,0,0">
                    <w:txbxContent>
                      <w:p w14:paraId="6D56EF5C" w14:textId="77777777" w:rsidR="00A22E50" w:rsidRDefault="00A22E50" w:rsidP="00A22E50">
                        <w:r>
                          <w:rPr>
                            <w:b/>
                            <w:bCs/>
                            <w:i/>
                            <w:iCs/>
                            <w:color w:val="000000"/>
                          </w:rPr>
                          <w:t>online</w:t>
                        </w:r>
                      </w:p>
                    </w:txbxContent>
                  </v:textbox>
                </v:rect>
                <v:rect id="Rectangle 114" o:spid="_x0000_s1041" style="position:absolute;left:317;top:8598;width:425;height:18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" filled="f" stroked="f">
                  <v:textbox style="mso-fit-shape-to-text:t" inset="0,0,0,0">
                    <w:txbxContent>
                      <w:p w14:paraId="3B299C53" w14:textId="77777777" w:rsidR="00A22E50" w:rsidRDefault="00A22E50" w:rsidP="00A22E50">
                        <w:r>
                          <w:rPr>
                            <w:b/>
                            <w:bCs/>
                            <w:i/>
                            <w:iCs/>
                            <w:color w:val="000000"/>
                          </w:rPr>
                          <w:t>i</w:t>
                        </w:r>
                      </w:p>
                    </w:txbxContent>
                  </v:textbox>
                </v:rect>
              </v:group>
            </w:pict>
          </mc:Fallback>
        </mc:AlternateContent>
      </w:r>
    </w:p>
    <w:p w14:paraId="30C622CB" w14:textId="77777777" w:rsidR="00A22E50" w:rsidRPr="00A22E50" w:rsidRDefault="00A22E50" w:rsidP="00A22E50">
      <w:pPr>
        <w:rPr>
          <w:b/>
          <w:position w:val="30"/>
          <w:sz w:val="20"/>
          <w:szCs w:val="20"/>
        </w:rPr>
      </w:pPr>
      <w:r w:rsidRPr="00A22E50">
        <w:rPr>
          <w:b/>
          <w:position w:val="30"/>
          <w:sz w:val="20"/>
          <w:szCs w:val="20"/>
        </w:rPr>
        <w:t>PRC</w:t>
      </w:r>
      <w:r w:rsidRPr="00A22E50">
        <w:rPr>
          <w:b/>
          <w:position w:val="30"/>
          <w:sz w:val="20"/>
          <w:szCs w:val="20"/>
          <w:vertAlign w:val="subscript"/>
        </w:rPr>
        <w:t>2</w:t>
      </w:r>
      <w:r w:rsidRPr="00A22E50">
        <w:rPr>
          <w:b/>
          <w:position w:val="30"/>
          <w:sz w:val="20"/>
          <w:szCs w:val="20"/>
        </w:rPr>
        <w:t xml:space="preserve"> =</w:t>
      </w:r>
      <w:r w:rsidRPr="00A22E50">
        <w:rPr>
          <w:b/>
          <w:position w:val="30"/>
          <w:sz w:val="20"/>
          <w:szCs w:val="20"/>
        </w:rPr>
        <w:tab/>
      </w:r>
      <w:r w:rsidRPr="00A22E50">
        <w:rPr>
          <w:b/>
          <w:position w:val="30"/>
          <w:sz w:val="20"/>
          <w:szCs w:val="20"/>
        </w:rPr>
        <w:tab/>
      </w:r>
      <w:r w:rsidRPr="00A22E50">
        <w:rPr>
          <w:b/>
          <w:position w:val="30"/>
          <w:sz w:val="20"/>
          <w:szCs w:val="20"/>
        </w:rPr>
        <w:tab/>
        <w:t>Min(Max((RDF</w:t>
      </w:r>
      <w:r w:rsidRPr="00A22E50">
        <w:rPr>
          <w:b/>
          <w:position w:val="30"/>
          <w:sz w:val="20"/>
          <w:szCs w:val="20"/>
          <w:vertAlign w:val="subscript"/>
        </w:rPr>
        <w:t>W</w:t>
      </w:r>
      <w:r w:rsidRPr="00A22E50">
        <w:rPr>
          <w:b/>
          <w:position w:val="30"/>
          <w:sz w:val="20"/>
          <w:szCs w:val="20"/>
        </w:rPr>
        <w:t>*HSL – Actual Net Telemetered Output)</w:t>
      </w:r>
      <w:r w:rsidRPr="00A22E50">
        <w:rPr>
          <w:b/>
          <w:position w:val="30"/>
          <w:sz w:val="20"/>
          <w:szCs w:val="20"/>
          <w:vertAlign w:val="subscript"/>
        </w:rPr>
        <w:t>i</w:t>
      </w:r>
      <w:r w:rsidRPr="00A22E50">
        <w:rPr>
          <w:b/>
          <w:position w:val="30"/>
          <w:sz w:val="20"/>
          <w:szCs w:val="20"/>
        </w:rPr>
        <w:t xml:space="preserve"> , 0.0) , </w:t>
      </w:r>
      <w:r w:rsidRPr="00A22E50">
        <w:rPr>
          <w:b/>
          <w:position w:val="30"/>
          <w:sz w:val="20"/>
          <w:szCs w:val="20"/>
        </w:rPr>
        <w:tab/>
      </w:r>
      <w:r w:rsidRPr="00A22E50">
        <w:rPr>
          <w:b/>
          <w:position w:val="30"/>
          <w:sz w:val="20"/>
          <w:szCs w:val="20"/>
        </w:rPr>
        <w:tab/>
      </w:r>
      <w:r w:rsidRPr="00A22E50">
        <w:rPr>
          <w:b/>
          <w:position w:val="30"/>
          <w:sz w:val="20"/>
          <w:szCs w:val="20"/>
        </w:rPr>
        <w:tab/>
      </w:r>
      <w:r w:rsidRPr="00A22E50">
        <w:rPr>
          <w:b/>
          <w:position w:val="30"/>
          <w:sz w:val="20"/>
          <w:szCs w:val="20"/>
        </w:rPr>
        <w:tab/>
      </w:r>
      <w:r w:rsidRPr="00A22E50">
        <w:rPr>
          <w:b/>
          <w:position w:val="30"/>
          <w:sz w:val="20"/>
          <w:szCs w:val="20"/>
        </w:rPr>
        <w:tab/>
        <w:t>0.2*RDF</w:t>
      </w:r>
      <w:r w:rsidRPr="00A22E50">
        <w:rPr>
          <w:b/>
          <w:position w:val="30"/>
          <w:sz w:val="20"/>
          <w:szCs w:val="20"/>
          <w:vertAlign w:val="subscript"/>
        </w:rPr>
        <w:t>W</w:t>
      </w:r>
      <w:r w:rsidRPr="00A22E50">
        <w:rPr>
          <w:b/>
          <w:position w:val="30"/>
          <w:sz w:val="20"/>
          <w:szCs w:val="20"/>
        </w:rPr>
        <w:t>*HSL</w:t>
      </w:r>
      <w:r w:rsidRPr="00A22E50">
        <w:rPr>
          <w:b/>
          <w:position w:val="30"/>
          <w:sz w:val="20"/>
          <w:szCs w:val="20"/>
          <w:vertAlign w:val="subscript"/>
        </w:rPr>
        <w:t>i</w:t>
      </w:r>
      <w:r w:rsidRPr="00A22E50">
        <w:rPr>
          <w:b/>
          <w:position w:val="30"/>
          <w:sz w:val="20"/>
          <w:szCs w:val="20"/>
        </w:rPr>
        <w:t>),</w:t>
      </w:r>
    </w:p>
    <w:p w14:paraId="3C319851" w14:textId="77777777" w:rsidR="00A22E50" w:rsidRPr="00A22E50" w:rsidRDefault="00A22E50" w:rsidP="00A22E50">
      <w:pPr>
        <w:ind w:right="-1080" w:hanging="1080"/>
        <w:rPr>
          <w:b/>
          <w:position w:val="30"/>
          <w:szCs w:val="20"/>
        </w:rPr>
      </w:pPr>
    </w:p>
    <w:p w14:paraId="55AD3BB5" w14:textId="77777777" w:rsidR="00A22E50" w:rsidRPr="00A22E50" w:rsidRDefault="00A22E50" w:rsidP="00A22E50">
      <w:pPr>
        <w:spacing w:before="120"/>
        <w:rPr>
          <w:szCs w:val="20"/>
        </w:rPr>
      </w:pPr>
      <w:r w:rsidRPr="00A22E50">
        <w:rPr>
          <w:szCs w:val="20"/>
        </w:rPr>
        <w:t>where the included On-Line WGRs only include WGRs that are Primary Frequency Response-capable.</w:t>
      </w:r>
    </w:p>
    <w:p w14:paraId="71D87840" w14:textId="77777777" w:rsidR="00A22E50" w:rsidRPr="00A22E50" w:rsidRDefault="00CA680D" w:rsidP="00A22E50">
      <w:pPr>
        <w:ind w:left="2160" w:hanging="2160"/>
        <w:rPr>
          <w:b/>
          <w:position w:val="30"/>
          <w:sz w:val="20"/>
          <w:szCs w:val="20"/>
        </w:rPr>
      </w:pPr>
      <w:r>
        <w:rPr>
          <w:b/>
          <w:noProof/>
          <w:position w:val="30"/>
          <w:sz w:val="20"/>
          <w:szCs w:val="20"/>
        </w:rPr>
      </w:r>
      <w:r w:rsidR="00CA680D">
        <w:rPr>
          <w:b/>
          <w:noProof/>
          <w:position w:val="30"/>
          <w:sz w:val="20"/>
          <w:szCs w:val="20"/>
        </w:rPr>
        <w:object w:dxaOrig="1440" w:dyaOrig="1440" w14:anchorId="159D1312">
          <v:shape id="_x0000_s1098" type="#_x0000_t75" style="position:absolute;left:0;text-align:left;margin-left:34.1pt;margin-top:-1.7pt;width:67.85pt;height:110.1pt;z-index:251685888" fillcolor="red" strokecolor="red">
            <v:fill opacity="13107f" color2="fill darken(118)" o:opacity2="13107f" rotate="t" method="linear sigma" focus="100%" type="gradient"/>
            <v:imagedata r:id="rId82" o:title=""/>
          </v:shape>
          <o:OLEObject Type="Embed" ProgID="Equation.3" ShapeID="_x0000_s1098" DrawAspect="Content" ObjectID="_1838392660" r:id="rId84"/>
        </w:object>
      </w:r>
      <w:r w:rsidR="00A22E50" w:rsidRPr="00A22E50">
        <w:rPr>
          <w:b/>
          <w:position w:val="30"/>
          <w:sz w:val="20"/>
          <w:szCs w:val="20"/>
        </w:rPr>
        <w:t>PRC</w:t>
      </w:r>
      <w:r w:rsidR="00A22E50" w:rsidRPr="00A22E50">
        <w:rPr>
          <w:b/>
          <w:position w:val="30"/>
          <w:sz w:val="20"/>
          <w:szCs w:val="20"/>
          <w:vertAlign w:val="subscript"/>
        </w:rPr>
        <w:t>3</w:t>
      </w:r>
      <w:r w:rsidR="00A22E50" w:rsidRPr="00A22E50">
        <w:rPr>
          <w:b/>
          <w:position w:val="30"/>
          <w:sz w:val="20"/>
          <w:szCs w:val="20"/>
        </w:rPr>
        <w:t xml:space="preserve"> =</w:t>
      </w:r>
      <w:r w:rsidR="00A22E50" w:rsidRPr="00A22E50">
        <w:rPr>
          <w:b/>
          <w:position w:val="30"/>
          <w:sz w:val="20"/>
          <w:szCs w:val="20"/>
        </w:rPr>
        <w:tab/>
        <w:t>((Synchronous condenser output)</w:t>
      </w:r>
      <w:r w:rsidR="00A22E50" w:rsidRPr="00A22E50">
        <w:rPr>
          <w:b/>
          <w:position w:val="30"/>
          <w:sz w:val="20"/>
          <w:szCs w:val="20"/>
          <w:vertAlign w:val="subscript"/>
        </w:rPr>
        <w:t>i</w:t>
      </w:r>
      <w:r w:rsidR="00A22E50" w:rsidRPr="00A22E50">
        <w:rPr>
          <w:b/>
          <w:position w:val="30"/>
          <w:sz w:val="20"/>
          <w:szCs w:val="20"/>
        </w:rPr>
        <w:t xml:space="preserve"> as qualified by item (8) of Operating Guide Section 2.3.1.2, Additional Operational Details for Responsive Reserve and ERCOT Contingency Reserve Service Providers))</w:t>
      </w:r>
    </w:p>
    <w:p w14:paraId="188A25DD" w14:textId="77777777" w:rsidR="00A22E50" w:rsidRPr="00A22E50" w:rsidRDefault="00A22E50" w:rsidP="00A22E50">
      <w:pPr>
        <w:tabs>
          <w:tab w:val="left" w:pos="2160"/>
        </w:tabs>
        <w:spacing w:before="480"/>
        <w:ind w:left="2160" w:hanging="2160"/>
        <w:rPr>
          <w:b/>
          <w:position w:val="30"/>
          <w:sz w:val="20"/>
          <w:szCs w:val="20"/>
        </w:rPr>
      </w:pPr>
    </w:p>
    <w:p w14:paraId="06DB5772" w14:textId="77777777" w:rsidR="00A22E50" w:rsidRPr="00A22E50" w:rsidRDefault="00A22E50" w:rsidP="00A22E50">
      <w:pPr>
        <w:tabs>
          <w:tab w:val="left" w:pos="2160"/>
        </w:tabs>
        <w:spacing w:before="480"/>
        <w:ind w:left="2160" w:hanging="2160"/>
        <w:rPr>
          <w:b/>
          <w:position w:val="30"/>
          <w:sz w:val="20"/>
          <w:szCs w:val="20"/>
          <w:vertAlign w:val="subscript"/>
        </w:rPr>
      </w:pPr>
      <w:r w:rsidRPr="00A22E50">
        <w:rPr>
          <w:noProof/>
          <w:szCs w:val="20"/>
        </w:rPr>
        <mc:AlternateContent>
          <mc:Choice Requires="wpc">
            <w:drawing>
              <wp:anchor distT="0" distB="0" distL="114300" distR="114300" simplePos="0" relativeHeight="251658259" behindDoc="0" locked="0" layoutInCell="1" allowOverlap="1" wp14:anchorId="15981E30" wp14:editId="07CAE07F">
                <wp:simplePos x="0" y="0"/>
                <wp:positionH relativeFrom="column">
                  <wp:posOffset>483870</wp:posOffset>
                </wp:positionH>
                <wp:positionV relativeFrom="paragraph">
                  <wp:posOffset>43815</wp:posOffset>
                </wp:positionV>
                <wp:extent cx="721360" cy="1369060"/>
                <wp:effectExtent l="0" t="0" r="4445" b="0"/>
                <wp:wrapNone/>
                <wp:docPr id="1951743020"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38480806" name="Rectangle 71"/>
                        <wps:cNvSpPr>
                          <a:spLocks noChangeArrowheads="1"/>
                        </wps:cNvSpPr>
                        <wps:spPr bwMode="auto">
                          <a:xfrm>
                            <a:off x="174615" y="609582"/>
                            <a:ext cx="14478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EF864" w14:textId="77777777" w:rsidR="00A22E50" w:rsidRPr="00B074A0" w:rsidRDefault="00A22E50" w:rsidP="00A22E50">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402923827" name="Rectangle 72"/>
                        <wps:cNvSpPr>
                          <a:spLocks noChangeArrowheads="1"/>
                        </wps:cNvSpPr>
                        <wps:spPr bwMode="auto">
                          <a:xfrm>
                            <a:off x="101608" y="871175"/>
                            <a:ext cx="83820"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BDECF" w14:textId="77777777" w:rsidR="00A22E50" w:rsidRDefault="00A22E50" w:rsidP="00A22E50">
                              <w:r>
                                <w:rPr>
                                  <w:rFonts w:ascii="Symbol" w:hAnsi="Symbol" w:cs="Symbol"/>
                                  <w:color w:val="000000"/>
                                </w:rPr>
                                <w:t></w:t>
                              </w:r>
                            </w:p>
                          </w:txbxContent>
                        </wps:txbx>
                        <wps:bodyPr rot="0" vert="horz" wrap="none" lIns="0" tIns="0" rIns="0" bIns="0" anchor="t" anchorCtr="0" upright="1">
                          <a:spAutoFit/>
                        </wps:bodyPr>
                      </wps:wsp>
                      <wps:wsp>
                        <wps:cNvPr id="363731153" name="Rectangle 73"/>
                        <wps:cNvSpPr>
                          <a:spLocks noChangeArrowheads="1"/>
                        </wps:cNvSpPr>
                        <wps:spPr bwMode="auto">
                          <a:xfrm>
                            <a:off x="35603" y="424188"/>
                            <a:ext cx="60134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F73CD" w14:textId="77777777" w:rsidR="00A22E50" w:rsidRPr="00B34B0A" w:rsidRDefault="00A22E50" w:rsidP="00A22E50">
                              <w:pPr>
                                <w:rPr>
                                  <w:b/>
                                </w:rPr>
                              </w:pPr>
                              <w:r w:rsidRPr="00B34B0A">
                                <w:rPr>
                                  <w:b/>
                                  <w:i/>
                                  <w:iCs/>
                                  <w:color w:val="000000"/>
                                </w:rPr>
                                <w:t>resources</w:t>
                              </w:r>
                            </w:p>
                          </w:txbxContent>
                        </wps:txbx>
                        <wps:bodyPr rot="0" vert="horz" wrap="none" lIns="0" tIns="0" rIns="0" bIns="0" anchor="t" anchorCtr="0" upright="1">
                          <a:spAutoFit/>
                        </wps:bodyPr>
                      </wps:wsp>
                      <wps:wsp>
                        <wps:cNvPr id="151755300" name="Rectangle 74"/>
                        <wps:cNvSpPr>
                          <a:spLocks noChangeArrowheads="1"/>
                        </wps:cNvSpPr>
                        <wps:spPr bwMode="auto">
                          <a:xfrm>
                            <a:off x="31703" y="290192"/>
                            <a:ext cx="27114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A800C" w14:textId="77777777" w:rsidR="00A22E50" w:rsidRPr="00B34B0A" w:rsidRDefault="00A22E50" w:rsidP="00A22E50">
                              <w:pPr>
                                <w:rPr>
                                  <w:b/>
                                </w:rPr>
                              </w:pPr>
                              <w:r w:rsidRPr="00B34B0A">
                                <w:rPr>
                                  <w:b/>
                                  <w:i/>
                                  <w:iCs/>
                                  <w:color w:val="000000"/>
                                </w:rPr>
                                <w:t>load</w:t>
                              </w:r>
                            </w:p>
                          </w:txbxContent>
                        </wps:txbx>
                        <wps:bodyPr rot="0" vert="horz" wrap="none" lIns="0" tIns="0" rIns="0" bIns="0" anchor="t" anchorCtr="0" upright="1">
                          <a:spAutoFit/>
                        </wps:bodyPr>
                      </wps:wsp>
                      <wps:wsp>
                        <wps:cNvPr id="1308623711" name="Rectangle 75"/>
                        <wps:cNvSpPr>
                          <a:spLocks noChangeArrowheads="1"/>
                        </wps:cNvSpPr>
                        <wps:spPr bwMode="auto">
                          <a:xfrm>
                            <a:off x="33703" y="156195"/>
                            <a:ext cx="3994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F40E0" w14:textId="77777777" w:rsidR="00A22E50" w:rsidRPr="00B34B0A" w:rsidRDefault="00A22E50" w:rsidP="00A22E50">
                              <w:pPr>
                                <w:rPr>
                                  <w:b/>
                                </w:rPr>
                              </w:pPr>
                              <w:r w:rsidRPr="00B34B0A">
                                <w:rPr>
                                  <w:b/>
                                  <w:i/>
                                  <w:iCs/>
                                  <w:color w:val="000000"/>
                                </w:rPr>
                                <w:t>online</w:t>
                              </w:r>
                            </w:p>
                          </w:txbxContent>
                        </wps:txbx>
                        <wps:bodyPr rot="0" vert="horz" wrap="none" lIns="0" tIns="0" rIns="0" bIns="0" anchor="t" anchorCtr="0" upright="1">
                          <a:spAutoFit/>
                        </wps:bodyPr>
                      </wps:wsp>
                      <wps:wsp>
                        <wps:cNvPr id="1175252101" name="Rectangle 76"/>
                        <wps:cNvSpPr>
                          <a:spLocks noChangeArrowheads="1"/>
                        </wps:cNvSpPr>
                        <wps:spPr bwMode="auto">
                          <a:xfrm>
                            <a:off x="45704" y="22199"/>
                            <a:ext cx="2178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8963B" w14:textId="77777777" w:rsidR="00A22E50" w:rsidRPr="00B34B0A" w:rsidRDefault="00A22E50" w:rsidP="00A22E50">
                              <w:pPr>
                                <w:rPr>
                                  <w:b/>
                                </w:rPr>
                              </w:pPr>
                              <w:r w:rsidRPr="00B34B0A">
                                <w:rPr>
                                  <w:b/>
                                  <w:i/>
                                  <w:iCs/>
                                  <w:color w:val="000000"/>
                                </w:rPr>
                                <w:t>All</w:t>
                              </w:r>
                            </w:p>
                          </w:txbxContent>
                        </wps:txbx>
                        <wps:bodyPr rot="0" vert="horz" wrap="square" lIns="0" tIns="0" rIns="0" bIns="0" anchor="t" anchorCtr="0" upright="1">
                          <a:spAutoFit/>
                        </wps:bodyPr>
                      </wps:wsp>
                      <wps:wsp>
                        <wps:cNvPr id="1561473625" name="Rectangle 77"/>
                        <wps:cNvSpPr>
                          <a:spLocks noChangeArrowheads="1"/>
                        </wps:cNvSpPr>
                        <wps:spPr bwMode="auto">
                          <a:xfrm>
                            <a:off x="62905" y="1153766"/>
                            <a:ext cx="54229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852DD" w14:textId="77777777" w:rsidR="00A22E50" w:rsidRPr="00B34B0A" w:rsidRDefault="00A22E50" w:rsidP="00A22E50">
                              <w:pPr>
                                <w:rPr>
                                  <w:b/>
                                </w:rPr>
                              </w:pPr>
                              <w:r w:rsidRPr="00B34B0A">
                                <w:rPr>
                                  <w:b/>
                                  <w:i/>
                                  <w:iCs/>
                                  <w:color w:val="000000"/>
                                </w:rPr>
                                <w:t>resource</w:t>
                              </w:r>
                            </w:p>
                          </w:txbxContent>
                        </wps:txbx>
                        <wps:bodyPr rot="0" vert="horz" wrap="none" lIns="0" tIns="0" rIns="0" bIns="0" anchor="t" anchorCtr="0" upright="1">
                          <a:spAutoFit/>
                        </wps:bodyPr>
                      </wps:wsp>
                      <wps:wsp>
                        <wps:cNvPr id="1542182213" name="Rectangle 78"/>
                        <wps:cNvSpPr>
                          <a:spLocks noChangeArrowheads="1"/>
                        </wps:cNvSpPr>
                        <wps:spPr bwMode="auto">
                          <a:xfrm>
                            <a:off x="58405" y="1019770"/>
                            <a:ext cx="27114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FC4D2" w14:textId="77777777" w:rsidR="00A22E50" w:rsidRPr="00B34B0A" w:rsidRDefault="00A22E50" w:rsidP="00A22E50">
                              <w:pPr>
                                <w:rPr>
                                  <w:b/>
                                </w:rPr>
                              </w:pPr>
                              <w:r w:rsidRPr="00B34B0A">
                                <w:rPr>
                                  <w:b/>
                                  <w:i/>
                                  <w:iCs/>
                                  <w:color w:val="000000"/>
                                </w:rPr>
                                <w:t>load</w:t>
                              </w:r>
                            </w:p>
                          </w:txbxContent>
                        </wps:txbx>
                        <wps:bodyPr rot="0" vert="horz" wrap="none" lIns="0" tIns="0" rIns="0" bIns="0" anchor="t" anchorCtr="0" upright="1">
                          <a:spAutoFit/>
                        </wps:bodyPr>
                      </wps:wsp>
                      <wps:wsp>
                        <wps:cNvPr id="1788771919" name="Rectangle 79"/>
                        <wps:cNvSpPr>
                          <a:spLocks noChangeArrowheads="1"/>
                        </wps:cNvSpPr>
                        <wps:spPr bwMode="auto">
                          <a:xfrm>
                            <a:off x="174615" y="885874"/>
                            <a:ext cx="3994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E92A5" w14:textId="77777777" w:rsidR="00A22E50" w:rsidRPr="00B34B0A" w:rsidRDefault="00A22E50" w:rsidP="00A22E50">
                              <w:pPr>
                                <w:rPr>
                                  <w:b/>
                                </w:rPr>
                              </w:pPr>
                              <w:r w:rsidRPr="00B34B0A">
                                <w:rPr>
                                  <w:b/>
                                  <w:i/>
                                  <w:iCs/>
                                  <w:color w:val="000000"/>
                                </w:rPr>
                                <w:t>online</w:t>
                              </w:r>
                            </w:p>
                          </w:txbxContent>
                        </wps:txbx>
                        <wps:bodyPr rot="0" vert="horz" wrap="none" lIns="0" tIns="0" rIns="0" bIns="0" anchor="t" anchorCtr="0" upright="1">
                          <a:spAutoFit/>
                        </wps:bodyPr>
                      </wps:wsp>
                      <wps:wsp>
                        <wps:cNvPr id="392032421" name="Rectangle 80"/>
                        <wps:cNvSpPr>
                          <a:spLocks noChangeArrowheads="1"/>
                        </wps:cNvSpPr>
                        <wps:spPr bwMode="auto">
                          <a:xfrm>
                            <a:off x="58405" y="885874"/>
                            <a:ext cx="4254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C7C36" w14:textId="77777777" w:rsidR="00A22E50" w:rsidRPr="00B34B0A" w:rsidRDefault="00A22E50" w:rsidP="00A22E50">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15981E30" id="Canvas 102" o:spid="_x0000_s1042" editas="canvas" style="position:absolute;left:0;text-align:left;margin-left:38.1pt;margin-top:3.45pt;width:56.8pt;height:107.8pt;z-index:251658259" coordsize="7213,136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">
                <v:shape id="_x0000_s1043" type="#_x0000_t75" style="position:absolute;width:7213;height:13690;visibility:visible;mso-wrap-style:square">
                  <v:fill o:detectmouseclick="t"/>
                  <v:path o:connecttype="none"/>
                </v:shape>
                <v:rect id="Rectangle 71" o:spid="_x0000_s1044" style="position:absolute;left:1746;top:6095;width:1447;height:261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" filled="f" stroked="f">
                  <v:textbox style="mso-fit-shape-to-text:t" inset="0,0,0,0">
                    <w:txbxContent>
                      <w:p w14:paraId="465EF864" w14:textId="77777777" w:rsidR="00A22E50" w:rsidRPr="00B074A0" w:rsidRDefault="00A22E50" w:rsidP="00A22E50">
                        <w:pPr>
                          <w:rPr>
                            <w:sz w:val="32"/>
                            <w:szCs w:val="32"/>
                          </w:rPr>
                        </w:pPr>
                        <w:r w:rsidRPr="00B074A0">
                          <w:rPr>
                            <w:rFonts w:ascii="Symbol" w:hAnsi="Symbol" w:cs="Symbol"/>
                            <w:color w:val="000000"/>
                            <w:sz w:val="32"/>
                            <w:szCs w:val="32"/>
                          </w:rPr>
                          <w:t></w:t>
                        </w:r>
                      </w:p>
                    </w:txbxContent>
                  </v:textbox>
                </v:rect>
                <v:rect id="Rectangle 72" o:spid="_x0000_s1045" style="position:absolute;left:1016;top:8711;width:838;height:199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" filled="f" stroked="f">
                  <v:textbox style="mso-fit-shape-to-text:t" inset="0,0,0,0">
                    <w:txbxContent>
                      <w:p w14:paraId="446BDECF" w14:textId="77777777" w:rsidR="00A22E50" w:rsidRDefault="00A22E50" w:rsidP="00A22E50">
                        <w:r>
                          <w:rPr>
                            <w:rFonts w:ascii="Symbol" w:hAnsi="Symbol" w:cs="Symbol"/>
                            <w:color w:val="000000"/>
                          </w:rPr>
                          <w:t></w:t>
                        </w:r>
                      </w:p>
                    </w:txbxContent>
                  </v:textbox>
                </v:rect>
                <v:rect id="Rectangle 73" o:spid="_x0000_s1046" style="position:absolute;left:356;top:4241;width:6013;height:18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" filled="f" stroked="f">
                  <v:textbox style="mso-fit-shape-to-text:t" inset="0,0,0,0">
                    <w:txbxContent>
                      <w:p w14:paraId="794F73CD" w14:textId="77777777" w:rsidR="00A22E50" w:rsidRPr="00B34B0A" w:rsidRDefault="00A22E50" w:rsidP="00A22E50">
                        <w:pPr>
                          <w:rPr>
                            <w:b/>
                          </w:rPr>
                        </w:pPr>
                        <w:r w:rsidRPr="00B34B0A">
                          <w:rPr>
                            <w:b/>
                            <w:i/>
                            <w:iCs/>
                            <w:color w:val="000000"/>
                          </w:rPr>
                          <w:t>resources</w:t>
                        </w:r>
                      </w:p>
                    </w:txbxContent>
                  </v:textbox>
                </v:rect>
                <v:rect id="Rectangle 74" o:spid="_x0000_s1047" style="position:absolute;left:317;top:2901;width:2711;height:181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" filled="f" stroked="f">
                  <v:textbox style="mso-fit-shape-to-text:t" inset="0,0,0,0">
                    <w:txbxContent>
                      <w:p w14:paraId="781A800C" w14:textId="77777777" w:rsidR="00A22E50" w:rsidRPr="00B34B0A" w:rsidRDefault="00A22E50" w:rsidP="00A22E50">
                        <w:pPr>
                          <w:rPr>
                            <w:b/>
                          </w:rPr>
                        </w:pPr>
                        <w:r w:rsidRPr="00B34B0A">
                          <w:rPr>
                            <w:b/>
                            <w:i/>
                            <w:iCs/>
                            <w:color w:val="000000"/>
                          </w:rPr>
                          <w:t>load</w:t>
                        </w:r>
                      </w:p>
                    </w:txbxContent>
                  </v:textbox>
                </v:rect>
                <v:rect id="Rectangle 75" o:spid="_x0000_s1048" style="position:absolute;left:337;top:1561;width:3994;height:181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" filled="f" stroked="f">
                  <v:textbox style="mso-fit-shape-to-text:t" inset="0,0,0,0">
                    <w:txbxContent>
                      <w:p w14:paraId="2BAF40E0" w14:textId="77777777" w:rsidR="00A22E50" w:rsidRPr="00B34B0A" w:rsidRDefault="00A22E50" w:rsidP="00A22E50">
                        <w:pPr>
                          <w:rPr>
                            <w:b/>
                          </w:rPr>
                        </w:pPr>
                        <w:r w:rsidRPr="00B34B0A">
                          <w:rPr>
                            <w:b/>
                            <w:i/>
                            <w:iCs/>
                            <w:color w:val="000000"/>
                          </w:rPr>
                          <w:t>online</w:t>
                        </w:r>
                      </w:p>
                    </w:txbxContent>
                  </v:textbox>
                </v:rect>
                <v:rect id="Rectangle 76" o:spid="_x0000_s1049" style="position:absolute;left:457;top:221;width:2178;height:18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" filled="f" stroked="f">
                  <v:textbox style="mso-fit-shape-to-text:t" inset="0,0,0,0">
                    <w:txbxContent>
                      <w:p w14:paraId="7D58963B" w14:textId="77777777" w:rsidR="00A22E50" w:rsidRPr="00B34B0A" w:rsidRDefault="00A22E50" w:rsidP="00A22E50">
                        <w:pPr>
                          <w:rPr>
                            <w:b/>
                          </w:rPr>
                        </w:pPr>
                        <w:r w:rsidRPr="00B34B0A">
                          <w:rPr>
                            <w:b/>
                            <w:i/>
                            <w:iCs/>
                            <w:color w:val="000000"/>
                          </w:rPr>
                          <w:t>All</w:t>
                        </w:r>
                      </w:p>
                    </w:txbxContent>
                  </v:textbox>
                </v:rect>
                <v:rect id="Rectangle 77" o:spid="_x0000_s1050" style="position:absolute;left:629;top:11537;width:5422;height:18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" filled="f" stroked="f">
                  <v:textbox style="mso-fit-shape-to-text:t" inset="0,0,0,0">
                    <w:txbxContent>
                      <w:p w14:paraId="4A8852DD" w14:textId="77777777" w:rsidR="00A22E50" w:rsidRPr="00B34B0A" w:rsidRDefault="00A22E50" w:rsidP="00A22E50">
                        <w:pPr>
                          <w:rPr>
                            <w:b/>
                          </w:rPr>
                        </w:pPr>
                        <w:r w:rsidRPr="00B34B0A">
                          <w:rPr>
                            <w:b/>
                            <w:i/>
                            <w:iCs/>
                            <w:color w:val="000000"/>
                          </w:rPr>
                          <w:t>resource</w:t>
                        </w:r>
                      </w:p>
                    </w:txbxContent>
                  </v:textbox>
                </v:rect>
                <v:rect id="Rectangle 78" o:spid="_x0000_s1051" style="position:absolute;left:584;top:10197;width:2711;height:18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" filled="f" stroked="f">
                  <v:textbox style="mso-fit-shape-to-text:t" inset="0,0,0,0">
                    <w:txbxContent>
                      <w:p w14:paraId="6ADFC4D2" w14:textId="77777777" w:rsidR="00A22E50" w:rsidRPr="00B34B0A" w:rsidRDefault="00A22E50" w:rsidP="00A22E50">
                        <w:pPr>
                          <w:rPr>
                            <w:b/>
                          </w:rPr>
                        </w:pPr>
                        <w:r w:rsidRPr="00B34B0A">
                          <w:rPr>
                            <w:b/>
                            <w:i/>
                            <w:iCs/>
                            <w:color w:val="000000"/>
                          </w:rPr>
                          <w:t>load</w:t>
                        </w:r>
                      </w:p>
                    </w:txbxContent>
                  </v:textbox>
                </v:rect>
                <v:rect id="Rectangle 79" o:spid="_x0000_s1052" style="position:absolute;left:1746;top:8858;width:3994;height:18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" filled="f" stroked="f">
                  <v:textbox style="mso-fit-shape-to-text:t" inset="0,0,0,0">
                    <w:txbxContent>
                      <w:p w14:paraId="258E92A5" w14:textId="77777777" w:rsidR="00A22E50" w:rsidRPr="00B34B0A" w:rsidRDefault="00A22E50" w:rsidP="00A22E50">
                        <w:pPr>
                          <w:rPr>
                            <w:b/>
                          </w:rPr>
                        </w:pPr>
                        <w:r w:rsidRPr="00B34B0A">
                          <w:rPr>
                            <w:b/>
                            <w:i/>
                            <w:iCs/>
                            <w:color w:val="000000"/>
                          </w:rPr>
                          <w:t>online</w:t>
                        </w:r>
                      </w:p>
                    </w:txbxContent>
                  </v:textbox>
                </v:rect>
                <v:rect id="Rectangle 80" o:spid="_x0000_s1053" style="position:absolute;left:584;top:8858;width:425;height:18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" filled="f" stroked="f">
                  <v:textbox style="mso-fit-shape-to-text:t" inset="0,0,0,0">
                    <w:txbxContent>
                      <w:p w14:paraId="699C7C36" w14:textId="77777777" w:rsidR="00A22E50" w:rsidRPr="00B34B0A" w:rsidRDefault="00A22E50" w:rsidP="00A22E50">
                        <w:pPr>
                          <w:rPr>
                            <w:b/>
                          </w:rPr>
                        </w:pPr>
                        <w:r w:rsidRPr="00B34B0A">
                          <w:rPr>
                            <w:b/>
                            <w:i/>
                            <w:iCs/>
                            <w:color w:val="000000"/>
                          </w:rPr>
                          <w:t>i</w:t>
                        </w:r>
                      </w:p>
                    </w:txbxContent>
                  </v:textbox>
                </v:rect>
              </v:group>
            </w:pict>
          </mc:Fallback>
        </mc:AlternateContent>
      </w:r>
      <w:r w:rsidRPr="00A22E50">
        <w:rPr>
          <w:b/>
          <w:position w:val="30"/>
          <w:sz w:val="20"/>
          <w:szCs w:val="20"/>
        </w:rPr>
        <w:t>PRC</w:t>
      </w:r>
      <w:r w:rsidRPr="00A22E50">
        <w:rPr>
          <w:b/>
          <w:position w:val="30"/>
          <w:sz w:val="20"/>
          <w:szCs w:val="20"/>
          <w:vertAlign w:val="subscript"/>
        </w:rPr>
        <w:t>4</w:t>
      </w:r>
      <w:r w:rsidRPr="00A22E50">
        <w:rPr>
          <w:b/>
          <w:position w:val="30"/>
          <w:sz w:val="20"/>
          <w:szCs w:val="20"/>
        </w:rPr>
        <w:t xml:space="preserve"> =</w:t>
      </w:r>
      <w:r w:rsidRPr="00A22E50">
        <w:rPr>
          <w:b/>
          <w:position w:val="30"/>
          <w:sz w:val="20"/>
          <w:szCs w:val="20"/>
        </w:rPr>
        <w:tab/>
        <w:t>(Min(Max((Actual Net Telemetered Consumption – LPC), 0.0), ECRS and RRS Ancillary Service Resource award * 1.5) from all Load Resources controlled by high-set under-frequency relays with an ECRS and/or RRS Ancillary Service Resource award)</w:t>
      </w:r>
      <w:r w:rsidRPr="00A22E50">
        <w:rPr>
          <w:b/>
          <w:position w:val="30"/>
          <w:sz w:val="20"/>
          <w:szCs w:val="20"/>
          <w:vertAlign w:val="subscript"/>
        </w:rPr>
        <w:t>i</w:t>
      </w:r>
    </w:p>
    <w:p w14:paraId="27B660D2" w14:textId="77777777" w:rsidR="00A22E50" w:rsidRPr="00A22E50" w:rsidRDefault="00A22E50" w:rsidP="00A22E50">
      <w:pPr>
        <w:tabs>
          <w:tab w:val="left" w:pos="2160"/>
        </w:tabs>
        <w:spacing w:before="480"/>
        <w:ind w:left="2160" w:hanging="2160"/>
        <w:rPr>
          <w:b/>
          <w:position w:val="30"/>
          <w:sz w:val="20"/>
          <w:szCs w:val="20"/>
        </w:rPr>
      </w:pPr>
      <w:r w:rsidRPr="00A22E50">
        <w:rPr>
          <w:noProof/>
          <w:szCs w:val="20"/>
        </w:rPr>
        <mc:AlternateContent>
          <mc:Choice Requires="wpc">
            <w:drawing>
              <wp:anchor distT="0" distB="0" distL="114300" distR="114300" simplePos="0" relativeHeight="251658260" behindDoc="0" locked="0" layoutInCell="1" allowOverlap="1" wp14:anchorId="0D131F70" wp14:editId="31A9C11D">
                <wp:simplePos x="0" y="0"/>
                <wp:positionH relativeFrom="column">
                  <wp:posOffset>494072</wp:posOffset>
                </wp:positionH>
                <wp:positionV relativeFrom="paragraph">
                  <wp:posOffset>31363</wp:posOffset>
                </wp:positionV>
                <wp:extent cx="737235" cy="1360805"/>
                <wp:effectExtent l="0" t="0" r="0" b="1270"/>
                <wp:wrapNone/>
                <wp:docPr id="913524605"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19178592" name="Rectangle 83"/>
                        <wps:cNvSpPr>
                          <a:spLocks noChangeArrowheads="1"/>
                        </wps:cNvSpPr>
                        <wps:spPr bwMode="auto">
                          <a:xfrm>
                            <a:off x="171408" y="636902"/>
                            <a:ext cx="14478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60D44" w14:textId="77777777" w:rsidR="00A22E50" w:rsidRPr="00B074A0" w:rsidRDefault="00A22E50" w:rsidP="00A22E50">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44626886" name="Rectangle 84"/>
                        <wps:cNvSpPr>
                          <a:spLocks noChangeArrowheads="1"/>
                        </wps:cNvSpPr>
                        <wps:spPr bwMode="auto">
                          <a:xfrm>
                            <a:off x="101605" y="871203"/>
                            <a:ext cx="83820"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7C7E4" w14:textId="77777777" w:rsidR="00A22E50" w:rsidRDefault="00A22E50" w:rsidP="00A22E50">
                              <w:r>
                                <w:rPr>
                                  <w:rFonts w:ascii="Symbol" w:hAnsi="Symbol" w:cs="Symbol"/>
                                  <w:color w:val="000000"/>
                                </w:rPr>
                                <w:t></w:t>
                              </w:r>
                            </w:p>
                          </w:txbxContent>
                        </wps:txbx>
                        <wps:bodyPr rot="0" vert="horz" wrap="none" lIns="0" tIns="0" rIns="0" bIns="0" anchor="t" anchorCtr="0" upright="1">
                          <a:spAutoFit/>
                        </wps:bodyPr>
                      </wps:wsp>
                      <wps:wsp>
                        <wps:cNvPr id="428656824" name="Rectangle 85"/>
                        <wps:cNvSpPr>
                          <a:spLocks noChangeArrowheads="1"/>
                        </wps:cNvSpPr>
                        <wps:spPr bwMode="auto">
                          <a:xfrm>
                            <a:off x="35602" y="424202"/>
                            <a:ext cx="60134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C35AA" w14:textId="77777777" w:rsidR="00A22E50" w:rsidRPr="00B34B0A" w:rsidRDefault="00A22E50" w:rsidP="00A22E50">
                              <w:pPr>
                                <w:rPr>
                                  <w:b/>
                                </w:rPr>
                              </w:pPr>
                              <w:r w:rsidRPr="00B34B0A">
                                <w:rPr>
                                  <w:b/>
                                  <w:i/>
                                  <w:iCs/>
                                  <w:color w:val="000000"/>
                                </w:rPr>
                                <w:t>resources</w:t>
                              </w:r>
                            </w:p>
                          </w:txbxContent>
                        </wps:txbx>
                        <wps:bodyPr rot="0" vert="horz" wrap="none" lIns="0" tIns="0" rIns="0" bIns="0" anchor="t" anchorCtr="0" upright="1">
                          <a:spAutoFit/>
                        </wps:bodyPr>
                      </wps:wsp>
                      <wps:wsp>
                        <wps:cNvPr id="974015477" name="Rectangle 86"/>
                        <wps:cNvSpPr>
                          <a:spLocks noChangeArrowheads="1"/>
                        </wps:cNvSpPr>
                        <wps:spPr bwMode="auto">
                          <a:xfrm>
                            <a:off x="31702" y="290201"/>
                            <a:ext cx="27114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3B1AC" w14:textId="77777777" w:rsidR="00A22E50" w:rsidRPr="00B34B0A" w:rsidRDefault="00A22E50" w:rsidP="00A22E50">
                              <w:pPr>
                                <w:rPr>
                                  <w:b/>
                                </w:rPr>
                              </w:pPr>
                              <w:r w:rsidRPr="00B34B0A">
                                <w:rPr>
                                  <w:b/>
                                  <w:i/>
                                  <w:iCs/>
                                  <w:color w:val="000000"/>
                                </w:rPr>
                                <w:t>load</w:t>
                              </w:r>
                            </w:p>
                          </w:txbxContent>
                        </wps:txbx>
                        <wps:bodyPr rot="0" vert="horz" wrap="none" lIns="0" tIns="0" rIns="0" bIns="0" anchor="t" anchorCtr="0" upright="1">
                          <a:spAutoFit/>
                        </wps:bodyPr>
                      </wps:wsp>
                      <wps:wsp>
                        <wps:cNvPr id="562542409" name="Rectangle 87"/>
                        <wps:cNvSpPr>
                          <a:spLocks noChangeArrowheads="1"/>
                        </wps:cNvSpPr>
                        <wps:spPr bwMode="auto">
                          <a:xfrm>
                            <a:off x="33702" y="156201"/>
                            <a:ext cx="3994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3D112" w14:textId="77777777" w:rsidR="00A22E50" w:rsidRPr="00B34B0A" w:rsidRDefault="00A22E50" w:rsidP="00A22E50">
                              <w:pPr>
                                <w:rPr>
                                  <w:b/>
                                </w:rPr>
                              </w:pPr>
                              <w:r w:rsidRPr="00B34B0A">
                                <w:rPr>
                                  <w:b/>
                                  <w:i/>
                                  <w:iCs/>
                                  <w:color w:val="000000"/>
                                </w:rPr>
                                <w:t>online</w:t>
                              </w:r>
                            </w:p>
                          </w:txbxContent>
                        </wps:txbx>
                        <wps:bodyPr rot="0" vert="horz" wrap="none" lIns="0" tIns="0" rIns="0" bIns="0" anchor="t" anchorCtr="0" upright="1">
                          <a:spAutoFit/>
                        </wps:bodyPr>
                      </wps:wsp>
                      <wps:wsp>
                        <wps:cNvPr id="1941510312" name="Rectangle 88"/>
                        <wps:cNvSpPr>
                          <a:spLocks noChangeArrowheads="1"/>
                        </wps:cNvSpPr>
                        <wps:spPr bwMode="auto">
                          <a:xfrm>
                            <a:off x="45702" y="22200"/>
                            <a:ext cx="2178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8AB95" w14:textId="77777777" w:rsidR="00A22E50" w:rsidRPr="00B34B0A" w:rsidRDefault="00A22E50" w:rsidP="00A22E50">
                              <w:pPr>
                                <w:rPr>
                                  <w:b/>
                                </w:rPr>
                              </w:pPr>
                              <w:r w:rsidRPr="00B34B0A">
                                <w:rPr>
                                  <w:b/>
                                  <w:i/>
                                  <w:iCs/>
                                  <w:color w:val="000000"/>
                                </w:rPr>
                                <w:t>All</w:t>
                              </w:r>
                            </w:p>
                          </w:txbxContent>
                        </wps:txbx>
                        <wps:bodyPr rot="0" vert="horz" wrap="square" lIns="0" tIns="0" rIns="0" bIns="0" anchor="t" anchorCtr="0" upright="1">
                          <a:spAutoFit/>
                        </wps:bodyPr>
                      </wps:wsp>
                      <wps:wsp>
                        <wps:cNvPr id="1412072242" name="Rectangle 89"/>
                        <wps:cNvSpPr>
                          <a:spLocks noChangeArrowheads="1"/>
                        </wps:cNvSpPr>
                        <wps:spPr bwMode="auto">
                          <a:xfrm>
                            <a:off x="62903" y="1153804"/>
                            <a:ext cx="54229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B3956" w14:textId="77777777" w:rsidR="00A22E50" w:rsidRPr="00B34B0A" w:rsidRDefault="00A22E50" w:rsidP="00A22E50">
                              <w:pPr>
                                <w:rPr>
                                  <w:b/>
                                </w:rPr>
                              </w:pPr>
                              <w:r w:rsidRPr="00B34B0A">
                                <w:rPr>
                                  <w:b/>
                                  <w:i/>
                                  <w:iCs/>
                                  <w:color w:val="000000"/>
                                </w:rPr>
                                <w:t>resource</w:t>
                              </w:r>
                            </w:p>
                          </w:txbxContent>
                        </wps:txbx>
                        <wps:bodyPr rot="0" vert="horz" wrap="none" lIns="0" tIns="0" rIns="0" bIns="0" anchor="t" anchorCtr="0" upright="1">
                          <a:spAutoFit/>
                        </wps:bodyPr>
                      </wps:wsp>
                      <wps:wsp>
                        <wps:cNvPr id="1539749912" name="Rectangle 90"/>
                        <wps:cNvSpPr>
                          <a:spLocks noChangeArrowheads="1"/>
                        </wps:cNvSpPr>
                        <wps:spPr bwMode="auto">
                          <a:xfrm>
                            <a:off x="58403" y="1019804"/>
                            <a:ext cx="27114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379A5" w14:textId="77777777" w:rsidR="00A22E50" w:rsidRPr="00B34B0A" w:rsidRDefault="00A22E50" w:rsidP="00A22E50">
                              <w:pPr>
                                <w:rPr>
                                  <w:b/>
                                </w:rPr>
                              </w:pPr>
                              <w:r w:rsidRPr="00B34B0A">
                                <w:rPr>
                                  <w:b/>
                                  <w:i/>
                                  <w:iCs/>
                                  <w:color w:val="000000"/>
                                </w:rPr>
                                <w:t>load</w:t>
                              </w:r>
                            </w:p>
                          </w:txbxContent>
                        </wps:txbx>
                        <wps:bodyPr rot="0" vert="horz" wrap="none" lIns="0" tIns="0" rIns="0" bIns="0" anchor="t" anchorCtr="0" upright="1">
                          <a:spAutoFit/>
                        </wps:bodyPr>
                      </wps:wsp>
                      <wps:wsp>
                        <wps:cNvPr id="339075041" name="Rectangle 91"/>
                        <wps:cNvSpPr>
                          <a:spLocks noChangeArrowheads="1"/>
                        </wps:cNvSpPr>
                        <wps:spPr bwMode="auto">
                          <a:xfrm>
                            <a:off x="174608" y="885803"/>
                            <a:ext cx="3994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EB43E" w14:textId="77777777" w:rsidR="00A22E50" w:rsidRPr="00B34B0A" w:rsidRDefault="00A22E50" w:rsidP="00A22E50">
                              <w:pPr>
                                <w:rPr>
                                  <w:b/>
                                </w:rPr>
                              </w:pPr>
                              <w:r w:rsidRPr="00B34B0A">
                                <w:rPr>
                                  <w:b/>
                                  <w:i/>
                                  <w:iCs/>
                                  <w:color w:val="000000"/>
                                </w:rPr>
                                <w:t>online</w:t>
                              </w:r>
                            </w:p>
                          </w:txbxContent>
                        </wps:txbx>
                        <wps:bodyPr rot="0" vert="horz" wrap="none" lIns="0" tIns="0" rIns="0" bIns="0" anchor="t" anchorCtr="0" upright="1">
                          <a:spAutoFit/>
                        </wps:bodyPr>
                      </wps:wsp>
                      <wps:wsp>
                        <wps:cNvPr id="1672351106" name="Rectangle 92"/>
                        <wps:cNvSpPr>
                          <a:spLocks noChangeArrowheads="1"/>
                        </wps:cNvSpPr>
                        <wps:spPr bwMode="auto">
                          <a:xfrm>
                            <a:off x="58403" y="885803"/>
                            <a:ext cx="4254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56764" w14:textId="77777777" w:rsidR="00A22E50" w:rsidRPr="00B34B0A" w:rsidRDefault="00A22E50" w:rsidP="00A22E50">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0D131F70" id="Canvas 91" o:spid="_x0000_s1054" editas="canvas" style="position:absolute;left:0;text-align:left;margin-left:38.9pt;margin-top:2.45pt;width:58.05pt;height:107.15pt;z-index:251658260" coordsize="7372,136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">
                <v:shape id="_x0000_s1055" type="#_x0000_t75" style="position:absolute;width:7372;height:13608;visibility:visible;mso-wrap-style:square">
                  <v:fill o:detectmouseclick="t"/>
                  <v:path o:connecttype="none"/>
                </v:shape>
                <v:rect id="Rectangle 83" o:spid="_x0000_s1056" style="position:absolute;left:1714;top:6369;width:1447;height:26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" filled="f" stroked="f">
                  <v:textbox style="mso-fit-shape-to-text:t" inset="0,0,0,0">
                    <w:txbxContent>
                      <w:p w14:paraId="33560D44" w14:textId="77777777" w:rsidR="00A22E50" w:rsidRPr="00B074A0" w:rsidRDefault="00A22E50" w:rsidP="00A22E50">
                        <w:pPr>
                          <w:rPr>
                            <w:sz w:val="32"/>
                            <w:szCs w:val="32"/>
                          </w:rPr>
                        </w:pPr>
                        <w:r w:rsidRPr="00B074A0">
                          <w:rPr>
                            <w:rFonts w:ascii="Symbol" w:hAnsi="Symbol" w:cs="Symbol"/>
                            <w:color w:val="000000"/>
                            <w:sz w:val="32"/>
                            <w:szCs w:val="32"/>
                          </w:rPr>
                          <w:t></w:t>
                        </w:r>
                      </w:p>
                    </w:txbxContent>
                  </v:textbox>
                </v:rect>
                <v:rect id="Rectangle 84" o:spid="_x0000_s1057" style="position:absolute;left:1016;top:8712;width:838;height:199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" filled="f" stroked="f">
                  <v:textbox style="mso-fit-shape-to-text:t" inset="0,0,0,0">
                    <w:txbxContent>
                      <w:p w14:paraId="0747C7E4" w14:textId="77777777" w:rsidR="00A22E50" w:rsidRDefault="00A22E50" w:rsidP="00A22E50">
                        <w:r>
                          <w:rPr>
                            <w:rFonts w:ascii="Symbol" w:hAnsi="Symbol" w:cs="Symbol"/>
                            <w:color w:val="000000"/>
                          </w:rPr>
                          <w:t></w:t>
                        </w:r>
                      </w:p>
                    </w:txbxContent>
                  </v:textbox>
                </v:rect>
                <v:rect id="Rectangle 85" o:spid="_x0000_s1058" style="position:absolute;left:356;top:4242;width:6013;height:18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" filled="f" stroked="f">
                  <v:textbox style="mso-fit-shape-to-text:t" inset="0,0,0,0">
                    <w:txbxContent>
                      <w:p w14:paraId="67CC35AA" w14:textId="77777777" w:rsidR="00A22E50" w:rsidRPr="00B34B0A" w:rsidRDefault="00A22E50" w:rsidP="00A22E50">
                        <w:pPr>
                          <w:rPr>
                            <w:b/>
                          </w:rPr>
                        </w:pPr>
                        <w:r w:rsidRPr="00B34B0A">
                          <w:rPr>
                            <w:b/>
                            <w:i/>
                            <w:iCs/>
                            <w:color w:val="000000"/>
                          </w:rPr>
                          <w:t>resources</w:t>
                        </w:r>
                      </w:p>
                    </w:txbxContent>
                  </v:textbox>
                </v:rect>
                <v:rect id="Rectangle 86" o:spid="_x0000_s1059" style="position:absolute;left:317;top:2902;width:2711;height:18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" filled="f" stroked="f">
                  <v:textbox style="mso-fit-shape-to-text:t" inset="0,0,0,0">
                    <w:txbxContent>
                      <w:p w14:paraId="2033B1AC" w14:textId="77777777" w:rsidR="00A22E50" w:rsidRPr="00B34B0A" w:rsidRDefault="00A22E50" w:rsidP="00A22E50">
                        <w:pPr>
                          <w:rPr>
                            <w:b/>
                          </w:rPr>
                        </w:pPr>
                        <w:r w:rsidRPr="00B34B0A">
                          <w:rPr>
                            <w:b/>
                            <w:i/>
                            <w:iCs/>
                            <w:color w:val="000000"/>
                          </w:rPr>
                          <w:t>load</w:t>
                        </w:r>
                      </w:p>
                    </w:txbxContent>
                  </v:textbox>
                </v:rect>
                <v:rect id="Rectangle 87" o:spid="_x0000_s1060" style="position:absolute;left:337;top:1562;width:3994;height:18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" filled="f" stroked="f">
                  <v:textbox style="mso-fit-shape-to-text:t" inset="0,0,0,0">
                    <w:txbxContent>
                      <w:p w14:paraId="7A33D112" w14:textId="77777777" w:rsidR="00A22E50" w:rsidRPr="00B34B0A" w:rsidRDefault="00A22E50" w:rsidP="00A22E50">
                        <w:pPr>
                          <w:rPr>
                            <w:b/>
                          </w:rPr>
                        </w:pPr>
                        <w:r w:rsidRPr="00B34B0A">
                          <w:rPr>
                            <w:b/>
                            <w:i/>
                            <w:iCs/>
                            <w:color w:val="000000"/>
                          </w:rPr>
                          <w:t>online</w:t>
                        </w:r>
                      </w:p>
                    </w:txbxContent>
                  </v:textbox>
                </v:rect>
                <v:rect id="Rectangle 88" o:spid="_x0000_s1061" style="position:absolute;left:457;top:222;width:2178;height:18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" filled="f" stroked="f">
                  <v:textbox style="mso-fit-shape-to-text:t" inset="0,0,0,0">
                    <w:txbxContent>
                      <w:p w14:paraId="30E8AB95" w14:textId="77777777" w:rsidR="00A22E50" w:rsidRPr="00B34B0A" w:rsidRDefault="00A22E50" w:rsidP="00A22E50">
                        <w:pPr>
                          <w:rPr>
                            <w:b/>
                          </w:rPr>
                        </w:pPr>
                        <w:r w:rsidRPr="00B34B0A">
                          <w:rPr>
                            <w:b/>
                            <w:i/>
                            <w:iCs/>
                            <w:color w:val="000000"/>
                          </w:rPr>
                          <w:t>All</w:t>
                        </w:r>
                      </w:p>
                    </w:txbxContent>
                  </v:textbox>
                </v:rect>
                <v:rect id="Rectangle 89" o:spid="_x0000_s1062" style="position:absolute;left:629;top:11538;width:5422;height:18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" filled="f" stroked="f">
                  <v:textbox style="mso-fit-shape-to-text:t" inset="0,0,0,0">
                    <w:txbxContent>
                      <w:p w14:paraId="690B3956" w14:textId="77777777" w:rsidR="00A22E50" w:rsidRPr="00B34B0A" w:rsidRDefault="00A22E50" w:rsidP="00A22E50">
                        <w:pPr>
                          <w:rPr>
                            <w:b/>
                          </w:rPr>
                        </w:pPr>
                        <w:r w:rsidRPr="00B34B0A">
                          <w:rPr>
                            <w:b/>
                            <w:i/>
                            <w:iCs/>
                            <w:color w:val="000000"/>
                          </w:rPr>
                          <w:t>resource</w:t>
                        </w:r>
                      </w:p>
                    </w:txbxContent>
                  </v:textbox>
                </v:rect>
                <v:rect id="Rectangle 90" o:spid="_x0000_s1063" style="position:absolute;left:584;top:10198;width:2711;height:18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" filled="f" stroked="f">
                  <v:textbox style="mso-fit-shape-to-text:t" inset="0,0,0,0">
                    <w:txbxContent>
                      <w:p w14:paraId="6EA379A5" w14:textId="77777777" w:rsidR="00A22E50" w:rsidRPr="00B34B0A" w:rsidRDefault="00A22E50" w:rsidP="00A22E50">
                        <w:pPr>
                          <w:rPr>
                            <w:b/>
                          </w:rPr>
                        </w:pPr>
                        <w:r w:rsidRPr="00B34B0A">
                          <w:rPr>
                            <w:b/>
                            <w:i/>
                            <w:iCs/>
                            <w:color w:val="000000"/>
                          </w:rPr>
                          <w:t>load</w:t>
                        </w:r>
                      </w:p>
                    </w:txbxContent>
                  </v:textbox>
                </v:rect>
                <v:rect id="Rectangle 91" o:spid="_x0000_s1064" style="position:absolute;left:1746;top:8858;width:3994;height:18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" filled="f" stroked="f">
                  <v:textbox style="mso-fit-shape-to-text:t" inset="0,0,0,0">
                    <w:txbxContent>
                      <w:p w14:paraId="107EB43E" w14:textId="77777777" w:rsidR="00A22E50" w:rsidRPr="00B34B0A" w:rsidRDefault="00A22E50" w:rsidP="00A22E50">
                        <w:pPr>
                          <w:rPr>
                            <w:b/>
                          </w:rPr>
                        </w:pPr>
                        <w:r w:rsidRPr="00B34B0A">
                          <w:rPr>
                            <w:b/>
                            <w:i/>
                            <w:iCs/>
                            <w:color w:val="000000"/>
                          </w:rPr>
                          <w:t>online</w:t>
                        </w:r>
                      </w:p>
                    </w:txbxContent>
                  </v:textbox>
                </v:rect>
                <v:rect id="Rectangle 92" o:spid="_x0000_s1065" style="position:absolute;left:584;top:8858;width:425;height:18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" filled="f" stroked="f">
                  <v:textbox style="mso-fit-shape-to-text:t" inset="0,0,0,0">
                    <w:txbxContent>
                      <w:p w14:paraId="67D56764" w14:textId="77777777" w:rsidR="00A22E50" w:rsidRPr="00B34B0A" w:rsidRDefault="00A22E50" w:rsidP="00A22E50">
                        <w:pPr>
                          <w:rPr>
                            <w:b/>
                          </w:rPr>
                        </w:pPr>
                        <w:r w:rsidRPr="00B34B0A">
                          <w:rPr>
                            <w:b/>
                            <w:i/>
                            <w:iCs/>
                            <w:color w:val="000000"/>
                          </w:rPr>
                          <w:t>i</w:t>
                        </w:r>
                      </w:p>
                    </w:txbxContent>
                  </v:textbox>
                </v:rect>
              </v:group>
            </w:pict>
          </mc:Fallback>
        </mc:AlternateContent>
      </w:r>
      <w:r w:rsidRPr="00A22E50">
        <w:rPr>
          <w:b/>
          <w:position w:val="30"/>
          <w:sz w:val="20"/>
          <w:szCs w:val="20"/>
        </w:rPr>
        <w:t>PRC</w:t>
      </w:r>
      <w:r w:rsidRPr="00A22E50">
        <w:rPr>
          <w:b/>
          <w:position w:val="30"/>
          <w:sz w:val="20"/>
          <w:szCs w:val="20"/>
          <w:vertAlign w:val="subscript"/>
        </w:rPr>
        <w:t>5</w:t>
      </w:r>
      <w:r w:rsidRPr="00A22E50">
        <w:rPr>
          <w:b/>
          <w:position w:val="30"/>
          <w:sz w:val="20"/>
          <w:szCs w:val="20"/>
        </w:rPr>
        <w:t xml:space="preserve"> =</w:t>
      </w:r>
      <w:r w:rsidRPr="00A22E50">
        <w:rPr>
          <w:b/>
          <w:position w:val="30"/>
          <w:sz w:val="20"/>
          <w:szCs w:val="20"/>
        </w:rPr>
        <w:tab/>
        <w:t>Min(Max((LRDF_1*Actual Net Telemetered Consumption – LPC)</w:t>
      </w:r>
      <w:r w:rsidRPr="00A22E50">
        <w:rPr>
          <w:b/>
          <w:position w:val="30"/>
          <w:sz w:val="20"/>
          <w:szCs w:val="20"/>
          <w:vertAlign w:val="subscript"/>
        </w:rPr>
        <w:t>i</w:t>
      </w:r>
      <w:r w:rsidRPr="00A22E50">
        <w:rPr>
          <w:b/>
          <w:position w:val="30"/>
          <w:sz w:val="20"/>
          <w:szCs w:val="20"/>
        </w:rPr>
        <w:t>, 0.0), (0.2 * LRDF_1 * Actual Net Telemetered Consumption)) from all CLRs active in SCED with an Ancillary Service Resource award</w:t>
      </w:r>
    </w:p>
    <w:p w14:paraId="1AAD18CE" w14:textId="77777777" w:rsidR="00A22E50" w:rsidRPr="00A22E50" w:rsidRDefault="00A22E50" w:rsidP="00A22E50">
      <w:pPr>
        <w:tabs>
          <w:tab w:val="left" w:pos="2160"/>
        </w:tabs>
        <w:ind w:left="2160" w:hanging="2160"/>
        <w:rPr>
          <w:b/>
          <w:position w:val="3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432C07CA" w14:textId="77777777" w:rsidTr="00395C15">
        <w:trPr>
          <w:trHeight w:val="206"/>
        </w:trPr>
        <w:tc>
          <w:tcPr>
            <w:tcW w:w="9350" w:type="dxa"/>
            <w:shd w:val="pct12" w:color="auto" w:fill="auto"/>
          </w:tcPr>
          <w:p w14:paraId="7D9D595E" w14:textId="77777777" w:rsidR="00A22E50" w:rsidRPr="00A22E50" w:rsidRDefault="00A22E50" w:rsidP="00A22E50">
            <w:pPr>
              <w:spacing w:before="120" w:after="240"/>
              <w:rPr>
                <w:b/>
                <w:i/>
                <w:iCs/>
              </w:rPr>
            </w:pPr>
            <w:r w:rsidRPr="00A22E50">
              <w:rPr>
                <w:b/>
                <w:i/>
                <w:iCs/>
              </w:rPr>
              <w:t>[NPRR1244:  Replace the formula “PRC</w:t>
            </w:r>
            <w:r w:rsidRPr="00A22E50">
              <w:rPr>
                <w:b/>
                <w:i/>
                <w:iCs/>
                <w:vertAlign w:val="subscript"/>
              </w:rPr>
              <w:t>5</w:t>
            </w:r>
            <w:r w:rsidRPr="00A22E50">
              <w:rPr>
                <w:b/>
                <w:i/>
                <w:iCs/>
              </w:rPr>
              <w:t>” above with the following upon system implementation:]</w:t>
            </w:r>
          </w:p>
          <w:p w14:paraId="187A76BE" w14:textId="77777777" w:rsidR="00A22E50" w:rsidRPr="00A22E50" w:rsidRDefault="00A22E50" w:rsidP="00A22E50">
            <w:pPr>
              <w:tabs>
                <w:tab w:val="left" w:pos="2160"/>
              </w:tabs>
              <w:spacing w:before="480"/>
              <w:ind w:left="2160" w:hanging="2160"/>
              <w:rPr>
                <w:b/>
                <w:position w:val="30"/>
                <w:sz w:val="20"/>
                <w:szCs w:val="20"/>
              </w:rPr>
            </w:pPr>
            <w:r w:rsidRPr="00A22E50">
              <w:rPr>
                <w:noProof/>
                <w:szCs w:val="20"/>
              </w:rPr>
              <mc:AlternateContent>
                <mc:Choice Requires="wpc">
                  <w:drawing>
                    <wp:anchor distT="0" distB="0" distL="114300" distR="114300" simplePos="0" relativeHeight="251658261" behindDoc="0" locked="0" layoutInCell="1" allowOverlap="1" wp14:anchorId="58623C91" wp14:editId="4BBA6802">
                      <wp:simplePos x="0" y="0"/>
                      <wp:positionH relativeFrom="column">
                        <wp:posOffset>494072</wp:posOffset>
                      </wp:positionH>
                      <wp:positionV relativeFrom="paragraph">
                        <wp:posOffset>31363</wp:posOffset>
                      </wp:positionV>
                      <wp:extent cx="737235" cy="1360805"/>
                      <wp:effectExtent l="0" t="0" r="0" b="1270"/>
                      <wp:wrapNone/>
                      <wp:docPr id="560736362"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42480450" name="Rectangle 83"/>
                              <wps:cNvSpPr>
                                <a:spLocks noChangeArrowheads="1"/>
                              </wps:cNvSpPr>
                              <wps:spPr bwMode="auto">
                                <a:xfrm>
                                  <a:off x="171408" y="636902"/>
                                  <a:ext cx="14478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C625D" w14:textId="77777777" w:rsidR="00A22E50" w:rsidRPr="00B074A0" w:rsidRDefault="00A22E50" w:rsidP="00A22E50">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866256102" name="Rectangle 84"/>
                              <wps:cNvSpPr>
                                <a:spLocks noChangeArrowheads="1"/>
                              </wps:cNvSpPr>
                              <wps:spPr bwMode="auto">
                                <a:xfrm>
                                  <a:off x="101605" y="871203"/>
                                  <a:ext cx="83820"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64701" w14:textId="77777777" w:rsidR="00A22E50" w:rsidRDefault="00A22E50" w:rsidP="00A22E50">
                                    <w:r>
                                      <w:rPr>
                                        <w:rFonts w:ascii="Symbol" w:hAnsi="Symbol" w:cs="Symbol"/>
                                        <w:color w:val="000000"/>
                                      </w:rPr>
                                      <w:t></w:t>
                                    </w:r>
                                  </w:p>
                                </w:txbxContent>
                              </wps:txbx>
                              <wps:bodyPr rot="0" vert="horz" wrap="none" lIns="0" tIns="0" rIns="0" bIns="0" anchor="t" anchorCtr="0" upright="1">
                                <a:spAutoFit/>
                              </wps:bodyPr>
                            </wps:wsp>
                            <wps:wsp>
                              <wps:cNvPr id="1319248498" name="Rectangle 85"/>
                              <wps:cNvSpPr>
                                <a:spLocks noChangeArrowheads="1"/>
                              </wps:cNvSpPr>
                              <wps:spPr bwMode="auto">
                                <a:xfrm>
                                  <a:off x="35602" y="424202"/>
                                  <a:ext cx="60134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EB433" w14:textId="77777777" w:rsidR="00A22E50" w:rsidRPr="00B34B0A" w:rsidRDefault="00A22E50" w:rsidP="00A22E50">
                                    <w:pPr>
                                      <w:rPr>
                                        <w:b/>
                                      </w:rPr>
                                    </w:pPr>
                                    <w:r w:rsidRPr="00B34B0A">
                                      <w:rPr>
                                        <w:b/>
                                        <w:i/>
                                        <w:iCs/>
                                        <w:color w:val="000000"/>
                                      </w:rPr>
                                      <w:t>resources</w:t>
                                    </w:r>
                                  </w:p>
                                </w:txbxContent>
                              </wps:txbx>
                              <wps:bodyPr rot="0" vert="horz" wrap="none" lIns="0" tIns="0" rIns="0" bIns="0" anchor="t" anchorCtr="0" upright="1">
                                <a:spAutoFit/>
                              </wps:bodyPr>
                            </wps:wsp>
                            <wps:wsp>
                              <wps:cNvPr id="958497326" name="Rectangle 86"/>
                              <wps:cNvSpPr>
                                <a:spLocks noChangeArrowheads="1"/>
                              </wps:cNvSpPr>
                              <wps:spPr bwMode="auto">
                                <a:xfrm>
                                  <a:off x="31702" y="290201"/>
                                  <a:ext cx="27114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3EEC4" w14:textId="77777777" w:rsidR="00A22E50" w:rsidRPr="00B34B0A" w:rsidRDefault="00A22E50" w:rsidP="00A22E50">
                                    <w:pPr>
                                      <w:rPr>
                                        <w:b/>
                                      </w:rPr>
                                    </w:pPr>
                                    <w:r w:rsidRPr="00B34B0A">
                                      <w:rPr>
                                        <w:b/>
                                        <w:i/>
                                        <w:iCs/>
                                        <w:color w:val="000000"/>
                                      </w:rPr>
                                      <w:t>load</w:t>
                                    </w:r>
                                  </w:p>
                                </w:txbxContent>
                              </wps:txbx>
                              <wps:bodyPr rot="0" vert="horz" wrap="none" lIns="0" tIns="0" rIns="0" bIns="0" anchor="t" anchorCtr="0" upright="1">
                                <a:spAutoFit/>
                              </wps:bodyPr>
                            </wps:wsp>
                            <wps:wsp>
                              <wps:cNvPr id="2045452430" name="Rectangle 87"/>
                              <wps:cNvSpPr>
                                <a:spLocks noChangeArrowheads="1"/>
                              </wps:cNvSpPr>
                              <wps:spPr bwMode="auto">
                                <a:xfrm>
                                  <a:off x="33702" y="156201"/>
                                  <a:ext cx="3994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BBC75" w14:textId="77777777" w:rsidR="00A22E50" w:rsidRPr="00B34B0A" w:rsidRDefault="00A22E50" w:rsidP="00A22E50">
                                    <w:pPr>
                                      <w:rPr>
                                        <w:b/>
                                      </w:rPr>
                                    </w:pPr>
                                    <w:r w:rsidRPr="00B34B0A">
                                      <w:rPr>
                                        <w:b/>
                                        <w:i/>
                                        <w:iCs/>
                                        <w:color w:val="000000"/>
                                      </w:rPr>
                                      <w:t>online</w:t>
                                    </w:r>
                                  </w:p>
                                </w:txbxContent>
                              </wps:txbx>
                              <wps:bodyPr rot="0" vert="horz" wrap="none" lIns="0" tIns="0" rIns="0" bIns="0" anchor="t" anchorCtr="0" upright="1">
                                <a:spAutoFit/>
                              </wps:bodyPr>
                            </wps:wsp>
                            <wps:wsp>
                              <wps:cNvPr id="2016559631" name="Rectangle 88"/>
                              <wps:cNvSpPr>
                                <a:spLocks noChangeArrowheads="1"/>
                              </wps:cNvSpPr>
                              <wps:spPr bwMode="auto">
                                <a:xfrm>
                                  <a:off x="45702" y="22200"/>
                                  <a:ext cx="2178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99384" w14:textId="77777777" w:rsidR="00A22E50" w:rsidRPr="00B34B0A" w:rsidRDefault="00A22E50" w:rsidP="00A22E50">
                                    <w:pPr>
                                      <w:rPr>
                                        <w:b/>
                                      </w:rPr>
                                    </w:pPr>
                                    <w:r w:rsidRPr="00B34B0A">
                                      <w:rPr>
                                        <w:b/>
                                        <w:i/>
                                        <w:iCs/>
                                        <w:color w:val="000000"/>
                                      </w:rPr>
                                      <w:t>All</w:t>
                                    </w:r>
                                  </w:p>
                                </w:txbxContent>
                              </wps:txbx>
                              <wps:bodyPr rot="0" vert="horz" wrap="square" lIns="0" tIns="0" rIns="0" bIns="0" anchor="t" anchorCtr="0" upright="1">
                                <a:spAutoFit/>
                              </wps:bodyPr>
                            </wps:wsp>
                            <wps:wsp>
                              <wps:cNvPr id="2026791654" name="Rectangle 89"/>
                              <wps:cNvSpPr>
                                <a:spLocks noChangeArrowheads="1"/>
                              </wps:cNvSpPr>
                              <wps:spPr bwMode="auto">
                                <a:xfrm>
                                  <a:off x="62903" y="1153804"/>
                                  <a:ext cx="54229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D25F0" w14:textId="77777777" w:rsidR="00A22E50" w:rsidRPr="00B34B0A" w:rsidRDefault="00A22E50" w:rsidP="00A22E50">
                                    <w:pPr>
                                      <w:rPr>
                                        <w:b/>
                                      </w:rPr>
                                    </w:pPr>
                                    <w:r w:rsidRPr="00B34B0A">
                                      <w:rPr>
                                        <w:b/>
                                        <w:i/>
                                        <w:iCs/>
                                        <w:color w:val="000000"/>
                                      </w:rPr>
                                      <w:t>resource</w:t>
                                    </w:r>
                                  </w:p>
                                </w:txbxContent>
                              </wps:txbx>
                              <wps:bodyPr rot="0" vert="horz" wrap="none" lIns="0" tIns="0" rIns="0" bIns="0" anchor="t" anchorCtr="0" upright="1">
                                <a:spAutoFit/>
                              </wps:bodyPr>
                            </wps:wsp>
                            <wps:wsp>
                              <wps:cNvPr id="1114909253" name="Rectangle 90"/>
                              <wps:cNvSpPr>
                                <a:spLocks noChangeArrowheads="1"/>
                              </wps:cNvSpPr>
                              <wps:spPr bwMode="auto">
                                <a:xfrm>
                                  <a:off x="58403" y="1019804"/>
                                  <a:ext cx="27114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5531C" w14:textId="77777777" w:rsidR="00A22E50" w:rsidRPr="00B34B0A" w:rsidRDefault="00A22E50" w:rsidP="00A22E50">
                                    <w:pPr>
                                      <w:rPr>
                                        <w:b/>
                                      </w:rPr>
                                    </w:pPr>
                                    <w:r w:rsidRPr="00B34B0A">
                                      <w:rPr>
                                        <w:b/>
                                        <w:i/>
                                        <w:iCs/>
                                        <w:color w:val="000000"/>
                                      </w:rPr>
                                      <w:t>load</w:t>
                                    </w:r>
                                  </w:p>
                                </w:txbxContent>
                              </wps:txbx>
                              <wps:bodyPr rot="0" vert="horz" wrap="none" lIns="0" tIns="0" rIns="0" bIns="0" anchor="t" anchorCtr="0" upright="1">
                                <a:spAutoFit/>
                              </wps:bodyPr>
                            </wps:wsp>
                            <wps:wsp>
                              <wps:cNvPr id="153431425" name="Rectangle 91"/>
                              <wps:cNvSpPr>
                                <a:spLocks noChangeArrowheads="1"/>
                              </wps:cNvSpPr>
                              <wps:spPr bwMode="auto">
                                <a:xfrm>
                                  <a:off x="174608" y="885803"/>
                                  <a:ext cx="3994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23ABA" w14:textId="77777777" w:rsidR="00A22E50" w:rsidRPr="00B34B0A" w:rsidRDefault="00A22E50" w:rsidP="00A22E50">
                                    <w:pPr>
                                      <w:rPr>
                                        <w:b/>
                                      </w:rPr>
                                    </w:pPr>
                                    <w:r w:rsidRPr="00B34B0A">
                                      <w:rPr>
                                        <w:b/>
                                        <w:i/>
                                        <w:iCs/>
                                        <w:color w:val="000000"/>
                                      </w:rPr>
                                      <w:t>online</w:t>
                                    </w:r>
                                  </w:p>
                                </w:txbxContent>
                              </wps:txbx>
                              <wps:bodyPr rot="0" vert="horz" wrap="none" lIns="0" tIns="0" rIns="0" bIns="0" anchor="t" anchorCtr="0" upright="1">
                                <a:spAutoFit/>
                              </wps:bodyPr>
                            </wps:wsp>
                            <wps:wsp>
                              <wps:cNvPr id="349211296" name="Rectangle 92"/>
                              <wps:cNvSpPr>
                                <a:spLocks noChangeArrowheads="1"/>
                              </wps:cNvSpPr>
                              <wps:spPr bwMode="auto">
                                <a:xfrm>
                                  <a:off x="58403" y="885803"/>
                                  <a:ext cx="4254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3DE98" w14:textId="77777777" w:rsidR="00A22E50" w:rsidRPr="00B34B0A" w:rsidRDefault="00A22E50" w:rsidP="00A22E50">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58623C91" id="_x0000_s1066" editas="canvas" style="position:absolute;left:0;text-align:left;margin-left:38.9pt;margin-top:2.45pt;width:58.05pt;height:107.15pt;z-index:251658261" coordsize="7372,136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">
                      <v:shape id="_x0000_s1067" type="#_x0000_t75" style="position:absolute;width:7372;height:13608;visibility:visible;mso-wrap-style:square">
                        <v:fill o:detectmouseclick="t"/>
                        <v:path o:connecttype="none"/>
                      </v:shape>
                      <v:rect id="Rectangle 83" o:spid="_x0000_s1068" style="position:absolute;left:1714;top:6369;width:1447;height:26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" filled="f" stroked="f">
                        <v:textbox style="mso-fit-shape-to-text:t" inset="0,0,0,0">
                          <w:txbxContent>
                            <w:p w14:paraId="00EC625D" w14:textId="77777777" w:rsidR="00A22E50" w:rsidRPr="00B074A0" w:rsidRDefault="00A22E50" w:rsidP="00A22E50">
                              <w:pPr>
                                <w:rPr>
                                  <w:sz w:val="32"/>
                                  <w:szCs w:val="32"/>
                                </w:rPr>
                              </w:pPr>
                              <w:r w:rsidRPr="00B074A0">
                                <w:rPr>
                                  <w:rFonts w:ascii="Symbol" w:hAnsi="Symbol" w:cs="Symbol"/>
                                  <w:color w:val="000000"/>
                                  <w:sz w:val="32"/>
                                  <w:szCs w:val="32"/>
                                </w:rPr>
                                <w:t></w:t>
                              </w:r>
                            </w:p>
                          </w:txbxContent>
                        </v:textbox>
                      </v:rect>
                      <v:rect id="Rectangle 84" o:spid="_x0000_s1069" style="position:absolute;left:1016;top:8712;width:838;height:1993;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" filled="f" stroked="f">
                        <v:textbox style="mso-fit-shape-to-text:t" inset="0,0,0,0">
                          <w:txbxContent>
                            <w:p w14:paraId="07864701" w14:textId="77777777" w:rsidR="00A22E50" w:rsidRDefault="00A22E50" w:rsidP="00A22E50">
                              <w:r>
                                <w:rPr>
                                  <w:rFonts w:ascii="Symbol" w:hAnsi="Symbol" w:cs="Symbol"/>
                                  <w:color w:val="000000"/>
                                </w:rPr>
                                <w:t></w:t>
                              </w:r>
                            </w:p>
                          </w:txbxContent>
                        </v:textbox>
                      </v:rect>
                      <v:rect id="Rectangle 85" o:spid="_x0000_s1070" style="position:absolute;left:356;top:4242;width:6013;height:18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" filled="f" stroked="f">
                        <v:textbox style="mso-fit-shape-to-text:t" inset="0,0,0,0">
                          <w:txbxContent>
                            <w:p w14:paraId="455EB433" w14:textId="77777777" w:rsidR="00A22E50" w:rsidRPr="00B34B0A" w:rsidRDefault="00A22E50" w:rsidP="00A22E50">
                              <w:pPr>
                                <w:rPr>
                                  <w:b/>
                                </w:rPr>
                              </w:pPr>
                              <w:r w:rsidRPr="00B34B0A">
                                <w:rPr>
                                  <w:b/>
                                  <w:i/>
                                  <w:iCs/>
                                  <w:color w:val="000000"/>
                                </w:rPr>
                                <w:t>resources</w:t>
                              </w:r>
                            </w:p>
                          </w:txbxContent>
                        </v:textbox>
                      </v:rect>
                      <v:rect id="Rectangle 86" o:spid="_x0000_s1071" style="position:absolute;left:317;top:2902;width:2711;height:18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" filled="f" stroked="f">
                        <v:textbox style="mso-fit-shape-to-text:t" inset="0,0,0,0">
                          <w:txbxContent>
                            <w:p w14:paraId="5D33EEC4" w14:textId="77777777" w:rsidR="00A22E50" w:rsidRPr="00B34B0A" w:rsidRDefault="00A22E50" w:rsidP="00A22E50">
                              <w:pPr>
                                <w:rPr>
                                  <w:b/>
                                </w:rPr>
                              </w:pPr>
                              <w:r w:rsidRPr="00B34B0A">
                                <w:rPr>
                                  <w:b/>
                                  <w:i/>
                                  <w:iCs/>
                                  <w:color w:val="000000"/>
                                </w:rPr>
                                <w:t>load</w:t>
                              </w:r>
                            </w:p>
                          </w:txbxContent>
                        </v:textbox>
                      </v:rect>
                      <v:rect id="Rectangle 87" o:spid="_x0000_s1072" style="position:absolute;left:337;top:1562;width:3994;height:18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" filled="f" stroked="f">
                        <v:textbox style="mso-fit-shape-to-text:t" inset="0,0,0,0">
                          <w:txbxContent>
                            <w:p w14:paraId="2C5BBC75" w14:textId="77777777" w:rsidR="00A22E50" w:rsidRPr="00B34B0A" w:rsidRDefault="00A22E50" w:rsidP="00A22E50">
                              <w:pPr>
                                <w:rPr>
                                  <w:b/>
                                </w:rPr>
                              </w:pPr>
                              <w:r w:rsidRPr="00B34B0A">
                                <w:rPr>
                                  <w:b/>
                                  <w:i/>
                                  <w:iCs/>
                                  <w:color w:val="000000"/>
                                </w:rPr>
                                <w:t>online</w:t>
                              </w:r>
                            </w:p>
                          </w:txbxContent>
                        </v:textbox>
                      </v:rect>
                      <v:rect id="Rectangle 88" o:spid="_x0000_s1073" style="position:absolute;left:457;top:222;width:2178;height:18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" filled="f" stroked="f">
                        <v:textbox style="mso-fit-shape-to-text:t" inset="0,0,0,0">
                          <w:txbxContent>
                            <w:p w14:paraId="56599384" w14:textId="77777777" w:rsidR="00A22E50" w:rsidRPr="00B34B0A" w:rsidRDefault="00A22E50" w:rsidP="00A22E50">
                              <w:pPr>
                                <w:rPr>
                                  <w:b/>
                                </w:rPr>
                              </w:pPr>
                              <w:r w:rsidRPr="00B34B0A">
                                <w:rPr>
                                  <w:b/>
                                  <w:i/>
                                  <w:iCs/>
                                  <w:color w:val="000000"/>
                                </w:rPr>
                                <w:t>All</w:t>
                              </w:r>
                            </w:p>
                          </w:txbxContent>
                        </v:textbox>
                      </v:rect>
                      <v:rect id="Rectangle 89" o:spid="_x0000_s1074" style="position:absolute;left:629;top:11538;width:5422;height:18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" filled="f" stroked="f">
                        <v:textbox style="mso-fit-shape-to-text:t" inset="0,0,0,0">
                          <w:txbxContent>
                            <w:p w14:paraId="457D25F0" w14:textId="77777777" w:rsidR="00A22E50" w:rsidRPr="00B34B0A" w:rsidRDefault="00A22E50" w:rsidP="00A22E50">
                              <w:pPr>
                                <w:rPr>
                                  <w:b/>
                                </w:rPr>
                              </w:pPr>
                              <w:r w:rsidRPr="00B34B0A">
                                <w:rPr>
                                  <w:b/>
                                  <w:i/>
                                  <w:iCs/>
                                  <w:color w:val="000000"/>
                                </w:rPr>
                                <w:t>resource</w:t>
                              </w:r>
                            </w:p>
                          </w:txbxContent>
                        </v:textbox>
                      </v:rect>
                      <v:rect id="Rectangle 90" o:spid="_x0000_s1075" style="position:absolute;left:584;top:10198;width:2711;height:18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" filled="f" stroked="f">
                        <v:textbox style="mso-fit-shape-to-text:t" inset="0,0,0,0">
                          <w:txbxContent>
                            <w:p w14:paraId="6D25531C" w14:textId="77777777" w:rsidR="00A22E50" w:rsidRPr="00B34B0A" w:rsidRDefault="00A22E50" w:rsidP="00A22E50">
                              <w:pPr>
                                <w:rPr>
                                  <w:b/>
                                </w:rPr>
                              </w:pPr>
                              <w:r w:rsidRPr="00B34B0A">
                                <w:rPr>
                                  <w:b/>
                                  <w:i/>
                                  <w:iCs/>
                                  <w:color w:val="000000"/>
                                </w:rPr>
                                <w:t>load</w:t>
                              </w:r>
                            </w:p>
                          </w:txbxContent>
                        </v:textbox>
                      </v:rect>
                      <v:rect id="Rectangle 91" o:spid="_x0000_s1076" style="position:absolute;left:1746;top:8858;width:3994;height:18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" filled="f" stroked="f">
                        <v:textbox style="mso-fit-shape-to-text:t" inset="0,0,0,0">
                          <w:txbxContent>
                            <w:p w14:paraId="4BF23ABA" w14:textId="77777777" w:rsidR="00A22E50" w:rsidRPr="00B34B0A" w:rsidRDefault="00A22E50" w:rsidP="00A22E50">
                              <w:pPr>
                                <w:rPr>
                                  <w:b/>
                                </w:rPr>
                              </w:pPr>
                              <w:r w:rsidRPr="00B34B0A">
                                <w:rPr>
                                  <w:b/>
                                  <w:i/>
                                  <w:iCs/>
                                  <w:color w:val="000000"/>
                                </w:rPr>
                                <w:t>online</w:t>
                              </w:r>
                            </w:p>
                          </w:txbxContent>
                        </v:textbox>
                      </v:rect>
                      <v:rect id="Rectangle 92" o:spid="_x0000_s1077" style="position:absolute;left:584;top:8858;width:425;height:18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" filled="f" stroked="f">
                        <v:textbox style="mso-fit-shape-to-text:t" inset="0,0,0,0">
                          <w:txbxContent>
                            <w:p w14:paraId="26C3DE98" w14:textId="77777777" w:rsidR="00A22E50" w:rsidRPr="00B34B0A" w:rsidRDefault="00A22E50" w:rsidP="00A22E50">
                              <w:pPr>
                                <w:rPr>
                                  <w:b/>
                                </w:rPr>
                              </w:pPr>
                              <w:r w:rsidRPr="00B34B0A">
                                <w:rPr>
                                  <w:b/>
                                  <w:i/>
                                  <w:iCs/>
                                  <w:color w:val="000000"/>
                                </w:rPr>
                                <w:t>i</w:t>
                              </w:r>
                            </w:p>
                          </w:txbxContent>
                        </v:textbox>
                      </v:rect>
                    </v:group>
                  </w:pict>
                </mc:Fallback>
              </mc:AlternateContent>
            </w:r>
            <w:r w:rsidRPr="00A22E50">
              <w:rPr>
                <w:b/>
                <w:position w:val="30"/>
                <w:sz w:val="20"/>
                <w:szCs w:val="20"/>
              </w:rPr>
              <w:t>PRC</w:t>
            </w:r>
            <w:r w:rsidRPr="00A22E50">
              <w:rPr>
                <w:b/>
                <w:position w:val="30"/>
                <w:sz w:val="20"/>
                <w:szCs w:val="20"/>
                <w:vertAlign w:val="subscript"/>
              </w:rPr>
              <w:t>5</w:t>
            </w:r>
            <w:r w:rsidRPr="00A22E50">
              <w:rPr>
                <w:b/>
                <w:position w:val="30"/>
                <w:sz w:val="20"/>
                <w:szCs w:val="20"/>
              </w:rPr>
              <w:t xml:space="preserve"> =</w:t>
            </w:r>
            <w:r w:rsidRPr="00A22E50">
              <w:rPr>
                <w:b/>
                <w:position w:val="30"/>
                <w:sz w:val="20"/>
                <w:szCs w:val="20"/>
              </w:rPr>
              <w:tab/>
              <w:t>Min(Max((LRDF_1*Actual Net Telemetered Consumption – LPC)</w:t>
            </w:r>
            <w:r w:rsidRPr="00A22E50">
              <w:rPr>
                <w:b/>
                <w:position w:val="30"/>
                <w:sz w:val="20"/>
                <w:szCs w:val="20"/>
                <w:vertAlign w:val="subscript"/>
              </w:rPr>
              <w:t>i</w:t>
            </w:r>
            <w:r w:rsidRPr="00A22E50">
              <w:rPr>
                <w:b/>
                <w:position w:val="30"/>
                <w:sz w:val="20"/>
                <w:szCs w:val="20"/>
              </w:rPr>
              <w:t>, 0.0), (0.2 * LRDF_1 * Actual Net Telemetered Consumption)) from all CLRs active in SCED and qualified for Regulation Service and/or RRS with an Ancillary Service Resource award</w:t>
            </w:r>
          </w:p>
          <w:p w14:paraId="2D2A19C9" w14:textId="77777777" w:rsidR="00A22E50" w:rsidRPr="00A22E50" w:rsidRDefault="00A22E50" w:rsidP="00A22E50">
            <w:pPr>
              <w:tabs>
                <w:tab w:val="left" w:pos="1080"/>
              </w:tabs>
              <w:spacing w:after="60"/>
              <w:rPr>
                <w:iCs/>
                <w:sz w:val="20"/>
                <w:szCs w:val="20"/>
              </w:rPr>
            </w:pPr>
          </w:p>
        </w:tc>
      </w:tr>
    </w:tbl>
    <w:p w14:paraId="0B33AD13" w14:textId="77777777" w:rsidR="00A22E50" w:rsidRPr="00A22E50" w:rsidRDefault="00A22E50" w:rsidP="00A22E50">
      <w:pPr>
        <w:tabs>
          <w:tab w:val="left" w:pos="2160"/>
        </w:tabs>
        <w:ind w:left="2160" w:hanging="2160"/>
        <w:rPr>
          <w:b/>
          <w:position w:val="30"/>
          <w:sz w:val="20"/>
          <w:szCs w:val="20"/>
        </w:rPr>
      </w:pPr>
    </w:p>
    <w:p w14:paraId="58835977" w14:textId="77777777" w:rsidR="00A22E50" w:rsidRPr="00A22E50" w:rsidRDefault="00A22E50" w:rsidP="00A22E50">
      <w:pPr>
        <w:tabs>
          <w:tab w:val="left" w:pos="2160"/>
        </w:tabs>
        <w:ind w:left="2160" w:hanging="2160"/>
        <w:rPr>
          <w:b/>
          <w:position w:val="30"/>
          <w:sz w:val="20"/>
          <w:szCs w:val="20"/>
        </w:rPr>
      </w:pPr>
      <w:r w:rsidRPr="00A22E50">
        <w:rPr>
          <w:noProof/>
          <w:szCs w:val="20"/>
        </w:rPr>
        <mc:AlternateContent>
          <mc:Choice Requires="wpc">
            <w:drawing>
              <wp:anchor distT="0" distB="0" distL="114300" distR="114300" simplePos="0" relativeHeight="251658262" behindDoc="0" locked="0" layoutInCell="1" allowOverlap="1" wp14:anchorId="4934ECB1" wp14:editId="0E692596">
                <wp:simplePos x="0" y="0"/>
                <wp:positionH relativeFrom="column">
                  <wp:posOffset>520526</wp:posOffset>
                </wp:positionH>
                <wp:positionV relativeFrom="paragraph">
                  <wp:posOffset>-95885</wp:posOffset>
                </wp:positionV>
                <wp:extent cx="737870" cy="1338580"/>
                <wp:effectExtent l="0" t="2540" r="0" b="1905"/>
                <wp:wrapNone/>
                <wp:docPr id="1854076132"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80402722" name="Rectangle 95"/>
                        <wps:cNvSpPr>
                          <a:spLocks noChangeArrowheads="1"/>
                        </wps:cNvSpPr>
                        <wps:spPr bwMode="auto">
                          <a:xfrm>
                            <a:off x="180340" y="600075"/>
                            <a:ext cx="14478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F2BB6" w14:textId="77777777" w:rsidR="00A22E50" w:rsidRPr="00B074A0" w:rsidRDefault="00A22E50" w:rsidP="00A22E50">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621258976" name="Rectangle 96"/>
                        <wps:cNvSpPr>
                          <a:spLocks noChangeArrowheads="1"/>
                        </wps:cNvSpPr>
                        <wps:spPr bwMode="auto">
                          <a:xfrm>
                            <a:off x="102235" y="848995"/>
                            <a:ext cx="83820"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CAB53" w14:textId="77777777" w:rsidR="00A22E50" w:rsidRDefault="00A22E50" w:rsidP="00A22E50">
                              <w:r>
                                <w:rPr>
                                  <w:rFonts w:ascii="Symbol" w:hAnsi="Symbol" w:cs="Symbol"/>
                                  <w:color w:val="000000"/>
                                </w:rPr>
                                <w:t></w:t>
                              </w:r>
                            </w:p>
                          </w:txbxContent>
                        </wps:txbx>
                        <wps:bodyPr rot="0" vert="horz" wrap="none" lIns="0" tIns="0" rIns="0" bIns="0" anchor="t" anchorCtr="0" upright="1">
                          <a:spAutoFit/>
                        </wps:bodyPr>
                      </wps:wsp>
                      <wps:wsp>
                        <wps:cNvPr id="1631298105" name="Rectangle 97"/>
                        <wps:cNvSpPr>
                          <a:spLocks noChangeArrowheads="1"/>
                        </wps:cNvSpPr>
                        <wps:spPr bwMode="auto">
                          <a:xfrm>
                            <a:off x="36195" y="401955"/>
                            <a:ext cx="60134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5708E" w14:textId="77777777" w:rsidR="00A22E50" w:rsidRPr="00B34B0A" w:rsidRDefault="00A22E50" w:rsidP="00A22E50">
                              <w:pPr>
                                <w:rPr>
                                  <w:b/>
                                </w:rPr>
                              </w:pPr>
                              <w:r w:rsidRPr="00B34B0A">
                                <w:rPr>
                                  <w:b/>
                                  <w:i/>
                                  <w:iCs/>
                                  <w:color w:val="000000"/>
                                </w:rPr>
                                <w:t>resources</w:t>
                              </w:r>
                            </w:p>
                          </w:txbxContent>
                        </wps:txbx>
                        <wps:bodyPr rot="0" vert="horz" wrap="none" lIns="0" tIns="0" rIns="0" bIns="0" anchor="t" anchorCtr="0" upright="1">
                          <a:spAutoFit/>
                        </wps:bodyPr>
                      </wps:wsp>
                      <wps:wsp>
                        <wps:cNvPr id="905548542" name="Rectangle 98"/>
                        <wps:cNvSpPr>
                          <a:spLocks noChangeArrowheads="1"/>
                        </wps:cNvSpPr>
                        <wps:spPr bwMode="auto">
                          <a:xfrm>
                            <a:off x="32385" y="267970"/>
                            <a:ext cx="27114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BFCE3" w14:textId="77777777" w:rsidR="00A22E50" w:rsidRPr="00B34B0A" w:rsidRDefault="00A22E50" w:rsidP="00A22E50">
                              <w:pPr>
                                <w:rPr>
                                  <w:b/>
                                </w:rPr>
                              </w:pPr>
                              <w:r w:rsidRPr="00B34B0A">
                                <w:rPr>
                                  <w:b/>
                                  <w:i/>
                                  <w:iCs/>
                                  <w:color w:val="000000"/>
                                </w:rPr>
                                <w:t>load</w:t>
                              </w:r>
                            </w:p>
                          </w:txbxContent>
                        </wps:txbx>
                        <wps:bodyPr rot="0" vert="horz" wrap="none" lIns="0" tIns="0" rIns="0" bIns="0" anchor="t" anchorCtr="0" upright="1">
                          <a:spAutoFit/>
                        </wps:bodyPr>
                      </wps:wsp>
                      <wps:wsp>
                        <wps:cNvPr id="499252107" name="Rectangle 99"/>
                        <wps:cNvSpPr>
                          <a:spLocks noChangeArrowheads="1"/>
                        </wps:cNvSpPr>
                        <wps:spPr bwMode="auto">
                          <a:xfrm>
                            <a:off x="34290" y="133985"/>
                            <a:ext cx="3994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14956" w14:textId="77777777" w:rsidR="00A22E50" w:rsidRPr="00B34B0A" w:rsidRDefault="00A22E50" w:rsidP="00A22E50">
                              <w:pPr>
                                <w:rPr>
                                  <w:b/>
                                </w:rPr>
                              </w:pPr>
                              <w:r w:rsidRPr="00B34B0A">
                                <w:rPr>
                                  <w:b/>
                                  <w:i/>
                                  <w:iCs/>
                                  <w:color w:val="000000"/>
                                </w:rPr>
                                <w:t>online</w:t>
                              </w:r>
                            </w:p>
                          </w:txbxContent>
                        </wps:txbx>
                        <wps:bodyPr rot="0" vert="horz" wrap="none" lIns="0" tIns="0" rIns="0" bIns="0" anchor="t" anchorCtr="0" upright="1">
                          <a:spAutoFit/>
                        </wps:bodyPr>
                      </wps:wsp>
                      <wps:wsp>
                        <wps:cNvPr id="1839487233" name="Rectangle 100"/>
                        <wps:cNvSpPr>
                          <a:spLocks noChangeArrowheads="1"/>
                        </wps:cNvSpPr>
                        <wps:spPr bwMode="auto">
                          <a:xfrm>
                            <a:off x="46355" y="0"/>
                            <a:ext cx="2178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73CE8" w14:textId="77777777" w:rsidR="00A22E50" w:rsidRPr="00B34B0A" w:rsidRDefault="00A22E50" w:rsidP="00A22E50">
                              <w:pPr>
                                <w:rPr>
                                  <w:b/>
                                </w:rPr>
                              </w:pPr>
                              <w:r w:rsidRPr="00B34B0A">
                                <w:rPr>
                                  <w:b/>
                                  <w:i/>
                                  <w:iCs/>
                                  <w:color w:val="000000"/>
                                </w:rPr>
                                <w:t>All</w:t>
                              </w:r>
                            </w:p>
                          </w:txbxContent>
                        </wps:txbx>
                        <wps:bodyPr rot="0" vert="horz" wrap="square" lIns="0" tIns="0" rIns="0" bIns="0" anchor="t" anchorCtr="0" upright="1">
                          <a:spAutoFit/>
                        </wps:bodyPr>
                      </wps:wsp>
                      <wps:wsp>
                        <wps:cNvPr id="1902218529" name="Rectangle 101"/>
                        <wps:cNvSpPr>
                          <a:spLocks noChangeArrowheads="1"/>
                        </wps:cNvSpPr>
                        <wps:spPr bwMode="auto">
                          <a:xfrm>
                            <a:off x="63500" y="1131570"/>
                            <a:ext cx="54229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89A39" w14:textId="77777777" w:rsidR="00A22E50" w:rsidRPr="00B34B0A" w:rsidRDefault="00A22E50" w:rsidP="00A22E50">
                              <w:pPr>
                                <w:rPr>
                                  <w:b/>
                                </w:rPr>
                              </w:pPr>
                              <w:r w:rsidRPr="00B34B0A">
                                <w:rPr>
                                  <w:b/>
                                  <w:i/>
                                  <w:iCs/>
                                  <w:color w:val="000000"/>
                                </w:rPr>
                                <w:t>resource</w:t>
                              </w:r>
                            </w:p>
                          </w:txbxContent>
                        </wps:txbx>
                        <wps:bodyPr rot="0" vert="horz" wrap="none" lIns="0" tIns="0" rIns="0" bIns="0" anchor="t" anchorCtr="0" upright="1">
                          <a:spAutoFit/>
                        </wps:bodyPr>
                      </wps:wsp>
                      <wps:wsp>
                        <wps:cNvPr id="1001645410" name="Rectangle 102"/>
                        <wps:cNvSpPr>
                          <a:spLocks noChangeArrowheads="1"/>
                        </wps:cNvSpPr>
                        <wps:spPr bwMode="auto">
                          <a:xfrm>
                            <a:off x="59055" y="997585"/>
                            <a:ext cx="27114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165FB" w14:textId="77777777" w:rsidR="00A22E50" w:rsidRPr="00B34B0A" w:rsidRDefault="00A22E50" w:rsidP="00A22E50">
                              <w:pPr>
                                <w:rPr>
                                  <w:b/>
                                </w:rPr>
                              </w:pPr>
                              <w:r w:rsidRPr="00B34B0A">
                                <w:rPr>
                                  <w:b/>
                                  <w:i/>
                                  <w:iCs/>
                                  <w:color w:val="000000"/>
                                </w:rPr>
                                <w:t>load</w:t>
                              </w:r>
                            </w:p>
                          </w:txbxContent>
                        </wps:txbx>
                        <wps:bodyPr rot="0" vert="horz" wrap="none" lIns="0" tIns="0" rIns="0" bIns="0" anchor="t" anchorCtr="0" upright="1">
                          <a:spAutoFit/>
                        </wps:bodyPr>
                      </wps:wsp>
                      <wps:wsp>
                        <wps:cNvPr id="676622" name="Rectangle 103"/>
                        <wps:cNvSpPr>
                          <a:spLocks noChangeArrowheads="1"/>
                        </wps:cNvSpPr>
                        <wps:spPr bwMode="auto">
                          <a:xfrm>
                            <a:off x="175260" y="863600"/>
                            <a:ext cx="3994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22FF6" w14:textId="77777777" w:rsidR="00A22E50" w:rsidRPr="00B34B0A" w:rsidRDefault="00A22E50" w:rsidP="00A22E50">
                              <w:pPr>
                                <w:rPr>
                                  <w:b/>
                                </w:rPr>
                              </w:pPr>
                              <w:r w:rsidRPr="00B34B0A">
                                <w:rPr>
                                  <w:b/>
                                  <w:i/>
                                  <w:iCs/>
                                  <w:color w:val="000000"/>
                                </w:rPr>
                                <w:t>online</w:t>
                              </w:r>
                            </w:p>
                          </w:txbxContent>
                        </wps:txbx>
                        <wps:bodyPr rot="0" vert="horz" wrap="none" lIns="0" tIns="0" rIns="0" bIns="0" anchor="t" anchorCtr="0" upright="1">
                          <a:spAutoFit/>
                        </wps:bodyPr>
                      </wps:wsp>
                      <wps:wsp>
                        <wps:cNvPr id="1065061133" name="Rectangle 104"/>
                        <wps:cNvSpPr>
                          <a:spLocks noChangeArrowheads="1"/>
                        </wps:cNvSpPr>
                        <wps:spPr bwMode="auto">
                          <a:xfrm>
                            <a:off x="59055" y="863600"/>
                            <a:ext cx="4254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6F224" w14:textId="77777777" w:rsidR="00A22E50" w:rsidRPr="00B34B0A" w:rsidRDefault="00A22E50" w:rsidP="00A22E50">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4934ECB1" id="Canvas 80" o:spid="_x0000_s1078" editas="canvas" style="position:absolute;left:0;text-align:left;margin-left:41pt;margin-top:-7.55pt;width:58.1pt;height:105.4pt;z-index:251658262" coordsize="7378,133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">
                <v:shape id="_x0000_s1079" type="#_x0000_t75" style="position:absolute;width:7378;height:13385;visibility:visible;mso-wrap-style:square">
                  <v:fill o:detectmouseclick="t"/>
                  <v:path o:connecttype="none"/>
                </v:shape>
                <v:rect id="Rectangle 95" o:spid="_x0000_s1080" style="position:absolute;left:1803;top:6000;width:1448;height:26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" filled="f" stroked="f">
                  <v:textbox style="mso-fit-shape-to-text:t" inset="0,0,0,0">
                    <w:txbxContent>
                      <w:p w14:paraId="433F2BB6" w14:textId="77777777" w:rsidR="00A22E50" w:rsidRPr="00B074A0" w:rsidRDefault="00A22E50" w:rsidP="00A22E50">
                        <w:pPr>
                          <w:rPr>
                            <w:sz w:val="32"/>
                            <w:szCs w:val="32"/>
                          </w:rPr>
                        </w:pPr>
                        <w:r w:rsidRPr="00B074A0">
                          <w:rPr>
                            <w:rFonts w:ascii="Symbol" w:hAnsi="Symbol" w:cs="Symbol"/>
                            <w:color w:val="000000"/>
                            <w:sz w:val="32"/>
                            <w:szCs w:val="32"/>
                          </w:rPr>
                          <w:t></w:t>
                        </w:r>
                      </w:p>
                    </w:txbxContent>
                  </v:textbox>
                </v:rect>
                <v:rect id="Rectangle 96" o:spid="_x0000_s1081" style="position:absolute;left:1022;top:8489;width:838;height:199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" filled="f" stroked="f">
                  <v:textbox style="mso-fit-shape-to-text:t" inset="0,0,0,0">
                    <w:txbxContent>
                      <w:p w14:paraId="697CAB53" w14:textId="77777777" w:rsidR="00A22E50" w:rsidRDefault="00A22E50" w:rsidP="00A22E50">
                        <w:r>
                          <w:rPr>
                            <w:rFonts w:ascii="Symbol" w:hAnsi="Symbol" w:cs="Symbol"/>
                            <w:color w:val="000000"/>
                          </w:rPr>
                          <w:t></w:t>
                        </w:r>
                      </w:p>
                    </w:txbxContent>
                  </v:textbox>
                </v:rect>
                <v:rect id="Rectangle 97" o:spid="_x0000_s1082" style="position:absolute;left:361;top:4019;width:6014;height:18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" filled="f" stroked="f">
                  <v:textbox style="mso-fit-shape-to-text:t" inset="0,0,0,0">
                    <w:txbxContent>
                      <w:p w14:paraId="6EC5708E" w14:textId="77777777" w:rsidR="00A22E50" w:rsidRPr="00B34B0A" w:rsidRDefault="00A22E50" w:rsidP="00A22E50">
                        <w:pPr>
                          <w:rPr>
                            <w:b/>
                          </w:rPr>
                        </w:pPr>
                        <w:r w:rsidRPr="00B34B0A">
                          <w:rPr>
                            <w:b/>
                            <w:i/>
                            <w:iCs/>
                            <w:color w:val="000000"/>
                          </w:rPr>
                          <w:t>resources</w:t>
                        </w:r>
                      </w:p>
                    </w:txbxContent>
                  </v:textbox>
                </v:rect>
                <v:rect id="Rectangle 98" o:spid="_x0000_s1083" style="position:absolute;left:323;top:2679;width:2712;height:18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" filled="f" stroked="f">
                  <v:textbox style="mso-fit-shape-to-text:t" inset="0,0,0,0">
                    <w:txbxContent>
                      <w:p w14:paraId="277BFCE3" w14:textId="77777777" w:rsidR="00A22E50" w:rsidRPr="00B34B0A" w:rsidRDefault="00A22E50" w:rsidP="00A22E50">
                        <w:pPr>
                          <w:rPr>
                            <w:b/>
                          </w:rPr>
                        </w:pPr>
                        <w:r w:rsidRPr="00B34B0A">
                          <w:rPr>
                            <w:b/>
                            <w:i/>
                            <w:iCs/>
                            <w:color w:val="000000"/>
                          </w:rPr>
                          <w:t>load</w:t>
                        </w:r>
                      </w:p>
                    </w:txbxContent>
                  </v:textbox>
                </v:rect>
                <v:rect id="Rectangle 99" o:spid="_x0000_s1084" style="position:absolute;left:342;top:1339;width:3995;height:18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" filled="f" stroked="f">
                  <v:textbox style="mso-fit-shape-to-text:t" inset="0,0,0,0">
                    <w:txbxContent>
                      <w:p w14:paraId="5AA14956" w14:textId="77777777" w:rsidR="00A22E50" w:rsidRPr="00B34B0A" w:rsidRDefault="00A22E50" w:rsidP="00A22E50">
                        <w:pPr>
                          <w:rPr>
                            <w:b/>
                          </w:rPr>
                        </w:pPr>
                        <w:r w:rsidRPr="00B34B0A">
                          <w:rPr>
                            <w:b/>
                            <w:i/>
                            <w:iCs/>
                            <w:color w:val="000000"/>
                          </w:rPr>
                          <w:t>online</w:t>
                        </w:r>
                      </w:p>
                    </w:txbxContent>
                  </v:textbox>
                </v:rect>
                <v:rect id="Rectangle 100" o:spid="_x0000_s1085" style="position:absolute;left:463;width:2178;height:18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" filled="f" stroked="f">
                  <v:textbox style="mso-fit-shape-to-text:t" inset="0,0,0,0">
                    <w:txbxContent>
                      <w:p w14:paraId="78873CE8" w14:textId="77777777" w:rsidR="00A22E50" w:rsidRPr="00B34B0A" w:rsidRDefault="00A22E50" w:rsidP="00A22E50">
                        <w:pPr>
                          <w:rPr>
                            <w:b/>
                          </w:rPr>
                        </w:pPr>
                        <w:r w:rsidRPr="00B34B0A">
                          <w:rPr>
                            <w:b/>
                            <w:i/>
                            <w:iCs/>
                            <w:color w:val="000000"/>
                          </w:rPr>
                          <w:t>All</w:t>
                        </w:r>
                      </w:p>
                    </w:txbxContent>
                  </v:textbox>
                </v:rect>
                <v:rect id="Rectangle 101" o:spid="_x0000_s1086" style="position:absolute;left:635;top:11315;width:5422;height:18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" filled="f" stroked="f">
                  <v:textbox style="mso-fit-shape-to-text:t" inset="0,0,0,0">
                    <w:txbxContent>
                      <w:p w14:paraId="77389A39" w14:textId="77777777" w:rsidR="00A22E50" w:rsidRPr="00B34B0A" w:rsidRDefault="00A22E50" w:rsidP="00A22E50">
                        <w:pPr>
                          <w:rPr>
                            <w:b/>
                          </w:rPr>
                        </w:pPr>
                        <w:r w:rsidRPr="00B34B0A">
                          <w:rPr>
                            <w:b/>
                            <w:i/>
                            <w:iCs/>
                            <w:color w:val="000000"/>
                          </w:rPr>
                          <w:t>resource</w:t>
                        </w:r>
                      </w:p>
                    </w:txbxContent>
                  </v:textbox>
                </v:rect>
                <v:rect id="Rectangle 102" o:spid="_x0000_s1087" style="position:absolute;left:590;top:9975;width:2712;height:18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" filled="f" stroked="f">
                  <v:textbox style="mso-fit-shape-to-text:t" inset="0,0,0,0">
                    <w:txbxContent>
                      <w:p w14:paraId="518165FB" w14:textId="77777777" w:rsidR="00A22E50" w:rsidRPr="00B34B0A" w:rsidRDefault="00A22E50" w:rsidP="00A22E50">
                        <w:pPr>
                          <w:rPr>
                            <w:b/>
                          </w:rPr>
                        </w:pPr>
                        <w:r w:rsidRPr="00B34B0A">
                          <w:rPr>
                            <w:b/>
                            <w:i/>
                            <w:iCs/>
                            <w:color w:val="000000"/>
                          </w:rPr>
                          <w:t>load</w:t>
                        </w:r>
                      </w:p>
                    </w:txbxContent>
                  </v:textbox>
                </v:rect>
                <v:rect id="Rectangle 103" o:spid="_x0000_s1088" style="position:absolute;left:1752;top:8636;width:3994;height:18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" filled="f" stroked="f">
                  <v:textbox style="mso-fit-shape-to-text:t" inset="0,0,0,0">
                    <w:txbxContent>
                      <w:p w14:paraId="6C322FF6" w14:textId="77777777" w:rsidR="00A22E50" w:rsidRPr="00B34B0A" w:rsidRDefault="00A22E50" w:rsidP="00A22E50">
                        <w:pPr>
                          <w:rPr>
                            <w:b/>
                          </w:rPr>
                        </w:pPr>
                        <w:r w:rsidRPr="00B34B0A">
                          <w:rPr>
                            <w:b/>
                            <w:i/>
                            <w:iCs/>
                            <w:color w:val="000000"/>
                          </w:rPr>
                          <w:t>online</w:t>
                        </w:r>
                      </w:p>
                    </w:txbxContent>
                  </v:textbox>
                </v:rect>
                <v:rect id="Rectangle 104" o:spid="_x0000_s1089" style="position:absolute;left:590;top:8636;width:426;height:18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" filled="f" stroked="f">
                  <v:textbox style="mso-fit-shape-to-text:t" inset="0,0,0,0">
                    <w:txbxContent>
                      <w:p w14:paraId="5C66F224" w14:textId="77777777" w:rsidR="00A22E50" w:rsidRPr="00B34B0A" w:rsidRDefault="00A22E50" w:rsidP="00A22E50">
                        <w:pPr>
                          <w:rPr>
                            <w:b/>
                          </w:rPr>
                        </w:pPr>
                        <w:r w:rsidRPr="00B34B0A">
                          <w:rPr>
                            <w:b/>
                            <w:i/>
                            <w:iCs/>
                            <w:color w:val="000000"/>
                          </w:rPr>
                          <w:t>i</w:t>
                        </w:r>
                      </w:p>
                    </w:txbxContent>
                  </v:textbox>
                </v:rect>
              </v:group>
            </w:pict>
          </mc:Fallback>
        </mc:AlternateContent>
      </w:r>
      <w:r w:rsidRPr="00A22E50">
        <w:rPr>
          <w:b/>
          <w:position w:val="30"/>
          <w:sz w:val="20"/>
          <w:szCs w:val="20"/>
        </w:rPr>
        <w:t>PRC</w:t>
      </w:r>
      <w:r w:rsidRPr="00A22E50">
        <w:rPr>
          <w:b/>
          <w:position w:val="30"/>
          <w:sz w:val="20"/>
          <w:szCs w:val="20"/>
          <w:vertAlign w:val="subscript"/>
        </w:rPr>
        <w:t>6</w:t>
      </w:r>
      <w:r w:rsidRPr="00A22E50">
        <w:rPr>
          <w:b/>
          <w:position w:val="30"/>
          <w:sz w:val="20"/>
          <w:szCs w:val="20"/>
        </w:rPr>
        <w:t xml:space="preserve"> =</w:t>
      </w:r>
      <w:r w:rsidRPr="00A22E50">
        <w:rPr>
          <w:b/>
          <w:position w:val="30"/>
          <w:sz w:val="20"/>
          <w:szCs w:val="20"/>
        </w:rPr>
        <w:tab/>
        <w:t>Min(Max((LRDF_2 * Actual Net Telemetered Consumption – LPC)</w:t>
      </w:r>
      <w:r w:rsidRPr="00A22E50">
        <w:rPr>
          <w:b/>
          <w:position w:val="30"/>
          <w:sz w:val="20"/>
          <w:szCs w:val="20"/>
          <w:vertAlign w:val="subscript"/>
        </w:rPr>
        <w:t>i</w:t>
      </w:r>
      <w:r w:rsidRPr="00A22E50">
        <w:rPr>
          <w:b/>
          <w:position w:val="30"/>
          <w:sz w:val="20"/>
          <w:szCs w:val="20"/>
        </w:rPr>
        <w:t>, 0.0), (0.2 * LRDF_2 * Actual Net Telemetered Consumption)) from all CLRs active in SCED without an Ancillary Service Resource award</w:t>
      </w:r>
    </w:p>
    <w:p w14:paraId="420C0079" w14:textId="77777777" w:rsidR="00A22E50" w:rsidRPr="00A22E50" w:rsidRDefault="00A22E50" w:rsidP="00A22E50">
      <w:pPr>
        <w:tabs>
          <w:tab w:val="left" w:pos="2160"/>
        </w:tabs>
        <w:ind w:left="2160" w:hanging="2160"/>
        <w:rPr>
          <w:b/>
          <w:position w:val="3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22E50" w:rsidRPr="00A22E50" w14:paraId="181E5639" w14:textId="77777777" w:rsidTr="00395C15">
        <w:trPr>
          <w:trHeight w:val="206"/>
        </w:trPr>
        <w:tc>
          <w:tcPr>
            <w:tcW w:w="9350" w:type="dxa"/>
            <w:shd w:val="pct12" w:color="auto" w:fill="auto"/>
          </w:tcPr>
          <w:p w14:paraId="617AFE6B" w14:textId="77777777" w:rsidR="00A22E50" w:rsidRPr="00A22E50" w:rsidRDefault="00A22E50" w:rsidP="00A22E50">
            <w:pPr>
              <w:spacing w:before="120" w:after="240"/>
              <w:rPr>
                <w:b/>
                <w:i/>
                <w:iCs/>
              </w:rPr>
            </w:pPr>
            <w:r w:rsidRPr="00A22E50">
              <w:rPr>
                <w:b/>
                <w:i/>
                <w:iCs/>
              </w:rPr>
              <w:t>[NPRR1244:  Replace the formula “PRC</w:t>
            </w:r>
            <w:r w:rsidRPr="00A22E50">
              <w:rPr>
                <w:b/>
                <w:i/>
                <w:iCs/>
                <w:vertAlign w:val="subscript"/>
              </w:rPr>
              <w:t>6</w:t>
            </w:r>
            <w:r w:rsidRPr="00A22E50">
              <w:rPr>
                <w:b/>
                <w:i/>
                <w:iCs/>
              </w:rPr>
              <w:t>” above with the following upon system implementation:]</w:t>
            </w:r>
          </w:p>
          <w:p w14:paraId="467F2E41" w14:textId="77777777" w:rsidR="00A22E50" w:rsidRPr="00A22E50" w:rsidRDefault="00A22E50" w:rsidP="00A22E50">
            <w:pPr>
              <w:tabs>
                <w:tab w:val="left" w:pos="2160"/>
              </w:tabs>
              <w:ind w:left="2160" w:hanging="2160"/>
              <w:rPr>
                <w:b/>
                <w:position w:val="30"/>
                <w:sz w:val="20"/>
                <w:szCs w:val="20"/>
              </w:rPr>
            </w:pPr>
            <w:r w:rsidRPr="00A22E50">
              <w:rPr>
                <w:noProof/>
                <w:szCs w:val="20"/>
              </w:rPr>
              <mc:AlternateContent>
                <mc:Choice Requires="wpc">
                  <w:drawing>
                    <wp:anchor distT="0" distB="0" distL="114300" distR="114300" simplePos="0" relativeHeight="251658263" behindDoc="0" locked="0" layoutInCell="1" allowOverlap="1" wp14:anchorId="72D39274" wp14:editId="39A6575D">
                      <wp:simplePos x="0" y="0"/>
                      <wp:positionH relativeFrom="column">
                        <wp:posOffset>520526</wp:posOffset>
                      </wp:positionH>
                      <wp:positionV relativeFrom="paragraph">
                        <wp:posOffset>-95885</wp:posOffset>
                      </wp:positionV>
                      <wp:extent cx="737870" cy="1338580"/>
                      <wp:effectExtent l="0" t="2540" r="0" b="1905"/>
                      <wp:wrapNone/>
                      <wp:docPr id="1207316463"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76957888" name="Rectangle 95"/>
                              <wps:cNvSpPr>
                                <a:spLocks noChangeArrowheads="1"/>
                              </wps:cNvSpPr>
                              <wps:spPr bwMode="auto">
                                <a:xfrm>
                                  <a:off x="180340" y="600075"/>
                                  <a:ext cx="14478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43FFE" w14:textId="77777777" w:rsidR="00A22E50" w:rsidRPr="00B074A0" w:rsidRDefault="00A22E50" w:rsidP="00A22E50">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934221520" name="Rectangle 96"/>
                              <wps:cNvSpPr>
                                <a:spLocks noChangeArrowheads="1"/>
                              </wps:cNvSpPr>
                              <wps:spPr bwMode="auto">
                                <a:xfrm>
                                  <a:off x="102235" y="848995"/>
                                  <a:ext cx="83820"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7E936" w14:textId="77777777" w:rsidR="00A22E50" w:rsidRDefault="00A22E50" w:rsidP="00A22E50">
                                    <w:r>
                                      <w:rPr>
                                        <w:rFonts w:ascii="Symbol" w:hAnsi="Symbol" w:cs="Symbol"/>
                                        <w:color w:val="000000"/>
                                      </w:rPr>
                                      <w:t></w:t>
                                    </w:r>
                                  </w:p>
                                </w:txbxContent>
                              </wps:txbx>
                              <wps:bodyPr rot="0" vert="horz" wrap="none" lIns="0" tIns="0" rIns="0" bIns="0" anchor="t" anchorCtr="0" upright="1">
                                <a:spAutoFit/>
                              </wps:bodyPr>
                            </wps:wsp>
                            <wps:wsp>
                              <wps:cNvPr id="259781581" name="Rectangle 97"/>
                              <wps:cNvSpPr>
                                <a:spLocks noChangeArrowheads="1"/>
                              </wps:cNvSpPr>
                              <wps:spPr bwMode="auto">
                                <a:xfrm>
                                  <a:off x="36195" y="401955"/>
                                  <a:ext cx="60134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A92DB" w14:textId="77777777" w:rsidR="00A22E50" w:rsidRPr="00B34B0A" w:rsidRDefault="00A22E50" w:rsidP="00A22E50">
                                    <w:pPr>
                                      <w:rPr>
                                        <w:b/>
                                      </w:rPr>
                                    </w:pPr>
                                    <w:r w:rsidRPr="00B34B0A">
                                      <w:rPr>
                                        <w:b/>
                                        <w:i/>
                                        <w:iCs/>
                                        <w:color w:val="000000"/>
                                      </w:rPr>
                                      <w:t>resources</w:t>
                                    </w:r>
                                  </w:p>
                                </w:txbxContent>
                              </wps:txbx>
                              <wps:bodyPr rot="0" vert="horz" wrap="none" lIns="0" tIns="0" rIns="0" bIns="0" anchor="t" anchorCtr="0" upright="1">
                                <a:spAutoFit/>
                              </wps:bodyPr>
                            </wps:wsp>
                            <wps:wsp>
                              <wps:cNvPr id="719879981" name="Rectangle 98"/>
                              <wps:cNvSpPr>
                                <a:spLocks noChangeArrowheads="1"/>
                              </wps:cNvSpPr>
                              <wps:spPr bwMode="auto">
                                <a:xfrm>
                                  <a:off x="32385" y="267970"/>
                                  <a:ext cx="27114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0DE63" w14:textId="77777777" w:rsidR="00A22E50" w:rsidRPr="00B34B0A" w:rsidRDefault="00A22E50" w:rsidP="00A22E50">
                                    <w:pPr>
                                      <w:rPr>
                                        <w:b/>
                                      </w:rPr>
                                    </w:pPr>
                                    <w:r w:rsidRPr="00B34B0A">
                                      <w:rPr>
                                        <w:b/>
                                        <w:i/>
                                        <w:iCs/>
                                        <w:color w:val="000000"/>
                                      </w:rPr>
                                      <w:t>load</w:t>
                                    </w:r>
                                  </w:p>
                                </w:txbxContent>
                              </wps:txbx>
                              <wps:bodyPr rot="0" vert="horz" wrap="none" lIns="0" tIns="0" rIns="0" bIns="0" anchor="t" anchorCtr="0" upright="1">
                                <a:spAutoFit/>
                              </wps:bodyPr>
                            </wps:wsp>
                            <wps:wsp>
                              <wps:cNvPr id="1086772443" name="Rectangle 99"/>
                              <wps:cNvSpPr>
                                <a:spLocks noChangeArrowheads="1"/>
                              </wps:cNvSpPr>
                              <wps:spPr bwMode="auto">
                                <a:xfrm>
                                  <a:off x="34290" y="133985"/>
                                  <a:ext cx="3994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03522" w14:textId="77777777" w:rsidR="00A22E50" w:rsidRPr="00B34B0A" w:rsidRDefault="00A22E50" w:rsidP="00A22E50">
                                    <w:pPr>
                                      <w:rPr>
                                        <w:b/>
                                      </w:rPr>
                                    </w:pPr>
                                    <w:r w:rsidRPr="00B34B0A">
                                      <w:rPr>
                                        <w:b/>
                                        <w:i/>
                                        <w:iCs/>
                                        <w:color w:val="000000"/>
                                      </w:rPr>
                                      <w:t>online</w:t>
                                    </w:r>
                                  </w:p>
                                </w:txbxContent>
                              </wps:txbx>
                              <wps:bodyPr rot="0" vert="horz" wrap="none" lIns="0" tIns="0" rIns="0" bIns="0" anchor="t" anchorCtr="0" upright="1">
                                <a:spAutoFit/>
                              </wps:bodyPr>
                            </wps:wsp>
                            <wps:wsp>
                              <wps:cNvPr id="1567043220" name="Rectangle 100"/>
                              <wps:cNvSpPr>
                                <a:spLocks noChangeArrowheads="1"/>
                              </wps:cNvSpPr>
                              <wps:spPr bwMode="auto">
                                <a:xfrm>
                                  <a:off x="46355" y="0"/>
                                  <a:ext cx="2178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349E5" w14:textId="77777777" w:rsidR="00A22E50" w:rsidRPr="00B34B0A" w:rsidRDefault="00A22E50" w:rsidP="00A22E50">
                                    <w:pPr>
                                      <w:rPr>
                                        <w:b/>
                                      </w:rPr>
                                    </w:pPr>
                                    <w:r w:rsidRPr="00B34B0A">
                                      <w:rPr>
                                        <w:b/>
                                        <w:i/>
                                        <w:iCs/>
                                        <w:color w:val="000000"/>
                                      </w:rPr>
                                      <w:t>All</w:t>
                                    </w:r>
                                  </w:p>
                                </w:txbxContent>
                              </wps:txbx>
                              <wps:bodyPr rot="0" vert="horz" wrap="square" lIns="0" tIns="0" rIns="0" bIns="0" anchor="t" anchorCtr="0" upright="1">
                                <a:spAutoFit/>
                              </wps:bodyPr>
                            </wps:wsp>
                            <wps:wsp>
                              <wps:cNvPr id="1027879790" name="Rectangle 101"/>
                              <wps:cNvSpPr>
                                <a:spLocks noChangeArrowheads="1"/>
                              </wps:cNvSpPr>
                              <wps:spPr bwMode="auto">
                                <a:xfrm>
                                  <a:off x="63500" y="1131570"/>
                                  <a:ext cx="54229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6A949" w14:textId="77777777" w:rsidR="00A22E50" w:rsidRPr="00B34B0A" w:rsidRDefault="00A22E50" w:rsidP="00A22E50">
                                    <w:pPr>
                                      <w:rPr>
                                        <w:b/>
                                      </w:rPr>
                                    </w:pPr>
                                    <w:r w:rsidRPr="00B34B0A">
                                      <w:rPr>
                                        <w:b/>
                                        <w:i/>
                                        <w:iCs/>
                                        <w:color w:val="000000"/>
                                      </w:rPr>
                                      <w:t>resource</w:t>
                                    </w:r>
                                  </w:p>
                                </w:txbxContent>
                              </wps:txbx>
                              <wps:bodyPr rot="0" vert="horz" wrap="none" lIns="0" tIns="0" rIns="0" bIns="0" anchor="t" anchorCtr="0" upright="1">
                                <a:spAutoFit/>
                              </wps:bodyPr>
                            </wps:wsp>
                            <wps:wsp>
                              <wps:cNvPr id="1835690747" name="Rectangle 102"/>
                              <wps:cNvSpPr>
                                <a:spLocks noChangeArrowheads="1"/>
                              </wps:cNvSpPr>
                              <wps:spPr bwMode="auto">
                                <a:xfrm>
                                  <a:off x="59055" y="997585"/>
                                  <a:ext cx="27114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94038" w14:textId="77777777" w:rsidR="00A22E50" w:rsidRPr="00B34B0A" w:rsidRDefault="00A22E50" w:rsidP="00A22E50">
                                    <w:pPr>
                                      <w:rPr>
                                        <w:b/>
                                      </w:rPr>
                                    </w:pPr>
                                    <w:r w:rsidRPr="00B34B0A">
                                      <w:rPr>
                                        <w:b/>
                                        <w:i/>
                                        <w:iCs/>
                                        <w:color w:val="000000"/>
                                      </w:rPr>
                                      <w:t>load</w:t>
                                    </w:r>
                                  </w:p>
                                </w:txbxContent>
                              </wps:txbx>
                              <wps:bodyPr rot="0" vert="horz" wrap="none" lIns="0" tIns="0" rIns="0" bIns="0" anchor="t" anchorCtr="0" upright="1">
                                <a:spAutoFit/>
                              </wps:bodyPr>
                            </wps:wsp>
                            <wps:wsp>
                              <wps:cNvPr id="1814052275" name="Rectangle 103"/>
                              <wps:cNvSpPr>
                                <a:spLocks noChangeArrowheads="1"/>
                              </wps:cNvSpPr>
                              <wps:spPr bwMode="auto">
                                <a:xfrm>
                                  <a:off x="175260" y="863600"/>
                                  <a:ext cx="3994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170FF" w14:textId="77777777" w:rsidR="00A22E50" w:rsidRPr="00B34B0A" w:rsidRDefault="00A22E50" w:rsidP="00A22E50">
                                    <w:pPr>
                                      <w:rPr>
                                        <w:b/>
                                      </w:rPr>
                                    </w:pPr>
                                    <w:r w:rsidRPr="00B34B0A">
                                      <w:rPr>
                                        <w:b/>
                                        <w:i/>
                                        <w:iCs/>
                                        <w:color w:val="000000"/>
                                      </w:rPr>
                                      <w:t>online</w:t>
                                    </w:r>
                                  </w:p>
                                </w:txbxContent>
                              </wps:txbx>
                              <wps:bodyPr rot="0" vert="horz" wrap="none" lIns="0" tIns="0" rIns="0" bIns="0" anchor="t" anchorCtr="0" upright="1">
                                <a:spAutoFit/>
                              </wps:bodyPr>
                            </wps:wsp>
                            <wps:wsp>
                              <wps:cNvPr id="72178211" name="Rectangle 104"/>
                              <wps:cNvSpPr>
                                <a:spLocks noChangeArrowheads="1"/>
                              </wps:cNvSpPr>
                              <wps:spPr bwMode="auto">
                                <a:xfrm>
                                  <a:off x="59055" y="863600"/>
                                  <a:ext cx="4254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8B983" w14:textId="77777777" w:rsidR="00A22E50" w:rsidRPr="00B34B0A" w:rsidRDefault="00A22E50" w:rsidP="00A22E50">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2D39274" id="_x0000_s1090" editas="canvas" style="position:absolute;left:0;text-align:left;margin-left:41pt;margin-top:-7.55pt;width:58.1pt;height:105.4pt;z-index:251658263" coordsize="7378,133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">
                      <v:shape id="_x0000_s1091" type="#_x0000_t75" style="position:absolute;width:7378;height:13385;visibility:visible;mso-wrap-style:square">
                        <v:fill o:detectmouseclick="t"/>
                        <v:path o:connecttype="none"/>
                      </v:shape>
                      <v:rect id="Rectangle 95" o:spid="_x0000_s1092" style="position:absolute;left:1803;top:6000;width:1448;height:26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" filled="f" stroked="f">
                        <v:textbox style="mso-fit-shape-to-text:t" inset="0,0,0,0">
                          <w:txbxContent>
                            <w:p w14:paraId="74643FFE" w14:textId="77777777" w:rsidR="00A22E50" w:rsidRPr="00B074A0" w:rsidRDefault="00A22E50" w:rsidP="00A22E50">
                              <w:pPr>
                                <w:rPr>
                                  <w:sz w:val="32"/>
                                  <w:szCs w:val="32"/>
                                </w:rPr>
                              </w:pPr>
                              <w:r w:rsidRPr="00B074A0">
                                <w:rPr>
                                  <w:rFonts w:ascii="Symbol" w:hAnsi="Symbol" w:cs="Symbol"/>
                                  <w:color w:val="000000"/>
                                  <w:sz w:val="32"/>
                                  <w:szCs w:val="32"/>
                                </w:rPr>
                                <w:t></w:t>
                              </w:r>
                            </w:p>
                          </w:txbxContent>
                        </v:textbox>
                      </v:rect>
                      <v:rect id="Rectangle 96" o:spid="_x0000_s1093" style="position:absolute;left:1022;top:8489;width:838;height:199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" filled="f" stroked="f">
                        <v:textbox style="mso-fit-shape-to-text:t" inset="0,0,0,0">
                          <w:txbxContent>
                            <w:p w14:paraId="44F7E936" w14:textId="77777777" w:rsidR="00A22E50" w:rsidRDefault="00A22E50" w:rsidP="00A22E50">
                              <w:r>
                                <w:rPr>
                                  <w:rFonts w:ascii="Symbol" w:hAnsi="Symbol" w:cs="Symbol"/>
                                  <w:color w:val="000000"/>
                                </w:rPr>
                                <w:t></w:t>
                              </w:r>
                            </w:p>
                          </w:txbxContent>
                        </v:textbox>
                      </v:rect>
                      <v:rect id="Rectangle 97" o:spid="_x0000_s1094" style="position:absolute;left:361;top:4019;width:6014;height:18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" filled="f" stroked="f">
                        <v:textbox style="mso-fit-shape-to-text:t" inset="0,0,0,0">
                          <w:txbxContent>
                            <w:p w14:paraId="75BA92DB" w14:textId="77777777" w:rsidR="00A22E50" w:rsidRPr="00B34B0A" w:rsidRDefault="00A22E50" w:rsidP="00A22E50">
                              <w:pPr>
                                <w:rPr>
                                  <w:b/>
                                </w:rPr>
                              </w:pPr>
                              <w:r w:rsidRPr="00B34B0A">
                                <w:rPr>
                                  <w:b/>
                                  <w:i/>
                                  <w:iCs/>
                                  <w:color w:val="000000"/>
                                </w:rPr>
                                <w:t>resources</w:t>
                              </w:r>
                            </w:p>
                          </w:txbxContent>
                        </v:textbox>
                      </v:rect>
                      <v:rect id="Rectangle 98" o:spid="_x0000_s1095" style="position:absolute;left:323;top:2679;width:2712;height:18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" filled="f" stroked="f">
                        <v:textbox style="mso-fit-shape-to-text:t" inset="0,0,0,0">
                          <w:txbxContent>
                            <w:p w14:paraId="11A0DE63" w14:textId="77777777" w:rsidR="00A22E50" w:rsidRPr="00B34B0A" w:rsidRDefault="00A22E50" w:rsidP="00A22E50">
                              <w:pPr>
                                <w:rPr>
                                  <w:b/>
                                </w:rPr>
                              </w:pPr>
                              <w:r w:rsidRPr="00B34B0A">
                                <w:rPr>
                                  <w:b/>
                                  <w:i/>
                                  <w:iCs/>
                                  <w:color w:val="000000"/>
                                </w:rPr>
                                <w:t>load</w:t>
                              </w:r>
                            </w:p>
                          </w:txbxContent>
                        </v:textbox>
                      </v:rect>
                      <v:rect id="Rectangle 99" o:spid="_x0000_s1096" style="position:absolute;left:342;top:1339;width:3995;height:18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" filled="f" stroked="f">
                        <v:textbox style="mso-fit-shape-to-text:t" inset="0,0,0,0">
                          <w:txbxContent>
                            <w:p w14:paraId="63803522" w14:textId="77777777" w:rsidR="00A22E50" w:rsidRPr="00B34B0A" w:rsidRDefault="00A22E50" w:rsidP="00A22E50">
                              <w:pPr>
                                <w:rPr>
                                  <w:b/>
                                </w:rPr>
                              </w:pPr>
                              <w:r w:rsidRPr="00B34B0A">
                                <w:rPr>
                                  <w:b/>
                                  <w:i/>
                                  <w:iCs/>
                                  <w:color w:val="000000"/>
                                </w:rPr>
                                <w:t>online</w:t>
                              </w:r>
                            </w:p>
                          </w:txbxContent>
                        </v:textbox>
                      </v:rect>
                      <v:rect id="Rectangle 100" o:spid="_x0000_s1097" style="position:absolute;left:463;width:2178;height:18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" filled="f" stroked="f">
                        <v:textbox style="mso-fit-shape-to-text:t" inset="0,0,0,0">
                          <w:txbxContent>
                            <w:p w14:paraId="488349E5" w14:textId="77777777" w:rsidR="00A22E50" w:rsidRPr="00B34B0A" w:rsidRDefault="00A22E50" w:rsidP="00A22E50">
                              <w:pPr>
                                <w:rPr>
                                  <w:b/>
                                </w:rPr>
                              </w:pPr>
                              <w:r w:rsidRPr="00B34B0A">
                                <w:rPr>
                                  <w:b/>
                                  <w:i/>
                                  <w:iCs/>
                                  <w:color w:val="000000"/>
                                </w:rPr>
                                <w:t>All</w:t>
                              </w:r>
                            </w:p>
                          </w:txbxContent>
                        </v:textbox>
                      </v:rect>
                      <v:rect id="Rectangle 101" o:spid="_x0000_s1098" style="position:absolute;left:635;top:11315;width:5422;height:18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" filled="f" stroked="f">
                        <v:textbox style="mso-fit-shape-to-text:t" inset="0,0,0,0">
                          <w:txbxContent>
                            <w:p w14:paraId="6FB6A949" w14:textId="77777777" w:rsidR="00A22E50" w:rsidRPr="00B34B0A" w:rsidRDefault="00A22E50" w:rsidP="00A22E50">
                              <w:pPr>
                                <w:rPr>
                                  <w:b/>
                                </w:rPr>
                              </w:pPr>
                              <w:r w:rsidRPr="00B34B0A">
                                <w:rPr>
                                  <w:b/>
                                  <w:i/>
                                  <w:iCs/>
                                  <w:color w:val="000000"/>
                                </w:rPr>
                                <w:t>resource</w:t>
                              </w:r>
                            </w:p>
                          </w:txbxContent>
                        </v:textbox>
                      </v:rect>
                      <v:rect id="Rectangle 102" o:spid="_x0000_s1099" style="position:absolute;left:590;top:9975;width:2712;height:18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" filled="f" stroked="f">
                        <v:textbox style="mso-fit-shape-to-text:t" inset="0,0,0,0">
                          <w:txbxContent>
                            <w:p w14:paraId="4D894038" w14:textId="77777777" w:rsidR="00A22E50" w:rsidRPr="00B34B0A" w:rsidRDefault="00A22E50" w:rsidP="00A22E50">
                              <w:pPr>
                                <w:rPr>
                                  <w:b/>
                                </w:rPr>
                              </w:pPr>
                              <w:r w:rsidRPr="00B34B0A">
                                <w:rPr>
                                  <w:b/>
                                  <w:i/>
                                  <w:iCs/>
                                  <w:color w:val="000000"/>
                                </w:rPr>
                                <w:t>load</w:t>
                              </w:r>
                            </w:p>
                          </w:txbxContent>
                        </v:textbox>
                      </v:rect>
                      <v:rect id="Rectangle 103" o:spid="_x0000_s1100" style="position:absolute;left:1752;top:8636;width:3994;height:18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" filled="f" stroked="f">
                        <v:textbox style="mso-fit-shape-to-text:t" inset="0,0,0,0">
                          <w:txbxContent>
                            <w:p w14:paraId="257170FF" w14:textId="77777777" w:rsidR="00A22E50" w:rsidRPr="00B34B0A" w:rsidRDefault="00A22E50" w:rsidP="00A22E50">
                              <w:pPr>
                                <w:rPr>
                                  <w:b/>
                                </w:rPr>
                              </w:pPr>
                              <w:r w:rsidRPr="00B34B0A">
                                <w:rPr>
                                  <w:b/>
                                  <w:i/>
                                  <w:iCs/>
                                  <w:color w:val="000000"/>
                                </w:rPr>
                                <w:t>online</w:t>
                              </w:r>
                            </w:p>
                          </w:txbxContent>
                        </v:textbox>
                      </v:rect>
                      <v:rect id="Rectangle 104" o:spid="_x0000_s1101" style="position:absolute;left:590;top:8636;width:426;height:18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" filled="f" stroked="f">
                        <v:textbox style="mso-fit-shape-to-text:t" inset="0,0,0,0">
                          <w:txbxContent>
                            <w:p w14:paraId="0C08B983" w14:textId="77777777" w:rsidR="00A22E50" w:rsidRPr="00B34B0A" w:rsidRDefault="00A22E50" w:rsidP="00A22E50">
                              <w:pPr>
                                <w:rPr>
                                  <w:b/>
                                </w:rPr>
                              </w:pPr>
                              <w:r w:rsidRPr="00B34B0A">
                                <w:rPr>
                                  <w:b/>
                                  <w:i/>
                                  <w:iCs/>
                                  <w:color w:val="000000"/>
                                </w:rPr>
                                <w:t>i</w:t>
                              </w:r>
                            </w:p>
                          </w:txbxContent>
                        </v:textbox>
                      </v:rect>
                    </v:group>
                  </w:pict>
                </mc:Fallback>
              </mc:AlternateContent>
            </w:r>
            <w:r w:rsidRPr="00A22E50">
              <w:rPr>
                <w:b/>
                <w:position w:val="30"/>
                <w:sz w:val="20"/>
                <w:szCs w:val="20"/>
              </w:rPr>
              <w:t>PRC</w:t>
            </w:r>
            <w:r w:rsidRPr="00A22E50">
              <w:rPr>
                <w:b/>
                <w:position w:val="30"/>
                <w:sz w:val="20"/>
                <w:szCs w:val="20"/>
                <w:vertAlign w:val="subscript"/>
              </w:rPr>
              <w:t>6</w:t>
            </w:r>
            <w:r w:rsidRPr="00A22E50">
              <w:rPr>
                <w:b/>
                <w:position w:val="30"/>
                <w:sz w:val="20"/>
                <w:szCs w:val="20"/>
              </w:rPr>
              <w:t xml:space="preserve"> =</w:t>
            </w:r>
            <w:r w:rsidRPr="00A22E50">
              <w:rPr>
                <w:b/>
                <w:position w:val="30"/>
                <w:sz w:val="20"/>
                <w:szCs w:val="20"/>
              </w:rPr>
              <w:tab/>
              <w:t>Min(Max((LRDF_2 * Actual Net Telemetered Consumption – LPC)</w:t>
            </w:r>
            <w:r w:rsidRPr="00A22E50">
              <w:rPr>
                <w:b/>
                <w:position w:val="30"/>
                <w:sz w:val="20"/>
                <w:szCs w:val="20"/>
                <w:vertAlign w:val="subscript"/>
              </w:rPr>
              <w:t>i</w:t>
            </w:r>
            <w:r w:rsidRPr="00A22E50">
              <w:rPr>
                <w:b/>
                <w:position w:val="30"/>
                <w:sz w:val="20"/>
                <w:szCs w:val="20"/>
              </w:rPr>
              <w:t>, 0.0), (0.2 * LRDF_2 * Actual Net Telemetered Consumption)) from all CLRs active in SCED and qualified for Regulation Service and/or RRS without an Ancillary Service Resource award</w:t>
            </w:r>
          </w:p>
        </w:tc>
      </w:tr>
    </w:tbl>
    <w:p w14:paraId="5EDE7DAE" w14:textId="77777777" w:rsidR="00A22E50" w:rsidRPr="00A22E50" w:rsidRDefault="00A22E50" w:rsidP="00A22E50">
      <w:pPr>
        <w:tabs>
          <w:tab w:val="left" w:pos="2160"/>
        </w:tabs>
        <w:ind w:left="2160" w:hanging="2160"/>
        <w:rPr>
          <w:b/>
          <w:position w:val="30"/>
          <w:sz w:val="20"/>
          <w:szCs w:val="20"/>
        </w:rPr>
      </w:pPr>
    </w:p>
    <w:p w14:paraId="1888662A" w14:textId="77777777" w:rsidR="00A22E50" w:rsidRPr="00A22E50" w:rsidRDefault="00A22E50" w:rsidP="00A22E50">
      <w:pPr>
        <w:tabs>
          <w:tab w:val="left" w:pos="2160"/>
        </w:tabs>
        <w:ind w:left="2160" w:hanging="2160"/>
        <w:rPr>
          <w:b/>
          <w:position w:val="30"/>
          <w:sz w:val="20"/>
          <w:szCs w:val="20"/>
          <w:vertAlign w:val="subscript"/>
        </w:rPr>
      </w:pPr>
      <w:r w:rsidRPr="00A22E50">
        <w:rPr>
          <w:noProof/>
          <w:szCs w:val="20"/>
        </w:rPr>
        <mc:AlternateContent>
          <mc:Choice Requires="wpg">
            <w:drawing>
              <wp:anchor distT="0" distB="0" distL="114300" distR="114300" simplePos="0" relativeHeight="251658264" behindDoc="0" locked="0" layoutInCell="1" allowOverlap="1" wp14:anchorId="3D7261ED" wp14:editId="6823A473">
                <wp:simplePos x="0" y="0"/>
                <wp:positionH relativeFrom="column">
                  <wp:posOffset>556895</wp:posOffset>
                </wp:positionH>
                <wp:positionV relativeFrom="paragraph">
                  <wp:posOffset>-265430</wp:posOffset>
                </wp:positionV>
                <wp:extent cx="2176193" cy="9305290"/>
                <wp:effectExtent l="0" t="0" r="0" b="0"/>
                <wp:wrapNone/>
                <wp:docPr id="1091906159" name="Group 1091906159"/>
                <wp:cNvGraphicFramePr/>
                <a:graphic xmlns:a="http://schemas.openxmlformats.org/drawingml/2006/main">
                  <a:graphicData uri="http://schemas.microsoft.com/office/word/2010/wordprocessingGroup">
                    <wpg:wgp>
                      <wpg:cNvGrpSpPr/>
                      <wpg:grpSpPr>
                        <a:xfrm>
                          <a:off x="0" y="0"/>
                          <a:ext cx="2176193" cy="9305290"/>
                          <a:chOff x="0" y="0"/>
                          <a:chExt cx="2176193" cy="9305290"/>
                        </a:xfrm>
                      </wpg:grpSpPr>
                      <wps:wsp>
                        <wps:cNvPr id="1523999613" name="Rectangle 1523999613"/>
                        <wps:cNvSpPr/>
                        <wps:spPr>
                          <a:xfrm>
                            <a:off x="1438958" y="7966710"/>
                            <a:ext cx="737235" cy="1338580"/>
                          </a:xfrm>
                          <a:prstGeom prst="rect">
                            <a:avLst/>
                          </a:prstGeom>
                          <a:noFill/>
                        </wps:spPr>
                        <wps:bodyPr/>
                      </wps:wsp>
                      <wps:wsp>
                        <wps:cNvPr id="110618679" name="Rectangle 110618679"/>
                        <wps:cNvSpPr>
                          <a:spLocks noChangeArrowheads="1"/>
                        </wps:cNvSpPr>
                        <wps:spPr bwMode="auto">
                          <a:xfrm>
                            <a:off x="139679" y="469893"/>
                            <a:ext cx="244475" cy="433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18605" w14:textId="77777777" w:rsidR="00A22E50" w:rsidRDefault="00A22E50" w:rsidP="00A22E50">
                              <w:r>
                                <w:rPr>
                                  <w:rFonts w:ascii="Symbol" w:hAnsi="Symbol" w:cs="Symbol"/>
                                  <w:color w:val="000000"/>
                                  <w:sz w:val="54"/>
                                  <w:szCs w:val="54"/>
                                </w:rPr>
                                <w:t></w:t>
                              </w:r>
                            </w:p>
                          </w:txbxContent>
                        </wps:txbx>
                        <wps:bodyPr rot="0" vert="horz" wrap="none" lIns="0" tIns="0" rIns="0" bIns="0" anchor="t" anchorCtr="0" upright="1">
                          <a:spAutoFit/>
                        </wps:bodyPr>
                      </wps:wsp>
                      <wps:wsp>
                        <wps:cNvPr id="199809170" name="Rectangle 199809170"/>
                        <wps:cNvSpPr>
                          <a:spLocks noChangeArrowheads="1"/>
                        </wps:cNvSpPr>
                        <wps:spPr bwMode="auto">
                          <a:xfrm>
                            <a:off x="69885" y="848987"/>
                            <a:ext cx="83820"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F46D5" w14:textId="77777777" w:rsidR="00A22E50" w:rsidRDefault="00A22E50" w:rsidP="00A22E50">
                              <w:r>
                                <w:rPr>
                                  <w:rFonts w:ascii="Symbol" w:hAnsi="Symbol" w:cs="Symbol"/>
                                  <w:color w:val="000000"/>
                                </w:rPr>
                                <w:t></w:t>
                              </w:r>
                            </w:p>
                          </w:txbxContent>
                        </wps:txbx>
                        <wps:bodyPr rot="0" vert="horz" wrap="none" lIns="0" tIns="0" rIns="0" bIns="0" anchor="t" anchorCtr="0" upright="1">
                          <a:spAutoFit/>
                        </wps:bodyPr>
                      </wps:wsp>
                      <wps:wsp>
                        <wps:cNvPr id="1555491498" name="Rectangle 1555491498"/>
                        <wps:cNvSpPr>
                          <a:spLocks noChangeArrowheads="1"/>
                        </wps:cNvSpPr>
                        <wps:spPr bwMode="auto">
                          <a:xfrm>
                            <a:off x="3900" y="401994"/>
                            <a:ext cx="60134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D2B21" w14:textId="77777777" w:rsidR="00A22E50" w:rsidRDefault="00A22E50" w:rsidP="00A22E50">
                              <w:pPr>
                                <w:rPr>
                                  <w:b/>
                                </w:rPr>
                              </w:pPr>
                              <w:r>
                                <w:rPr>
                                  <w:b/>
                                  <w:i/>
                                  <w:iCs/>
                                  <w:color w:val="000000"/>
                                </w:rPr>
                                <w:t>resources</w:t>
                              </w:r>
                            </w:p>
                          </w:txbxContent>
                        </wps:txbx>
                        <wps:bodyPr rot="0" vert="horz" wrap="none" lIns="0" tIns="0" rIns="0" bIns="0" anchor="t" anchorCtr="0" upright="1">
                          <a:spAutoFit/>
                        </wps:bodyPr>
                      </wps:wsp>
                      <wps:wsp>
                        <wps:cNvPr id="451405393" name="Rectangle 451405393"/>
                        <wps:cNvSpPr>
                          <a:spLocks noChangeArrowheads="1"/>
                        </wps:cNvSpPr>
                        <wps:spPr bwMode="auto">
                          <a:xfrm>
                            <a:off x="0" y="267996"/>
                            <a:ext cx="30607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C4AFB" w14:textId="77777777" w:rsidR="00A22E50" w:rsidRDefault="00A22E50" w:rsidP="00A22E50">
                              <w:pPr>
                                <w:rPr>
                                  <w:b/>
                                </w:rPr>
                              </w:pPr>
                              <w:r>
                                <w:rPr>
                                  <w:b/>
                                  <w:i/>
                                  <w:iCs/>
                                  <w:color w:val="000000"/>
                                </w:rPr>
                                <w:t>FFR</w:t>
                              </w:r>
                            </w:p>
                          </w:txbxContent>
                        </wps:txbx>
                        <wps:bodyPr rot="0" vert="horz" wrap="none" lIns="0" tIns="0" rIns="0" bIns="0" anchor="t" anchorCtr="0" upright="1">
                          <a:spAutoFit/>
                        </wps:bodyPr>
                      </wps:wsp>
                      <wps:wsp>
                        <wps:cNvPr id="592910009" name="Rectangle 592910009"/>
                        <wps:cNvSpPr>
                          <a:spLocks noChangeArrowheads="1"/>
                        </wps:cNvSpPr>
                        <wps:spPr bwMode="auto">
                          <a:xfrm>
                            <a:off x="2000" y="133998"/>
                            <a:ext cx="3994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56FA6" w14:textId="77777777" w:rsidR="00A22E50" w:rsidRDefault="00A22E50" w:rsidP="00A22E50">
                              <w:pPr>
                                <w:rPr>
                                  <w:b/>
                                </w:rPr>
                              </w:pPr>
                              <w:r>
                                <w:rPr>
                                  <w:b/>
                                  <w:i/>
                                  <w:iCs/>
                                  <w:color w:val="000000"/>
                                </w:rPr>
                                <w:t>online</w:t>
                              </w:r>
                            </w:p>
                          </w:txbxContent>
                        </wps:txbx>
                        <wps:bodyPr rot="0" vert="horz" wrap="none" lIns="0" tIns="0" rIns="0" bIns="0" anchor="t" anchorCtr="0" upright="1">
                          <a:spAutoFit/>
                        </wps:bodyPr>
                      </wps:wsp>
                      <wps:wsp>
                        <wps:cNvPr id="1125926189" name="Rectangle 1125926189"/>
                        <wps:cNvSpPr>
                          <a:spLocks noChangeArrowheads="1"/>
                        </wps:cNvSpPr>
                        <wps:spPr bwMode="auto">
                          <a:xfrm>
                            <a:off x="14000" y="0"/>
                            <a:ext cx="2178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925CB" w14:textId="77777777" w:rsidR="00A22E50" w:rsidRDefault="00A22E50" w:rsidP="00A22E50">
                              <w:pPr>
                                <w:rPr>
                                  <w:b/>
                                </w:rPr>
                              </w:pPr>
                              <w:r>
                                <w:rPr>
                                  <w:b/>
                                  <w:i/>
                                  <w:iCs/>
                                  <w:color w:val="000000"/>
                                </w:rPr>
                                <w:t>All</w:t>
                              </w:r>
                            </w:p>
                          </w:txbxContent>
                        </wps:txbx>
                        <wps:bodyPr rot="0" vert="horz" wrap="square" lIns="0" tIns="0" rIns="0" bIns="0" anchor="t" anchorCtr="0" upright="1">
                          <a:spAutoFit/>
                        </wps:bodyPr>
                      </wps:wsp>
                      <wps:wsp>
                        <wps:cNvPr id="1513354785" name="Rectangle 1513354785"/>
                        <wps:cNvSpPr>
                          <a:spLocks noChangeArrowheads="1"/>
                        </wps:cNvSpPr>
                        <wps:spPr bwMode="auto">
                          <a:xfrm>
                            <a:off x="31179" y="1131583"/>
                            <a:ext cx="54229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BCB92" w14:textId="77777777" w:rsidR="00A22E50" w:rsidRDefault="00A22E50" w:rsidP="00A22E50">
                              <w:pPr>
                                <w:rPr>
                                  <w:b/>
                                </w:rPr>
                              </w:pPr>
                              <w:r>
                                <w:rPr>
                                  <w:b/>
                                  <w:i/>
                                  <w:iCs/>
                                  <w:color w:val="000000"/>
                                </w:rPr>
                                <w:t>resource</w:t>
                              </w:r>
                            </w:p>
                          </w:txbxContent>
                        </wps:txbx>
                        <wps:bodyPr rot="0" vert="horz" wrap="none" lIns="0" tIns="0" rIns="0" bIns="0" anchor="t" anchorCtr="0" upright="1">
                          <a:spAutoFit/>
                        </wps:bodyPr>
                      </wps:wsp>
                      <wps:wsp>
                        <wps:cNvPr id="1768462538" name="Rectangle 1768462538"/>
                        <wps:cNvSpPr>
                          <a:spLocks noChangeArrowheads="1"/>
                        </wps:cNvSpPr>
                        <wps:spPr bwMode="auto">
                          <a:xfrm>
                            <a:off x="26679" y="997585"/>
                            <a:ext cx="30607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D4607" w14:textId="77777777" w:rsidR="00A22E50" w:rsidRDefault="00A22E50" w:rsidP="00A22E50">
                              <w:pPr>
                                <w:rPr>
                                  <w:b/>
                                </w:rPr>
                              </w:pPr>
                              <w:r>
                                <w:rPr>
                                  <w:b/>
                                  <w:i/>
                                  <w:iCs/>
                                  <w:color w:val="000000"/>
                                </w:rPr>
                                <w:t>FFR</w:t>
                              </w:r>
                            </w:p>
                          </w:txbxContent>
                        </wps:txbx>
                        <wps:bodyPr rot="0" vert="horz" wrap="none" lIns="0" tIns="0" rIns="0" bIns="0" anchor="t" anchorCtr="0" upright="1">
                          <a:spAutoFit/>
                        </wps:bodyPr>
                      </wps:wsp>
                      <wps:wsp>
                        <wps:cNvPr id="890523991" name="Rectangle 890523991"/>
                        <wps:cNvSpPr>
                          <a:spLocks noChangeArrowheads="1"/>
                        </wps:cNvSpPr>
                        <wps:spPr bwMode="auto">
                          <a:xfrm>
                            <a:off x="142840" y="863587"/>
                            <a:ext cx="3994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457E8" w14:textId="77777777" w:rsidR="00A22E50" w:rsidRDefault="00A22E50" w:rsidP="00A22E50">
                              <w:pPr>
                                <w:rPr>
                                  <w:b/>
                                </w:rPr>
                              </w:pPr>
                              <w:r>
                                <w:rPr>
                                  <w:b/>
                                  <w:i/>
                                  <w:iCs/>
                                  <w:color w:val="000000"/>
                                </w:rPr>
                                <w:t>online</w:t>
                              </w:r>
                            </w:p>
                          </w:txbxContent>
                        </wps:txbx>
                        <wps:bodyPr rot="0" vert="horz" wrap="none" lIns="0" tIns="0" rIns="0" bIns="0" anchor="t" anchorCtr="0" upright="1">
                          <a:spAutoFit/>
                        </wps:bodyPr>
                      </wps:wsp>
                      <wps:wsp>
                        <wps:cNvPr id="159795743" name="Rectangle 159795743"/>
                        <wps:cNvSpPr>
                          <a:spLocks noChangeArrowheads="1"/>
                        </wps:cNvSpPr>
                        <wps:spPr bwMode="auto">
                          <a:xfrm>
                            <a:off x="26679" y="863587"/>
                            <a:ext cx="4254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D1F32" w14:textId="77777777" w:rsidR="00A22E50" w:rsidRDefault="00A22E50" w:rsidP="00A22E50">
                              <w:pPr>
                                <w:rPr>
                                  <w:b/>
                                </w:rPr>
                              </w:pPr>
                              <w:r>
                                <w:rPr>
                                  <w:b/>
                                  <w:i/>
                                  <w:iCs/>
                                  <w:color w:val="000000"/>
                                </w:rPr>
                                <w:t>i</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3D7261ED" id="Group 1091906159" o:spid="_x0000_s1102" style="position:absolute;left:0;text-align:left;margin-left:43.85pt;margin-top:-20.9pt;width:171.35pt;height:732.7pt;z-index:251658264" coordsize="21761,930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">
                <v:rect id="Rectangle 1523999613" o:spid="_x0000_s1103" style="position:absolute;left:14389;top:79667;width:7372;height:133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" filled="f" stroked="f"/>
                <v:rect id="Rectangle 110618679" o:spid="_x0000_s1104" style="position:absolute;left:1396;top:4698;width:2445;height:433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" filled="f" stroked="f">
                  <v:textbox style="mso-fit-shape-to-text:t" inset="0,0,0,0">
                    <w:txbxContent>
                      <w:p w14:paraId="45C18605" w14:textId="77777777" w:rsidR="00A22E50" w:rsidRDefault="00A22E50" w:rsidP="00A22E50">
                        <w:r>
                          <w:rPr>
                            <w:rFonts w:ascii="Symbol" w:hAnsi="Symbol" w:cs="Symbol"/>
                            <w:color w:val="000000"/>
                            <w:sz w:val="54"/>
                            <w:szCs w:val="54"/>
                          </w:rPr>
                          <w:t></w:t>
                        </w:r>
                      </w:p>
                    </w:txbxContent>
                  </v:textbox>
                </v:rect>
                <v:rect id="Rectangle 199809170" o:spid="_x0000_s1105" style="position:absolute;left:698;top:8489;width:839;height:199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" filled="f" stroked="f">
                  <v:textbox style="mso-fit-shape-to-text:t" inset="0,0,0,0">
                    <w:txbxContent>
                      <w:p w14:paraId="2C3F46D5" w14:textId="77777777" w:rsidR="00A22E50" w:rsidRDefault="00A22E50" w:rsidP="00A22E50">
                        <w:r>
                          <w:rPr>
                            <w:rFonts w:ascii="Symbol" w:hAnsi="Symbol" w:cs="Symbol"/>
                            <w:color w:val="000000"/>
                          </w:rPr>
                          <w:t></w:t>
                        </w:r>
                      </w:p>
                    </w:txbxContent>
                  </v:textbox>
                </v:rect>
                <v:rect id="Rectangle 1555491498" o:spid="_x0000_s1106" style="position:absolute;left:39;top:4019;width:6013;height:181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" filled="f" stroked="f">
                  <v:textbox style="mso-fit-shape-to-text:t" inset="0,0,0,0">
                    <w:txbxContent>
                      <w:p w14:paraId="128D2B21" w14:textId="77777777" w:rsidR="00A22E50" w:rsidRDefault="00A22E50" w:rsidP="00A22E50">
                        <w:pPr>
                          <w:rPr>
                            <w:b/>
                          </w:rPr>
                        </w:pPr>
                        <w:r>
                          <w:rPr>
                            <w:b/>
                            <w:i/>
                            <w:iCs/>
                            <w:color w:val="000000"/>
                          </w:rPr>
                          <w:t>resources</w:t>
                        </w:r>
                      </w:p>
                    </w:txbxContent>
                  </v:textbox>
                </v:rect>
                <v:rect id="Rectangle 451405393" o:spid="_x0000_s1107" style="position:absolute;top:2679;width:3060;height:181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" filled="f" stroked="f">
                  <v:textbox style="mso-fit-shape-to-text:t" inset="0,0,0,0">
                    <w:txbxContent>
                      <w:p w14:paraId="4CBC4AFB" w14:textId="77777777" w:rsidR="00A22E50" w:rsidRDefault="00A22E50" w:rsidP="00A22E50">
                        <w:pPr>
                          <w:rPr>
                            <w:b/>
                          </w:rPr>
                        </w:pPr>
                        <w:r>
                          <w:rPr>
                            <w:b/>
                            <w:i/>
                            <w:iCs/>
                            <w:color w:val="000000"/>
                          </w:rPr>
                          <w:t>FFR</w:t>
                        </w:r>
                      </w:p>
                    </w:txbxContent>
                  </v:textbox>
                </v:rect>
                <v:rect id="Rectangle 592910009" o:spid="_x0000_s1108" style="position:absolute;left:20;top:1339;width:3994;height:181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" filled="f" stroked="f">
                  <v:textbox style="mso-fit-shape-to-text:t" inset="0,0,0,0">
                    <w:txbxContent>
                      <w:p w14:paraId="6E956FA6" w14:textId="77777777" w:rsidR="00A22E50" w:rsidRDefault="00A22E50" w:rsidP="00A22E50">
                        <w:pPr>
                          <w:rPr>
                            <w:b/>
                          </w:rPr>
                        </w:pPr>
                        <w:r>
                          <w:rPr>
                            <w:b/>
                            <w:i/>
                            <w:iCs/>
                            <w:color w:val="000000"/>
                          </w:rPr>
                          <w:t>online</w:t>
                        </w:r>
                      </w:p>
                    </w:txbxContent>
                  </v:textbox>
                </v:rect>
                <v:rect id="Rectangle 1125926189" o:spid="_x0000_s1109" style="position:absolute;left:140;width:2178;height:18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" filled="f" stroked="f">
                  <v:textbox style="mso-fit-shape-to-text:t" inset="0,0,0,0">
                    <w:txbxContent>
                      <w:p w14:paraId="75E925CB" w14:textId="77777777" w:rsidR="00A22E50" w:rsidRDefault="00A22E50" w:rsidP="00A22E50">
                        <w:pPr>
                          <w:rPr>
                            <w:b/>
                          </w:rPr>
                        </w:pPr>
                        <w:r>
                          <w:rPr>
                            <w:b/>
                            <w:i/>
                            <w:iCs/>
                            <w:color w:val="000000"/>
                          </w:rPr>
                          <w:t>All</w:t>
                        </w:r>
                      </w:p>
                    </w:txbxContent>
                  </v:textbox>
                </v:rect>
                <v:rect id="Rectangle 1513354785" o:spid="_x0000_s1110" style="position:absolute;left:311;top:11315;width:5423;height:18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" filled="f" stroked="f">
                  <v:textbox style="mso-fit-shape-to-text:t" inset="0,0,0,0">
                    <w:txbxContent>
                      <w:p w14:paraId="0C5BCB92" w14:textId="77777777" w:rsidR="00A22E50" w:rsidRDefault="00A22E50" w:rsidP="00A22E50">
                        <w:pPr>
                          <w:rPr>
                            <w:b/>
                          </w:rPr>
                        </w:pPr>
                        <w:r>
                          <w:rPr>
                            <w:b/>
                            <w:i/>
                            <w:iCs/>
                            <w:color w:val="000000"/>
                          </w:rPr>
                          <w:t>resource</w:t>
                        </w:r>
                      </w:p>
                    </w:txbxContent>
                  </v:textbox>
                </v:rect>
                <v:rect id="Rectangle 1768462538" o:spid="_x0000_s1111" style="position:absolute;left:266;top:9975;width:3061;height:18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" filled="f" stroked="f">
                  <v:textbox style="mso-fit-shape-to-text:t" inset="0,0,0,0">
                    <w:txbxContent>
                      <w:p w14:paraId="389D4607" w14:textId="77777777" w:rsidR="00A22E50" w:rsidRDefault="00A22E50" w:rsidP="00A22E50">
                        <w:pPr>
                          <w:rPr>
                            <w:b/>
                          </w:rPr>
                        </w:pPr>
                        <w:r>
                          <w:rPr>
                            <w:b/>
                            <w:i/>
                            <w:iCs/>
                            <w:color w:val="000000"/>
                          </w:rPr>
                          <w:t>FFR</w:t>
                        </w:r>
                      </w:p>
                    </w:txbxContent>
                  </v:textbox>
                </v:rect>
                <v:rect id="Rectangle 890523991" o:spid="_x0000_s1112" style="position:absolute;left:1428;top:8635;width:3994;height:18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" filled="f" stroked="f">
                  <v:textbox style="mso-fit-shape-to-text:t" inset="0,0,0,0">
                    <w:txbxContent>
                      <w:p w14:paraId="049457E8" w14:textId="77777777" w:rsidR="00A22E50" w:rsidRDefault="00A22E50" w:rsidP="00A22E50">
                        <w:pPr>
                          <w:rPr>
                            <w:b/>
                          </w:rPr>
                        </w:pPr>
                        <w:r>
                          <w:rPr>
                            <w:b/>
                            <w:i/>
                            <w:iCs/>
                            <w:color w:val="000000"/>
                          </w:rPr>
                          <w:t>online</w:t>
                        </w:r>
                      </w:p>
                    </w:txbxContent>
                  </v:textbox>
                </v:rect>
                <v:rect id="Rectangle 159795743" o:spid="_x0000_s1113" style="position:absolute;left:266;top:8635;width:426;height:18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" filled="f" stroked="f">
                  <v:textbox style="mso-fit-shape-to-text:t" inset="0,0,0,0">
                    <w:txbxContent>
                      <w:p w14:paraId="49FD1F32" w14:textId="77777777" w:rsidR="00A22E50" w:rsidRDefault="00A22E50" w:rsidP="00A22E50">
                        <w:pPr>
                          <w:rPr>
                            <w:b/>
                          </w:rPr>
                        </w:pPr>
                        <w:r>
                          <w:rPr>
                            <w:b/>
                            <w:i/>
                            <w:iCs/>
                            <w:color w:val="000000"/>
                          </w:rPr>
                          <w:t>i</w:t>
                        </w:r>
                      </w:p>
                    </w:txbxContent>
                  </v:textbox>
                </v:rect>
              </v:group>
            </w:pict>
          </mc:Fallback>
        </mc:AlternateContent>
      </w:r>
      <w:r w:rsidRPr="00A22E50">
        <w:rPr>
          <w:b/>
          <w:position w:val="30"/>
          <w:sz w:val="20"/>
          <w:szCs w:val="20"/>
        </w:rPr>
        <w:t>PRC</w:t>
      </w:r>
      <w:r w:rsidRPr="00A22E50">
        <w:rPr>
          <w:b/>
          <w:position w:val="30"/>
          <w:sz w:val="20"/>
          <w:szCs w:val="20"/>
          <w:vertAlign w:val="subscript"/>
        </w:rPr>
        <w:t>7</w:t>
      </w:r>
      <w:r w:rsidRPr="00A22E50">
        <w:rPr>
          <w:b/>
          <w:position w:val="30"/>
          <w:sz w:val="20"/>
          <w:szCs w:val="20"/>
        </w:rPr>
        <w:t xml:space="preserve"> =</w:t>
      </w:r>
      <w:r w:rsidRPr="00A22E50">
        <w:rPr>
          <w:b/>
          <w:position w:val="30"/>
          <w:sz w:val="20"/>
          <w:szCs w:val="20"/>
        </w:rPr>
        <w:tab/>
        <w:t>(Capacity from Resources capable of providing FFR)</w:t>
      </w:r>
      <w:r w:rsidRPr="00A22E50">
        <w:rPr>
          <w:b/>
          <w:position w:val="30"/>
          <w:sz w:val="20"/>
          <w:szCs w:val="20"/>
          <w:vertAlign w:val="subscript"/>
        </w:rPr>
        <w:t>i</w:t>
      </w:r>
    </w:p>
    <w:p w14:paraId="43C40697" w14:textId="77777777" w:rsidR="00A22E50" w:rsidRPr="00A22E50" w:rsidRDefault="00A22E50" w:rsidP="00A22E50">
      <w:pPr>
        <w:spacing w:before="480"/>
        <w:ind w:left="720" w:hanging="720"/>
        <w:rPr>
          <w:b/>
          <w:position w:val="30"/>
          <w:sz w:val="20"/>
          <w:szCs w:val="20"/>
        </w:rPr>
      </w:pPr>
    </w:p>
    <w:p w14:paraId="523DA493" w14:textId="77777777" w:rsidR="00A22E50" w:rsidRPr="00A22E50" w:rsidRDefault="00A22E50" w:rsidP="00A22E50">
      <w:pPr>
        <w:ind w:left="720" w:hanging="720"/>
        <w:rPr>
          <w:b/>
          <w:position w:val="30"/>
          <w:sz w:val="20"/>
          <w:szCs w:val="20"/>
        </w:rPr>
      </w:pPr>
    </w:p>
    <w:p w14:paraId="21DF6D73" w14:textId="77777777" w:rsidR="00A22E50" w:rsidRPr="00A22E50" w:rsidRDefault="00A22E50" w:rsidP="00A22E50">
      <w:pPr>
        <w:tabs>
          <w:tab w:val="left" w:pos="2160"/>
        </w:tabs>
        <w:spacing w:before="480"/>
        <w:ind w:left="2160" w:hanging="2160"/>
        <w:rPr>
          <w:b/>
          <w:position w:val="30"/>
          <w:sz w:val="20"/>
          <w:szCs w:val="20"/>
        </w:rPr>
      </w:pPr>
      <w:r w:rsidRPr="00A22E50">
        <w:rPr>
          <w:noProof/>
          <w:szCs w:val="20"/>
        </w:rPr>
        <mc:AlternateContent>
          <mc:Choice Requires="wpc">
            <w:drawing>
              <wp:anchor distT="0" distB="0" distL="114300" distR="114300" simplePos="0" relativeHeight="251658265" behindDoc="0" locked="0" layoutInCell="1" allowOverlap="1" wp14:anchorId="3A68CA70" wp14:editId="612AEB6D">
                <wp:simplePos x="0" y="0"/>
                <wp:positionH relativeFrom="column">
                  <wp:posOffset>483870</wp:posOffset>
                </wp:positionH>
                <wp:positionV relativeFrom="paragraph">
                  <wp:posOffset>43815</wp:posOffset>
                </wp:positionV>
                <wp:extent cx="960794" cy="1369060"/>
                <wp:effectExtent l="0" t="0" r="4445" b="0"/>
                <wp:wrapNone/>
                <wp:docPr id="1940639163"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98048388" name="Rectangle 71"/>
                        <wps:cNvSpPr>
                          <a:spLocks noChangeArrowheads="1"/>
                        </wps:cNvSpPr>
                        <wps:spPr bwMode="auto">
                          <a:xfrm>
                            <a:off x="141979" y="564542"/>
                            <a:ext cx="17780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298AF" w14:textId="77777777" w:rsidR="00A22E50" w:rsidRPr="00B074A0" w:rsidRDefault="00A22E50" w:rsidP="00A22E50">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778211942" name="Rectangle 72"/>
                        <wps:cNvSpPr>
                          <a:spLocks noChangeArrowheads="1"/>
                        </wps:cNvSpPr>
                        <wps:spPr bwMode="auto">
                          <a:xfrm>
                            <a:off x="101598" y="871175"/>
                            <a:ext cx="83820"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82B0C" w14:textId="77777777" w:rsidR="00A22E50" w:rsidRDefault="00A22E50" w:rsidP="00A22E50">
                              <w:r>
                                <w:rPr>
                                  <w:rFonts w:ascii="Symbol" w:hAnsi="Symbol" w:cs="Symbol"/>
                                  <w:color w:val="000000"/>
                                </w:rPr>
                                <w:t></w:t>
                              </w:r>
                            </w:p>
                          </w:txbxContent>
                        </wps:txbx>
                        <wps:bodyPr rot="0" vert="horz" wrap="none" lIns="0" tIns="0" rIns="0" bIns="0" anchor="t" anchorCtr="0" upright="1">
                          <a:spAutoFit/>
                        </wps:bodyPr>
                      </wps:wsp>
                      <wps:wsp>
                        <wps:cNvPr id="1782246985" name="Rectangle 73"/>
                        <wps:cNvSpPr>
                          <a:spLocks noChangeArrowheads="1"/>
                        </wps:cNvSpPr>
                        <wps:spPr bwMode="auto">
                          <a:xfrm>
                            <a:off x="35599" y="372754"/>
                            <a:ext cx="92519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82B0D" w14:textId="77777777" w:rsidR="00A22E50" w:rsidRPr="00B34B0A" w:rsidRDefault="00A22E50" w:rsidP="00A22E50">
                              <w:pPr>
                                <w:rPr>
                                  <w:b/>
                                </w:rPr>
                              </w:pPr>
                              <w:r>
                                <w:rPr>
                                  <w:b/>
                                  <w:i/>
                                  <w:iCs/>
                                  <w:color w:val="000000"/>
                                </w:rPr>
                                <w:t>ESR</w:t>
                              </w:r>
                            </w:p>
                          </w:txbxContent>
                        </wps:txbx>
                        <wps:bodyPr rot="0" vert="horz" wrap="square" lIns="0" tIns="0" rIns="0" bIns="0" anchor="t" anchorCtr="0" upright="1">
                          <a:spAutoFit/>
                        </wps:bodyPr>
                      </wps:wsp>
                      <wps:wsp>
                        <wps:cNvPr id="2008437581" name="Rectangle 74"/>
                        <wps:cNvSpPr>
                          <a:spLocks noChangeArrowheads="1"/>
                        </wps:cNvSpPr>
                        <wps:spPr bwMode="auto">
                          <a:xfrm>
                            <a:off x="31699" y="290192"/>
                            <a:ext cx="8255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85456" w14:textId="77777777" w:rsidR="00A22E50" w:rsidRPr="00B34B0A" w:rsidRDefault="00A22E50" w:rsidP="00A22E50">
                              <w:pPr>
                                <w:rPr>
                                  <w:b/>
                                </w:rPr>
                              </w:pPr>
                            </w:p>
                          </w:txbxContent>
                        </wps:txbx>
                        <wps:bodyPr rot="0" vert="horz" wrap="none" lIns="0" tIns="0" rIns="0" bIns="0" anchor="t" anchorCtr="0" upright="1">
                          <a:spAutoFit/>
                        </wps:bodyPr>
                      </wps:wsp>
                      <wps:wsp>
                        <wps:cNvPr id="1722027894" name="Rectangle 75"/>
                        <wps:cNvSpPr>
                          <a:spLocks noChangeArrowheads="1"/>
                        </wps:cNvSpPr>
                        <wps:spPr bwMode="auto">
                          <a:xfrm>
                            <a:off x="25515" y="197459"/>
                            <a:ext cx="3994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82D14" w14:textId="77777777" w:rsidR="00A22E50" w:rsidRPr="00B34B0A" w:rsidRDefault="00A22E50" w:rsidP="00A22E50">
                              <w:pPr>
                                <w:rPr>
                                  <w:b/>
                                </w:rPr>
                              </w:pPr>
                              <w:r w:rsidRPr="00B34B0A">
                                <w:rPr>
                                  <w:b/>
                                  <w:i/>
                                  <w:iCs/>
                                  <w:color w:val="000000"/>
                                </w:rPr>
                                <w:t>online</w:t>
                              </w:r>
                            </w:p>
                          </w:txbxContent>
                        </wps:txbx>
                        <wps:bodyPr rot="0" vert="horz" wrap="none" lIns="0" tIns="0" rIns="0" bIns="0" anchor="t" anchorCtr="0" upright="1">
                          <a:spAutoFit/>
                        </wps:bodyPr>
                      </wps:wsp>
                      <wps:wsp>
                        <wps:cNvPr id="1335982124" name="Rectangle 76"/>
                        <wps:cNvSpPr>
                          <a:spLocks noChangeArrowheads="1"/>
                        </wps:cNvSpPr>
                        <wps:spPr bwMode="auto">
                          <a:xfrm>
                            <a:off x="45697" y="22199"/>
                            <a:ext cx="2178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616D5" w14:textId="77777777" w:rsidR="00A22E50" w:rsidRPr="00B34B0A" w:rsidRDefault="00A22E50" w:rsidP="00A22E50">
                              <w:pPr>
                                <w:rPr>
                                  <w:b/>
                                </w:rPr>
                              </w:pPr>
                              <w:r w:rsidRPr="00B34B0A">
                                <w:rPr>
                                  <w:b/>
                                  <w:i/>
                                  <w:iCs/>
                                  <w:color w:val="000000"/>
                                </w:rPr>
                                <w:t>All</w:t>
                              </w:r>
                            </w:p>
                          </w:txbxContent>
                        </wps:txbx>
                        <wps:bodyPr rot="0" vert="horz" wrap="square" lIns="0" tIns="0" rIns="0" bIns="0" anchor="t" anchorCtr="0" upright="1">
                          <a:spAutoFit/>
                        </wps:bodyPr>
                      </wps:wsp>
                      <wps:wsp>
                        <wps:cNvPr id="1085762482" name="Rectangle 77"/>
                        <wps:cNvSpPr>
                          <a:spLocks noChangeArrowheads="1"/>
                        </wps:cNvSpPr>
                        <wps:spPr bwMode="auto">
                          <a:xfrm>
                            <a:off x="62895" y="1153766"/>
                            <a:ext cx="8255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6B68F" w14:textId="77777777" w:rsidR="00A22E50" w:rsidRPr="00B34B0A" w:rsidRDefault="00A22E50" w:rsidP="00A22E50">
                              <w:pPr>
                                <w:rPr>
                                  <w:b/>
                                </w:rPr>
                              </w:pPr>
                            </w:p>
                          </w:txbxContent>
                        </wps:txbx>
                        <wps:bodyPr rot="0" vert="horz" wrap="none" lIns="0" tIns="0" rIns="0" bIns="0" anchor="t" anchorCtr="0" upright="1">
                          <a:spAutoFit/>
                        </wps:bodyPr>
                      </wps:wsp>
                      <wps:wsp>
                        <wps:cNvPr id="1340337191" name="Rectangle 78"/>
                        <wps:cNvSpPr>
                          <a:spLocks noChangeArrowheads="1"/>
                        </wps:cNvSpPr>
                        <wps:spPr bwMode="auto">
                          <a:xfrm>
                            <a:off x="58396" y="1019770"/>
                            <a:ext cx="28956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642DF" w14:textId="77777777" w:rsidR="00A22E50" w:rsidRPr="00B34B0A" w:rsidRDefault="00A22E50" w:rsidP="00A22E50">
                              <w:pPr>
                                <w:rPr>
                                  <w:b/>
                                </w:rPr>
                              </w:pPr>
                              <w:r>
                                <w:rPr>
                                  <w:b/>
                                  <w:i/>
                                  <w:iCs/>
                                  <w:color w:val="000000"/>
                                </w:rPr>
                                <w:t>ESR</w:t>
                              </w:r>
                            </w:p>
                          </w:txbxContent>
                        </wps:txbx>
                        <wps:bodyPr rot="0" vert="horz" wrap="none" lIns="0" tIns="0" rIns="0" bIns="0" anchor="t" anchorCtr="0" upright="1">
                          <a:spAutoFit/>
                        </wps:bodyPr>
                      </wps:wsp>
                      <wps:wsp>
                        <wps:cNvPr id="597245290" name="Rectangle 79"/>
                        <wps:cNvSpPr>
                          <a:spLocks noChangeArrowheads="1"/>
                        </wps:cNvSpPr>
                        <wps:spPr bwMode="auto">
                          <a:xfrm>
                            <a:off x="174588" y="885874"/>
                            <a:ext cx="3994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04452" w14:textId="77777777" w:rsidR="00A22E50" w:rsidRPr="00B34B0A" w:rsidRDefault="00A22E50" w:rsidP="00A22E50">
                              <w:pPr>
                                <w:rPr>
                                  <w:b/>
                                </w:rPr>
                              </w:pPr>
                              <w:r w:rsidRPr="00B34B0A">
                                <w:rPr>
                                  <w:b/>
                                  <w:i/>
                                  <w:iCs/>
                                  <w:color w:val="000000"/>
                                </w:rPr>
                                <w:t>online</w:t>
                              </w:r>
                            </w:p>
                          </w:txbxContent>
                        </wps:txbx>
                        <wps:bodyPr rot="0" vert="horz" wrap="none" lIns="0" tIns="0" rIns="0" bIns="0" anchor="t" anchorCtr="0" upright="1">
                          <a:spAutoFit/>
                        </wps:bodyPr>
                      </wps:wsp>
                      <wps:wsp>
                        <wps:cNvPr id="487611558" name="Rectangle 80"/>
                        <wps:cNvSpPr>
                          <a:spLocks noChangeArrowheads="1"/>
                        </wps:cNvSpPr>
                        <wps:spPr bwMode="auto">
                          <a:xfrm>
                            <a:off x="58396" y="885874"/>
                            <a:ext cx="4254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9D96E" w14:textId="77777777" w:rsidR="00A22E50" w:rsidRPr="00B34B0A" w:rsidRDefault="00A22E50" w:rsidP="00A22E50">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3A68CA70" id="_x0000_s1114" editas="canvas" style="position:absolute;left:0;text-align:left;margin-left:38.1pt;margin-top:3.45pt;width:75.65pt;height:107.8pt;z-index:251658265" coordsize="9607,136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">
                <v:shape id="_x0000_s1115" type="#_x0000_t75" style="position:absolute;width:9607;height:13690;visibility:visible;mso-wrap-style:square">
                  <v:fill o:detectmouseclick="t"/>
                  <v:path o:connecttype="none"/>
                </v:shape>
                <v:rect id="Rectangle 71" o:spid="_x0000_s1116" style="position:absolute;left:1419;top:5645;width:1778;height:26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" filled="f" stroked="f">
                  <v:textbox style="mso-fit-shape-to-text:t" inset="0,0,0,0">
                    <w:txbxContent>
                      <w:p w14:paraId="0EA298AF" w14:textId="77777777" w:rsidR="00A22E50" w:rsidRPr="00B074A0" w:rsidRDefault="00A22E50" w:rsidP="00A22E50">
                        <w:pPr>
                          <w:rPr>
                            <w:sz w:val="32"/>
                            <w:szCs w:val="32"/>
                          </w:rPr>
                        </w:pPr>
                        <w:r w:rsidRPr="00B074A0">
                          <w:rPr>
                            <w:rFonts w:ascii="Symbol" w:hAnsi="Symbol" w:cs="Symbol"/>
                            <w:color w:val="000000"/>
                            <w:sz w:val="32"/>
                            <w:szCs w:val="32"/>
                          </w:rPr>
                          <w:t></w:t>
                        </w:r>
                      </w:p>
                    </w:txbxContent>
                  </v:textbox>
                </v:rect>
                <v:rect id="Rectangle 72" o:spid="_x0000_s1117" style="position:absolute;left:1015;top:8711;width:839;height:199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" filled="f" stroked="f">
                  <v:textbox style="mso-fit-shape-to-text:t" inset="0,0,0,0">
                    <w:txbxContent>
                      <w:p w14:paraId="0EC82B0C" w14:textId="77777777" w:rsidR="00A22E50" w:rsidRDefault="00A22E50" w:rsidP="00A22E50">
                        <w:r>
                          <w:rPr>
                            <w:rFonts w:ascii="Symbol" w:hAnsi="Symbol" w:cs="Symbol"/>
                            <w:color w:val="000000"/>
                          </w:rPr>
                          <w:t></w:t>
                        </w:r>
                      </w:p>
                    </w:txbxContent>
                  </v:textbox>
                </v:rect>
                <v:rect id="Rectangle 73" o:spid="_x0000_s1118" style="position:absolute;left:355;top:3727;width:9252;height:18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" filled="f" stroked="f">
                  <v:textbox style="mso-fit-shape-to-text:t" inset="0,0,0,0">
                    <w:txbxContent>
                      <w:p w14:paraId="30282B0D" w14:textId="77777777" w:rsidR="00A22E50" w:rsidRPr="00B34B0A" w:rsidRDefault="00A22E50" w:rsidP="00A22E50">
                        <w:pPr>
                          <w:rPr>
                            <w:b/>
                          </w:rPr>
                        </w:pPr>
                        <w:r>
                          <w:rPr>
                            <w:b/>
                            <w:i/>
                            <w:iCs/>
                            <w:color w:val="000000"/>
                          </w:rPr>
                          <w:t>ESR</w:t>
                        </w:r>
                      </w:p>
                    </w:txbxContent>
                  </v:textbox>
                </v:rect>
                <v:rect id="Rectangle 74" o:spid="_x0000_s1119" style="position:absolute;left:316;top:2901;width:826;height:181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" filled="f" stroked="f">
                  <v:textbox style="mso-fit-shape-to-text:t" inset="0,0,0,0">
                    <w:txbxContent>
                      <w:p w14:paraId="10085456" w14:textId="77777777" w:rsidR="00A22E50" w:rsidRPr="00B34B0A" w:rsidRDefault="00A22E50" w:rsidP="00A22E50">
                        <w:pPr>
                          <w:rPr>
                            <w:b/>
                          </w:rPr>
                        </w:pPr>
                      </w:p>
                    </w:txbxContent>
                  </v:textbox>
                </v:rect>
                <v:rect id="Rectangle 75" o:spid="_x0000_s1120" style="position:absolute;left:255;top:1974;width:3994;height:18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" filled="f" stroked="f">
                  <v:textbox style="mso-fit-shape-to-text:t" inset="0,0,0,0">
                    <w:txbxContent>
                      <w:p w14:paraId="2A982D14" w14:textId="77777777" w:rsidR="00A22E50" w:rsidRPr="00B34B0A" w:rsidRDefault="00A22E50" w:rsidP="00A22E50">
                        <w:pPr>
                          <w:rPr>
                            <w:b/>
                          </w:rPr>
                        </w:pPr>
                        <w:r w:rsidRPr="00B34B0A">
                          <w:rPr>
                            <w:b/>
                            <w:i/>
                            <w:iCs/>
                            <w:color w:val="000000"/>
                          </w:rPr>
                          <w:t>online</w:t>
                        </w:r>
                      </w:p>
                    </w:txbxContent>
                  </v:textbox>
                </v:rect>
                <v:rect id="Rectangle 76" o:spid="_x0000_s1121" style="position:absolute;left:456;top:221;width:2179;height:18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" filled="f" stroked="f">
                  <v:textbox style="mso-fit-shape-to-text:t" inset="0,0,0,0">
                    <w:txbxContent>
                      <w:p w14:paraId="2B0616D5" w14:textId="77777777" w:rsidR="00A22E50" w:rsidRPr="00B34B0A" w:rsidRDefault="00A22E50" w:rsidP="00A22E50">
                        <w:pPr>
                          <w:rPr>
                            <w:b/>
                          </w:rPr>
                        </w:pPr>
                        <w:r w:rsidRPr="00B34B0A">
                          <w:rPr>
                            <w:b/>
                            <w:i/>
                            <w:iCs/>
                            <w:color w:val="000000"/>
                          </w:rPr>
                          <w:t>All</w:t>
                        </w:r>
                      </w:p>
                    </w:txbxContent>
                  </v:textbox>
                </v:rect>
                <v:rect id="Rectangle 77" o:spid="_x0000_s1122" style="position:absolute;left:628;top:11537;width:826;height:18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" filled="f" stroked="f">
                  <v:textbox style="mso-fit-shape-to-text:t" inset="0,0,0,0">
                    <w:txbxContent>
                      <w:p w14:paraId="23A6B68F" w14:textId="77777777" w:rsidR="00A22E50" w:rsidRPr="00B34B0A" w:rsidRDefault="00A22E50" w:rsidP="00A22E50">
                        <w:pPr>
                          <w:rPr>
                            <w:b/>
                          </w:rPr>
                        </w:pPr>
                      </w:p>
                    </w:txbxContent>
                  </v:textbox>
                </v:rect>
                <v:rect id="Rectangle 78" o:spid="_x0000_s1123" style="position:absolute;left:583;top:10197;width:2896;height:18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" filled="f" stroked="f">
                  <v:textbox style="mso-fit-shape-to-text:t" inset="0,0,0,0">
                    <w:txbxContent>
                      <w:p w14:paraId="4DB642DF" w14:textId="77777777" w:rsidR="00A22E50" w:rsidRPr="00B34B0A" w:rsidRDefault="00A22E50" w:rsidP="00A22E50">
                        <w:pPr>
                          <w:rPr>
                            <w:b/>
                          </w:rPr>
                        </w:pPr>
                        <w:r>
                          <w:rPr>
                            <w:b/>
                            <w:i/>
                            <w:iCs/>
                            <w:color w:val="000000"/>
                          </w:rPr>
                          <w:t>ESR</w:t>
                        </w:r>
                      </w:p>
                    </w:txbxContent>
                  </v:textbox>
                </v:rect>
                <v:rect id="Rectangle 79" o:spid="_x0000_s1124" style="position:absolute;left:1745;top:8858;width:3995;height:18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" filled="f" stroked="f">
                  <v:textbox style="mso-fit-shape-to-text:t" inset="0,0,0,0">
                    <w:txbxContent>
                      <w:p w14:paraId="64304452" w14:textId="77777777" w:rsidR="00A22E50" w:rsidRPr="00B34B0A" w:rsidRDefault="00A22E50" w:rsidP="00A22E50">
                        <w:pPr>
                          <w:rPr>
                            <w:b/>
                          </w:rPr>
                        </w:pPr>
                        <w:r w:rsidRPr="00B34B0A">
                          <w:rPr>
                            <w:b/>
                            <w:i/>
                            <w:iCs/>
                            <w:color w:val="000000"/>
                          </w:rPr>
                          <w:t>online</w:t>
                        </w:r>
                      </w:p>
                    </w:txbxContent>
                  </v:textbox>
                </v:rect>
                <v:rect id="Rectangle 80" o:spid="_x0000_s1125" style="position:absolute;left:583;top:8858;width:426;height:18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" filled="f" stroked="f">
                  <v:textbox style="mso-fit-shape-to-text:t" inset="0,0,0,0">
                    <w:txbxContent>
                      <w:p w14:paraId="2AB9D96E" w14:textId="77777777" w:rsidR="00A22E50" w:rsidRPr="00B34B0A" w:rsidRDefault="00A22E50" w:rsidP="00A22E50">
                        <w:pPr>
                          <w:rPr>
                            <w:b/>
                          </w:rPr>
                        </w:pPr>
                        <w:r w:rsidRPr="00B34B0A">
                          <w:rPr>
                            <w:b/>
                            <w:i/>
                            <w:iCs/>
                            <w:color w:val="000000"/>
                          </w:rPr>
                          <w:t>i</w:t>
                        </w:r>
                      </w:p>
                    </w:txbxContent>
                  </v:textbox>
                </v:rect>
              </v:group>
            </w:pict>
          </mc:Fallback>
        </mc:AlternateContent>
      </w:r>
      <w:r w:rsidRPr="00A22E50">
        <w:rPr>
          <w:b/>
          <w:position w:val="30"/>
          <w:sz w:val="20"/>
          <w:szCs w:val="20"/>
        </w:rPr>
        <w:t>PRC</w:t>
      </w:r>
      <w:r w:rsidRPr="00A22E50">
        <w:rPr>
          <w:b/>
          <w:position w:val="30"/>
          <w:sz w:val="20"/>
          <w:szCs w:val="20"/>
          <w:vertAlign w:val="subscript"/>
        </w:rPr>
        <w:t>8</w:t>
      </w:r>
      <w:r w:rsidRPr="00A22E50">
        <w:rPr>
          <w:b/>
          <w:position w:val="30"/>
          <w:sz w:val="20"/>
          <w:szCs w:val="20"/>
        </w:rPr>
        <w:t xml:space="preserve"> =</w:t>
      </w:r>
      <w:r w:rsidRPr="00A22E50">
        <w:rPr>
          <w:b/>
          <w:position w:val="30"/>
          <w:sz w:val="20"/>
          <w:szCs w:val="20"/>
        </w:rPr>
        <w:tab/>
        <w:t xml:space="preserve">Min(X% of MDRR, HSL-Net MW, the capacity that can be sustained for 45 minutes per the State of Charge </w:t>
      </w:r>
    </w:p>
    <w:p w14:paraId="1376AAA6" w14:textId="77777777" w:rsidR="00A22E50" w:rsidRPr="00A22E50" w:rsidRDefault="00A22E50" w:rsidP="00A22E50">
      <w:pPr>
        <w:ind w:left="720" w:hanging="720"/>
        <w:rPr>
          <w:b/>
          <w:position w:val="30"/>
          <w:sz w:val="20"/>
          <w:szCs w:val="20"/>
        </w:rPr>
      </w:pPr>
    </w:p>
    <w:p w14:paraId="4A7D5BED" w14:textId="77777777" w:rsidR="00A22E50" w:rsidRPr="00A22E50" w:rsidRDefault="00A22E50" w:rsidP="00A22E50">
      <w:pPr>
        <w:ind w:left="720" w:hanging="720"/>
        <w:rPr>
          <w:b/>
          <w:position w:val="30"/>
          <w:sz w:val="20"/>
          <w:szCs w:val="20"/>
        </w:rPr>
      </w:pPr>
      <w:r w:rsidRPr="00A22E50">
        <w:rPr>
          <w:b/>
          <w:position w:val="30"/>
          <w:sz w:val="20"/>
          <w:szCs w:val="20"/>
        </w:rPr>
        <w:t xml:space="preserve">Excludes ESR capacity used to provide FFR. </w:t>
      </w:r>
    </w:p>
    <w:p w14:paraId="463C60B9" w14:textId="77777777" w:rsidR="00A22E50" w:rsidRPr="00A22E50" w:rsidRDefault="00A22E50" w:rsidP="00A22E50">
      <w:pPr>
        <w:tabs>
          <w:tab w:val="left" w:pos="2160"/>
        </w:tabs>
        <w:spacing w:before="480"/>
        <w:ind w:left="2160" w:hanging="2160"/>
        <w:rPr>
          <w:b/>
          <w:position w:val="30"/>
          <w:sz w:val="20"/>
          <w:szCs w:val="20"/>
        </w:rPr>
      </w:pPr>
      <w:r w:rsidRPr="00A22E50">
        <w:rPr>
          <w:noProof/>
          <w:szCs w:val="20"/>
        </w:rPr>
        <mc:AlternateContent>
          <mc:Choice Requires="wpc">
            <w:drawing>
              <wp:anchor distT="0" distB="0" distL="114300" distR="114300" simplePos="0" relativeHeight="251658266" behindDoc="0" locked="0" layoutInCell="1" allowOverlap="1" wp14:anchorId="46968C0A" wp14:editId="18873480">
                <wp:simplePos x="0" y="0"/>
                <wp:positionH relativeFrom="column">
                  <wp:posOffset>437183</wp:posOffset>
                </wp:positionH>
                <wp:positionV relativeFrom="paragraph">
                  <wp:posOffset>63389</wp:posOffset>
                </wp:positionV>
                <wp:extent cx="960789" cy="1369060"/>
                <wp:effectExtent l="0" t="0" r="4445" b="0"/>
                <wp:wrapNone/>
                <wp:docPr id="192098412"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916368317" name="Rectangle 71"/>
                        <wps:cNvSpPr>
                          <a:spLocks noChangeArrowheads="1"/>
                        </wps:cNvSpPr>
                        <wps:spPr bwMode="auto">
                          <a:xfrm>
                            <a:off x="136172" y="675861"/>
                            <a:ext cx="17843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70A0F" w14:textId="77777777" w:rsidR="00A22E50" w:rsidRPr="00B074A0" w:rsidRDefault="00A22E50" w:rsidP="00A22E50">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1332234520" name="Rectangle 72"/>
                        <wps:cNvSpPr>
                          <a:spLocks noChangeArrowheads="1"/>
                        </wps:cNvSpPr>
                        <wps:spPr bwMode="auto">
                          <a:xfrm>
                            <a:off x="101598" y="871175"/>
                            <a:ext cx="83820"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9A4A8" w14:textId="77777777" w:rsidR="00A22E50" w:rsidRDefault="00A22E50" w:rsidP="00A22E50">
                              <w:r>
                                <w:rPr>
                                  <w:rFonts w:ascii="Symbol" w:hAnsi="Symbol" w:cs="Symbol"/>
                                  <w:color w:val="000000"/>
                                </w:rPr>
                                <w:t></w:t>
                              </w:r>
                            </w:p>
                          </w:txbxContent>
                        </wps:txbx>
                        <wps:bodyPr rot="0" vert="horz" wrap="none" lIns="0" tIns="0" rIns="0" bIns="0" anchor="t" anchorCtr="0" upright="1">
                          <a:spAutoFit/>
                        </wps:bodyPr>
                      </wps:wsp>
                      <wps:wsp>
                        <wps:cNvPr id="1074912514" name="Rectangle 73"/>
                        <wps:cNvSpPr>
                          <a:spLocks noChangeArrowheads="1"/>
                        </wps:cNvSpPr>
                        <wps:spPr bwMode="auto">
                          <a:xfrm>
                            <a:off x="35594" y="372754"/>
                            <a:ext cx="92519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EBE9C" w14:textId="77777777" w:rsidR="00A22E50" w:rsidRPr="00B34B0A" w:rsidRDefault="00A22E50" w:rsidP="00A22E50">
                              <w:pPr>
                                <w:rPr>
                                  <w:b/>
                                </w:rPr>
                              </w:pPr>
                              <w:r>
                                <w:rPr>
                                  <w:b/>
                                  <w:i/>
                                  <w:iCs/>
                                  <w:color w:val="000000"/>
                                </w:rPr>
                                <w:t>DC-Coupled Resources</w:t>
                              </w:r>
                            </w:p>
                          </w:txbxContent>
                        </wps:txbx>
                        <wps:bodyPr rot="0" vert="horz" wrap="square" lIns="0" tIns="0" rIns="0" bIns="0" anchor="t" anchorCtr="0" upright="1">
                          <a:spAutoFit/>
                        </wps:bodyPr>
                      </wps:wsp>
                      <wps:wsp>
                        <wps:cNvPr id="1785642166" name="Rectangle 74"/>
                        <wps:cNvSpPr>
                          <a:spLocks noChangeArrowheads="1"/>
                        </wps:cNvSpPr>
                        <wps:spPr bwMode="auto">
                          <a:xfrm>
                            <a:off x="31699" y="290192"/>
                            <a:ext cx="8255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350FF" w14:textId="77777777" w:rsidR="00A22E50" w:rsidRPr="00B34B0A" w:rsidRDefault="00A22E50" w:rsidP="00A22E50">
                              <w:pPr>
                                <w:rPr>
                                  <w:b/>
                                </w:rPr>
                              </w:pPr>
                            </w:p>
                          </w:txbxContent>
                        </wps:txbx>
                        <wps:bodyPr rot="0" vert="horz" wrap="none" lIns="0" tIns="0" rIns="0" bIns="0" anchor="t" anchorCtr="0" upright="1">
                          <a:spAutoFit/>
                        </wps:bodyPr>
                      </wps:wsp>
                      <wps:wsp>
                        <wps:cNvPr id="648508052" name="Rectangle 75"/>
                        <wps:cNvSpPr>
                          <a:spLocks noChangeArrowheads="1"/>
                        </wps:cNvSpPr>
                        <wps:spPr bwMode="auto">
                          <a:xfrm>
                            <a:off x="25515" y="197459"/>
                            <a:ext cx="3994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716E3" w14:textId="77777777" w:rsidR="00A22E50" w:rsidRPr="00B34B0A" w:rsidRDefault="00A22E50" w:rsidP="00A22E50">
                              <w:pPr>
                                <w:rPr>
                                  <w:b/>
                                </w:rPr>
                              </w:pPr>
                              <w:r w:rsidRPr="00B34B0A">
                                <w:rPr>
                                  <w:b/>
                                  <w:i/>
                                  <w:iCs/>
                                  <w:color w:val="000000"/>
                                </w:rPr>
                                <w:t>online</w:t>
                              </w:r>
                            </w:p>
                          </w:txbxContent>
                        </wps:txbx>
                        <wps:bodyPr rot="0" vert="horz" wrap="none" lIns="0" tIns="0" rIns="0" bIns="0" anchor="t" anchorCtr="0" upright="1">
                          <a:spAutoFit/>
                        </wps:bodyPr>
                      </wps:wsp>
                      <wps:wsp>
                        <wps:cNvPr id="446295736" name="Rectangle 76"/>
                        <wps:cNvSpPr>
                          <a:spLocks noChangeArrowheads="1"/>
                        </wps:cNvSpPr>
                        <wps:spPr bwMode="auto">
                          <a:xfrm>
                            <a:off x="45697" y="22199"/>
                            <a:ext cx="2178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5CA8C" w14:textId="77777777" w:rsidR="00A22E50" w:rsidRPr="00B34B0A" w:rsidRDefault="00A22E50" w:rsidP="00A22E50">
                              <w:pPr>
                                <w:rPr>
                                  <w:b/>
                                </w:rPr>
                              </w:pPr>
                              <w:r w:rsidRPr="00B34B0A">
                                <w:rPr>
                                  <w:b/>
                                  <w:i/>
                                  <w:iCs/>
                                  <w:color w:val="000000"/>
                                </w:rPr>
                                <w:t>All</w:t>
                              </w:r>
                            </w:p>
                          </w:txbxContent>
                        </wps:txbx>
                        <wps:bodyPr rot="0" vert="horz" wrap="square" lIns="0" tIns="0" rIns="0" bIns="0" anchor="t" anchorCtr="0" upright="1">
                          <a:spAutoFit/>
                        </wps:bodyPr>
                      </wps:wsp>
                      <wps:wsp>
                        <wps:cNvPr id="1806846340" name="Rectangle 77"/>
                        <wps:cNvSpPr>
                          <a:spLocks noChangeArrowheads="1"/>
                        </wps:cNvSpPr>
                        <wps:spPr bwMode="auto">
                          <a:xfrm>
                            <a:off x="62898" y="1153766"/>
                            <a:ext cx="8255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82CA8" w14:textId="77777777" w:rsidR="00A22E50" w:rsidRPr="00B34B0A" w:rsidRDefault="00A22E50" w:rsidP="00A22E50">
                              <w:pPr>
                                <w:rPr>
                                  <w:b/>
                                </w:rPr>
                              </w:pPr>
                            </w:p>
                          </w:txbxContent>
                        </wps:txbx>
                        <wps:bodyPr rot="0" vert="horz" wrap="none" lIns="0" tIns="0" rIns="0" bIns="0" anchor="t" anchorCtr="0" upright="1">
                          <a:spAutoFit/>
                        </wps:bodyPr>
                      </wps:wsp>
                      <wps:wsp>
                        <wps:cNvPr id="1068853319" name="Rectangle 78"/>
                        <wps:cNvSpPr>
                          <a:spLocks noChangeArrowheads="1"/>
                        </wps:cNvSpPr>
                        <wps:spPr bwMode="auto">
                          <a:xfrm>
                            <a:off x="58397" y="1019770"/>
                            <a:ext cx="28956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61407" w14:textId="77777777" w:rsidR="00A22E50" w:rsidRPr="00B34B0A" w:rsidRDefault="00A22E50" w:rsidP="00A22E50">
                              <w:pPr>
                                <w:rPr>
                                  <w:b/>
                                </w:rPr>
                              </w:pPr>
                              <w:r>
                                <w:rPr>
                                  <w:b/>
                                  <w:i/>
                                  <w:iCs/>
                                  <w:color w:val="000000"/>
                                </w:rPr>
                                <w:t>ESR</w:t>
                              </w:r>
                            </w:p>
                          </w:txbxContent>
                        </wps:txbx>
                        <wps:bodyPr rot="0" vert="horz" wrap="none" lIns="0" tIns="0" rIns="0" bIns="0" anchor="t" anchorCtr="0" upright="1">
                          <a:spAutoFit/>
                        </wps:bodyPr>
                      </wps:wsp>
                      <wps:wsp>
                        <wps:cNvPr id="1854430452" name="Rectangle 79"/>
                        <wps:cNvSpPr>
                          <a:spLocks noChangeArrowheads="1"/>
                        </wps:cNvSpPr>
                        <wps:spPr bwMode="auto">
                          <a:xfrm>
                            <a:off x="174591" y="885874"/>
                            <a:ext cx="3994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B3912" w14:textId="77777777" w:rsidR="00A22E50" w:rsidRPr="00B34B0A" w:rsidRDefault="00A22E50" w:rsidP="00A22E50">
                              <w:pPr>
                                <w:rPr>
                                  <w:b/>
                                </w:rPr>
                              </w:pPr>
                              <w:r w:rsidRPr="00B34B0A">
                                <w:rPr>
                                  <w:b/>
                                  <w:i/>
                                  <w:iCs/>
                                  <w:color w:val="000000"/>
                                </w:rPr>
                                <w:t>online</w:t>
                              </w:r>
                            </w:p>
                          </w:txbxContent>
                        </wps:txbx>
                        <wps:bodyPr rot="0" vert="horz" wrap="none" lIns="0" tIns="0" rIns="0" bIns="0" anchor="t" anchorCtr="0" upright="1">
                          <a:spAutoFit/>
                        </wps:bodyPr>
                      </wps:wsp>
                      <wps:wsp>
                        <wps:cNvPr id="657501395" name="Rectangle 80"/>
                        <wps:cNvSpPr>
                          <a:spLocks noChangeArrowheads="1"/>
                        </wps:cNvSpPr>
                        <wps:spPr bwMode="auto">
                          <a:xfrm>
                            <a:off x="58397" y="885874"/>
                            <a:ext cx="4254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929ED" w14:textId="77777777" w:rsidR="00A22E50" w:rsidRPr="00B34B0A" w:rsidRDefault="00A22E50" w:rsidP="00A22E50">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46968C0A" id="_x0000_s1126" editas="canvas" style="position:absolute;left:0;text-align:left;margin-left:34.4pt;margin-top:5pt;width:75.65pt;height:107.8pt;z-index:251658266" coordsize="9607,136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">
                <v:shape id="_x0000_s1127" type="#_x0000_t75" style="position:absolute;width:9607;height:13690;visibility:visible;mso-wrap-style:square">
                  <v:fill o:detectmouseclick="t"/>
                  <v:path o:connecttype="none"/>
                </v:shape>
                <v:rect id="Rectangle 71" o:spid="_x0000_s1128" style="position:absolute;left:1361;top:6758;width:1785;height:26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" filled="f" stroked="f">
                  <v:textbox style="mso-fit-shape-to-text:t" inset="0,0,0,0">
                    <w:txbxContent>
                      <w:p w14:paraId="36D70A0F" w14:textId="77777777" w:rsidR="00A22E50" w:rsidRPr="00B074A0" w:rsidRDefault="00A22E50" w:rsidP="00A22E50">
                        <w:pPr>
                          <w:rPr>
                            <w:sz w:val="32"/>
                            <w:szCs w:val="32"/>
                          </w:rPr>
                        </w:pPr>
                        <w:r w:rsidRPr="00B074A0">
                          <w:rPr>
                            <w:rFonts w:ascii="Symbol" w:hAnsi="Symbol" w:cs="Symbol"/>
                            <w:color w:val="000000"/>
                            <w:sz w:val="32"/>
                            <w:szCs w:val="32"/>
                          </w:rPr>
                          <w:t></w:t>
                        </w:r>
                      </w:p>
                    </w:txbxContent>
                  </v:textbox>
                </v:rect>
                <v:rect id="Rectangle 72" o:spid="_x0000_s1129" style="position:absolute;left:1015;top:8711;width:839;height:199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" filled="f" stroked="f">
                  <v:textbox style="mso-fit-shape-to-text:t" inset="0,0,0,0">
                    <w:txbxContent>
                      <w:p w14:paraId="72A9A4A8" w14:textId="77777777" w:rsidR="00A22E50" w:rsidRDefault="00A22E50" w:rsidP="00A22E50">
                        <w:r>
                          <w:rPr>
                            <w:rFonts w:ascii="Symbol" w:hAnsi="Symbol" w:cs="Symbol"/>
                            <w:color w:val="000000"/>
                          </w:rPr>
                          <w:t></w:t>
                        </w:r>
                      </w:p>
                    </w:txbxContent>
                  </v:textbox>
                </v:rect>
                <v:rect id="Rectangle 73" o:spid="_x0000_s1130" style="position:absolute;left:355;top:3727;width:9252;height:3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" filled="f" stroked="f">
                  <v:textbox style="mso-fit-shape-to-text:t" inset="0,0,0,0">
                    <w:txbxContent>
                      <w:p w14:paraId="711EBE9C" w14:textId="77777777" w:rsidR="00A22E50" w:rsidRPr="00B34B0A" w:rsidRDefault="00A22E50" w:rsidP="00A22E50">
                        <w:pPr>
                          <w:rPr>
                            <w:b/>
                          </w:rPr>
                        </w:pPr>
                        <w:r>
                          <w:rPr>
                            <w:b/>
                            <w:i/>
                            <w:iCs/>
                            <w:color w:val="000000"/>
                          </w:rPr>
                          <w:t>DC-Coupled Resources</w:t>
                        </w:r>
                      </w:p>
                    </w:txbxContent>
                  </v:textbox>
                </v:rect>
                <v:rect id="Rectangle 74" o:spid="_x0000_s1131" style="position:absolute;left:316;top:2901;width:826;height:181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" filled="f" stroked="f">
                  <v:textbox style="mso-fit-shape-to-text:t" inset="0,0,0,0">
                    <w:txbxContent>
                      <w:p w14:paraId="438350FF" w14:textId="77777777" w:rsidR="00A22E50" w:rsidRPr="00B34B0A" w:rsidRDefault="00A22E50" w:rsidP="00A22E50">
                        <w:pPr>
                          <w:rPr>
                            <w:b/>
                          </w:rPr>
                        </w:pPr>
                      </w:p>
                    </w:txbxContent>
                  </v:textbox>
                </v:rect>
                <v:rect id="Rectangle 75" o:spid="_x0000_s1132" style="position:absolute;left:255;top:1974;width:3994;height:18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" filled="f" stroked="f">
                  <v:textbox style="mso-fit-shape-to-text:t" inset="0,0,0,0">
                    <w:txbxContent>
                      <w:p w14:paraId="1FC716E3" w14:textId="77777777" w:rsidR="00A22E50" w:rsidRPr="00B34B0A" w:rsidRDefault="00A22E50" w:rsidP="00A22E50">
                        <w:pPr>
                          <w:rPr>
                            <w:b/>
                          </w:rPr>
                        </w:pPr>
                        <w:r w:rsidRPr="00B34B0A">
                          <w:rPr>
                            <w:b/>
                            <w:i/>
                            <w:iCs/>
                            <w:color w:val="000000"/>
                          </w:rPr>
                          <w:t>online</w:t>
                        </w:r>
                      </w:p>
                    </w:txbxContent>
                  </v:textbox>
                </v:rect>
                <v:rect id="Rectangle 76" o:spid="_x0000_s1133" style="position:absolute;left:456;top:221;width:2179;height:18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" filled="f" stroked="f">
                  <v:textbox style="mso-fit-shape-to-text:t" inset="0,0,0,0">
                    <w:txbxContent>
                      <w:p w14:paraId="33C5CA8C" w14:textId="77777777" w:rsidR="00A22E50" w:rsidRPr="00B34B0A" w:rsidRDefault="00A22E50" w:rsidP="00A22E50">
                        <w:pPr>
                          <w:rPr>
                            <w:b/>
                          </w:rPr>
                        </w:pPr>
                        <w:r w:rsidRPr="00B34B0A">
                          <w:rPr>
                            <w:b/>
                            <w:i/>
                            <w:iCs/>
                            <w:color w:val="000000"/>
                          </w:rPr>
                          <w:t>All</w:t>
                        </w:r>
                      </w:p>
                    </w:txbxContent>
                  </v:textbox>
                </v:rect>
                <v:rect id="Rectangle 77" o:spid="_x0000_s1134" style="position:absolute;left:628;top:11537;width:826;height:18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" filled="f" stroked="f">
                  <v:textbox style="mso-fit-shape-to-text:t" inset="0,0,0,0">
                    <w:txbxContent>
                      <w:p w14:paraId="45F82CA8" w14:textId="77777777" w:rsidR="00A22E50" w:rsidRPr="00B34B0A" w:rsidRDefault="00A22E50" w:rsidP="00A22E50">
                        <w:pPr>
                          <w:rPr>
                            <w:b/>
                          </w:rPr>
                        </w:pPr>
                      </w:p>
                    </w:txbxContent>
                  </v:textbox>
                </v:rect>
                <v:rect id="Rectangle 78" o:spid="_x0000_s1135" style="position:absolute;left:583;top:10197;width:2896;height:18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" filled="f" stroked="f">
                  <v:textbox style="mso-fit-shape-to-text:t" inset="0,0,0,0">
                    <w:txbxContent>
                      <w:p w14:paraId="5CD61407" w14:textId="77777777" w:rsidR="00A22E50" w:rsidRPr="00B34B0A" w:rsidRDefault="00A22E50" w:rsidP="00A22E50">
                        <w:pPr>
                          <w:rPr>
                            <w:b/>
                          </w:rPr>
                        </w:pPr>
                        <w:r>
                          <w:rPr>
                            <w:b/>
                            <w:i/>
                            <w:iCs/>
                            <w:color w:val="000000"/>
                          </w:rPr>
                          <w:t>ESR</w:t>
                        </w:r>
                      </w:p>
                    </w:txbxContent>
                  </v:textbox>
                </v:rect>
                <v:rect id="Rectangle 79" o:spid="_x0000_s1136" style="position:absolute;left:1745;top:8858;width:3995;height:18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" filled="f" stroked="f">
                  <v:textbox style="mso-fit-shape-to-text:t" inset="0,0,0,0">
                    <w:txbxContent>
                      <w:p w14:paraId="1BCB3912" w14:textId="77777777" w:rsidR="00A22E50" w:rsidRPr="00B34B0A" w:rsidRDefault="00A22E50" w:rsidP="00A22E50">
                        <w:pPr>
                          <w:rPr>
                            <w:b/>
                          </w:rPr>
                        </w:pPr>
                        <w:r w:rsidRPr="00B34B0A">
                          <w:rPr>
                            <w:b/>
                            <w:i/>
                            <w:iCs/>
                            <w:color w:val="000000"/>
                          </w:rPr>
                          <w:t>online</w:t>
                        </w:r>
                      </w:p>
                    </w:txbxContent>
                  </v:textbox>
                </v:rect>
                <v:rect id="Rectangle 80" o:spid="_x0000_s1137" style="position:absolute;left:583;top:8858;width:426;height:181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" filled="f" stroked="f">
                  <v:textbox style="mso-fit-shape-to-text:t" inset="0,0,0,0">
                    <w:txbxContent>
                      <w:p w14:paraId="5E5929ED" w14:textId="77777777" w:rsidR="00A22E50" w:rsidRPr="00B34B0A" w:rsidRDefault="00A22E50" w:rsidP="00A22E50">
                        <w:pPr>
                          <w:rPr>
                            <w:b/>
                          </w:rPr>
                        </w:pPr>
                        <w:r w:rsidRPr="00B34B0A">
                          <w:rPr>
                            <w:b/>
                            <w:i/>
                            <w:iCs/>
                            <w:color w:val="000000"/>
                          </w:rPr>
                          <w:t>i</w:t>
                        </w:r>
                      </w:p>
                    </w:txbxContent>
                  </v:textbox>
                </v:rect>
              </v:group>
            </w:pict>
          </mc:Fallback>
        </mc:AlternateContent>
      </w:r>
      <w:r w:rsidRPr="00A22E50">
        <w:rPr>
          <w:b/>
          <w:position w:val="30"/>
          <w:sz w:val="20"/>
          <w:szCs w:val="20"/>
        </w:rPr>
        <w:t>PRC</w:t>
      </w:r>
      <w:r w:rsidRPr="00A22E50">
        <w:rPr>
          <w:rFonts w:ascii="Times New Roman Bold" w:hAnsi="Times New Roman Bold"/>
          <w:b/>
          <w:position w:val="30"/>
          <w:sz w:val="20"/>
          <w:szCs w:val="20"/>
          <w:vertAlign w:val="subscript"/>
        </w:rPr>
        <w:t>9</w:t>
      </w:r>
      <w:r w:rsidRPr="00A22E50">
        <w:rPr>
          <w:b/>
          <w:position w:val="30"/>
          <w:sz w:val="20"/>
          <w:szCs w:val="20"/>
        </w:rPr>
        <w:t xml:space="preserve"> =</w:t>
      </w:r>
      <w:r w:rsidRPr="00A22E50">
        <w:rPr>
          <w:b/>
          <w:position w:val="30"/>
          <w:sz w:val="20"/>
          <w:szCs w:val="20"/>
        </w:rPr>
        <w:tab/>
        <w:t>Min(X% of MDRR, HSL-Net MW, the sum of the MW headroom available from the intermittent renewable generation component and the MW capacity that can be sustained for 45 minutes per the ESS State of Charge</w:t>
      </w:r>
    </w:p>
    <w:p w14:paraId="155779F1" w14:textId="77777777" w:rsidR="00A22E50" w:rsidRPr="00A22E50" w:rsidRDefault="00A22E50" w:rsidP="00A22E50">
      <w:pPr>
        <w:tabs>
          <w:tab w:val="left" w:pos="2160"/>
        </w:tabs>
        <w:spacing w:after="240"/>
        <w:ind w:left="2160" w:hanging="2160"/>
        <w:rPr>
          <w:b/>
          <w:position w:val="30"/>
          <w:sz w:val="20"/>
          <w:szCs w:val="20"/>
        </w:rPr>
      </w:pPr>
      <w:r w:rsidRPr="00A22E50">
        <w:rPr>
          <w:b/>
          <w:position w:val="30"/>
          <w:sz w:val="20"/>
          <w:szCs w:val="20"/>
        </w:rPr>
        <w:t>Excludes DC-Coupled Resource capacity used to provide FFR.</w:t>
      </w:r>
    </w:p>
    <w:p w14:paraId="57EDD922" w14:textId="77777777" w:rsidR="00A22E50" w:rsidRPr="00A22E50" w:rsidRDefault="00A22E50" w:rsidP="00A22E50">
      <w:pPr>
        <w:ind w:left="720" w:hanging="720"/>
        <w:rPr>
          <w:b/>
          <w:position w:val="30"/>
          <w:sz w:val="20"/>
          <w:szCs w:val="20"/>
        </w:rPr>
      </w:pPr>
      <w:r w:rsidRPr="00A22E50">
        <w:rPr>
          <w:b/>
          <w:position w:val="30"/>
          <w:sz w:val="20"/>
          <w:szCs w:val="20"/>
        </w:rPr>
        <w:t>PRC =</w:t>
      </w:r>
      <w:r w:rsidRPr="00A22E50">
        <w:rPr>
          <w:b/>
          <w:position w:val="30"/>
          <w:sz w:val="20"/>
          <w:szCs w:val="20"/>
        </w:rPr>
        <w:tab/>
        <w:t>PRC</w:t>
      </w:r>
      <w:r w:rsidRPr="00A22E50">
        <w:rPr>
          <w:b/>
          <w:position w:val="30"/>
          <w:sz w:val="20"/>
          <w:szCs w:val="20"/>
          <w:vertAlign w:val="subscript"/>
        </w:rPr>
        <w:t>1</w:t>
      </w:r>
      <w:r w:rsidRPr="00A22E50">
        <w:rPr>
          <w:b/>
          <w:position w:val="30"/>
          <w:sz w:val="20"/>
          <w:szCs w:val="20"/>
        </w:rPr>
        <w:t xml:space="preserve"> + PRC</w:t>
      </w:r>
      <w:r w:rsidRPr="00A22E50">
        <w:rPr>
          <w:b/>
          <w:position w:val="30"/>
          <w:sz w:val="20"/>
          <w:szCs w:val="20"/>
          <w:vertAlign w:val="subscript"/>
        </w:rPr>
        <w:t>2</w:t>
      </w:r>
      <w:r w:rsidRPr="00A22E50">
        <w:rPr>
          <w:b/>
          <w:position w:val="30"/>
          <w:sz w:val="20"/>
          <w:szCs w:val="20"/>
        </w:rPr>
        <w:t xml:space="preserve"> + PRC</w:t>
      </w:r>
      <w:r w:rsidRPr="00A22E50">
        <w:rPr>
          <w:b/>
          <w:position w:val="30"/>
          <w:sz w:val="20"/>
          <w:szCs w:val="20"/>
          <w:vertAlign w:val="subscript"/>
        </w:rPr>
        <w:t>3</w:t>
      </w:r>
      <w:r w:rsidRPr="00A22E50">
        <w:rPr>
          <w:b/>
          <w:position w:val="30"/>
          <w:sz w:val="20"/>
          <w:szCs w:val="20"/>
        </w:rPr>
        <w:t>+ PRC</w:t>
      </w:r>
      <w:r w:rsidRPr="00A22E50">
        <w:rPr>
          <w:b/>
          <w:position w:val="30"/>
          <w:sz w:val="20"/>
          <w:szCs w:val="20"/>
          <w:vertAlign w:val="subscript"/>
        </w:rPr>
        <w:t>4</w:t>
      </w:r>
      <w:r w:rsidRPr="00A22E50">
        <w:rPr>
          <w:b/>
          <w:position w:val="30"/>
          <w:sz w:val="20"/>
          <w:szCs w:val="20"/>
        </w:rPr>
        <w:t xml:space="preserve"> + PRC</w:t>
      </w:r>
      <w:r w:rsidRPr="00A22E50">
        <w:rPr>
          <w:b/>
          <w:position w:val="30"/>
          <w:sz w:val="20"/>
          <w:szCs w:val="20"/>
          <w:vertAlign w:val="subscript"/>
        </w:rPr>
        <w:t>5</w:t>
      </w:r>
      <w:r w:rsidRPr="00A22E50">
        <w:rPr>
          <w:b/>
          <w:position w:val="30"/>
          <w:sz w:val="20"/>
          <w:szCs w:val="20"/>
        </w:rPr>
        <w:t xml:space="preserve"> + PRC</w:t>
      </w:r>
      <w:r w:rsidRPr="00A22E50">
        <w:rPr>
          <w:b/>
          <w:position w:val="30"/>
          <w:sz w:val="20"/>
          <w:szCs w:val="20"/>
          <w:vertAlign w:val="subscript"/>
        </w:rPr>
        <w:t>6</w:t>
      </w:r>
      <w:r w:rsidRPr="00A22E50">
        <w:rPr>
          <w:b/>
          <w:position w:val="30"/>
          <w:sz w:val="20"/>
          <w:szCs w:val="20"/>
        </w:rPr>
        <w:t xml:space="preserve"> + PRC</w:t>
      </w:r>
      <w:r w:rsidRPr="00A22E50">
        <w:rPr>
          <w:b/>
          <w:position w:val="30"/>
          <w:sz w:val="20"/>
          <w:szCs w:val="20"/>
          <w:vertAlign w:val="subscript"/>
        </w:rPr>
        <w:t>7</w:t>
      </w:r>
      <w:r w:rsidRPr="00A22E50">
        <w:rPr>
          <w:b/>
          <w:position w:val="30"/>
          <w:sz w:val="20"/>
          <w:szCs w:val="20"/>
        </w:rPr>
        <w:t xml:space="preserve"> + PRC</w:t>
      </w:r>
      <w:r w:rsidRPr="00A22E50">
        <w:rPr>
          <w:b/>
          <w:position w:val="30"/>
          <w:sz w:val="20"/>
          <w:szCs w:val="20"/>
          <w:vertAlign w:val="subscript"/>
        </w:rPr>
        <w:t>8</w:t>
      </w:r>
      <w:r w:rsidRPr="00A22E50">
        <w:rPr>
          <w:b/>
          <w:position w:val="30"/>
          <w:sz w:val="20"/>
          <w:szCs w:val="20"/>
        </w:rPr>
        <w:t xml:space="preserve"> + PRC</w:t>
      </w:r>
      <w:r w:rsidRPr="00A22E50">
        <w:rPr>
          <w:b/>
          <w:position w:val="30"/>
          <w:sz w:val="20"/>
          <w:szCs w:val="20"/>
          <w:vertAlign w:val="subscript"/>
        </w:rPr>
        <w:t>9</w:t>
      </w:r>
    </w:p>
    <w:p w14:paraId="5AAFCB3C" w14:textId="77777777" w:rsidR="00A22E50" w:rsidRPr="00A22E50" w:rsidRDefault="00A22E50" w:rsidP="00A22E50">
      <w:pPr>
        <w:rPr>
          <w:szCs w:val="20"/>
        </w:rPr>
      </w:pPr>
      <w:r w:rsidRPr="00A22E50">
        <w:rPr>
          <w:szCs w:val="20"/>
        </w:rPr>
        <w:t xml:space="preserve">The above variables are defined as follows: </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50"/>
        <w:gridCol w:w="1151"/>
        <w:gridCol w:w="6004"/>
      </w:tblGrid>
      <w:tr w:rsidR="00A22E50" w:rsidRPr="00A22E50" w14:paraId="5F8812A0" w14:textId="77777777" w:rsidTr="00395C15">
        <w:tc>
          <w:tcPr>
            <w:tcW w:w="2050" w:type="dxa"/>
          </w:tcPr>
          <w:p w14:paraId="2514AD7E" w14:textId="77777777" w:rsidR="00A22E50" w:rsidRPr="00A22E50" w:rsidRDefault="00A22E50" w:rsidP="00A22E50">
            <w:pPr>
              <w:spacing w:after="120"/>
              <w:rPr>
                <w:b/>
                <w:iCs/>
                <w:sz w:val="20"/>
                <w:szCs w:val="20"/>
              </w:rPr>
            </w:pPr>
            <w:r w:rsidRPr="00A22E50">
              <w:rPr>
                <w:b/>
                <w:iCs/>
                <w:sz w:val="20"/>
                <w:szCs w:val="20"/>
              </w:rPr>
              <w:t>Variable</w:t>
            </w:r>
          </w:p>
        </w:tc>
        <w:tc>
          <w:tcPr>
            <w:tcW w:w="1151" w:type="dxa"/>
          </w:tcPr>
          <w:p w14:paraId="25507572" w14:textId="77777777" w:rsidR="00A22E50" w:rsidRPr="00A22E50" w:rsidRDefault="00A22E50" w:rsidP="00A22E50">
            <w:pPr>
              <w:spacing w:after="120"/>
              <w:rPr>
                <w:b/>
                <w:iCs/>
                <w:sz w:val="20"/>
                <w:szCs w:val="20"/>
              </w:rPr>
            </w:pPr>
            <w:r w:rsidRPr="00A22E50">
              <w:rPr>
                <w:b/>
                <w:iCs/>
                <w:sz w:val="20"/>
                <w:szCs w:val="20"/>
              </w:rPr>
              <w:t>Unit</w:t>
            </w:r>
          </w:p>
        </w:tc>
        <w:tc>
          <w:tcPr>
            <w:tcW w:w="6004" w:type="dxa"/>
          </w:tcPr>
          <w:p w14:paraId="1AB65282" w14:textId="77777777" w:rsidR="00A22E50" w:rsidRPr="00A22E50" w:rsidRDefault="00A22E50" w:rsidP="00A22E50">
            <w:pPr>
              <w:spacing w:after="120"/>
              <w:rPr>
                <w:b/>
                <w:iCs/>
                <w:sz w:val="20"/>
                <w:szCs w:val="20"/>
              </w:rPr>
            </w:pPr>
            <w:r w:rsidRPr="00A22E50">
              <w:rPr>
                <w:b/>
                <w:iCs/>
                <w:sz w:val="20"/>
                <w:szCs w:val="20"/>
              </w:rPr>
              <w:t>Description</w:t>
            </w:r>
          </w:p>
        </w:tc>
      </w:tr>
      <w:tr w:rsidR="00A22E50" w:rsidRPr="00A22E50" w14:paraId="1949F254" w14:textId="77777777" w:rsidTr="00395C15">
        <w:tc>
          <w:tcPr>
            <w:tcW w:w="2050" w:type="dxa"/>
          </w:tcPr>
          <w:p w14:paraId="023F7652" w14:textId="77777777" w:rsidR="00A22E50" w:rsidRPr="00A22E50" w:rsidRDefault="00A22E50" w:rsidP="00A22E50">
            <w:pPr>
              <w:spacing w:after="60"/>
              <w:rPr>
                <w:iCs/>
                <w:sz w:val="20"/>
                <w:szCs w:val="20"/>
              </w:rPr>
            </w:pPr>
            <w:r w:rsidRPr="00A22E50">
              <w:rPr>
                <w:iCs/>
                <w:sz w:val="20"/>
                <w:szCs w:val="20"/>
              </w:rPr>
              <w:t>PRC</w:t>
            </w:r>
            <w:r w:rsidRPr="00A22E50">
              <w:rPr>
                <w:iCs/>
                <w:sz w:val="20"/>
                <w:szCs w:val="20"/>
                <w:vertAlign w:val="subscript"/>
              </w:rPr>
              <w:t>1</w:t>
            </w:r>
          </w:p>
        </w:tc>
        <w:tc>
          <w:tcPr>
            <w:tcW w:w="1151" w:type="dxa"/>
          </w:tcPr>
          <w:p w14:paraId="57AAD45F" w14:textId="77777777" w:rsidR="00A22E50" w:rsidRPr="00A22E50" w:rsidRDefault="00A22E50" w:rsidP="00A22E50">
            <w:pPr>
              <w:spacing w:after="60"/>
              <w:rPr>
                <w:iCs/>
                <w:sz w:val="20"/>
                <w:szCs w:val="20"/>
              </w:rPr>
            </w:pPr>
            <w:r w:rsidRPr="00A22E50">
              <w:rPr>
                <w:iCs/>
                <w:sz w:val="20"/>
                <w:szCs w:val="20"/>
              </w:rPr>
              <w:t>MW</w:t>
            </w:r>
          </w:p>
        </w:tc>
        <w:tc>
          <w:tcPr>
            <w:tcW w:w="6004" w:type="dxa"/>
          </w:tcPr>
          <w:p w14:paraId="4FA21D46" w14:textId="77777777" w:rsidR="00A22E50" w:rsidRPr="00A22E50" w:rsidRDefault="00A22E50" w:rsidP="00A22E50">
            <w:pPr>
              <w:spacing w:after="60"/>
              <w:rPr>
                <w:iCs/>
                <w:sz w:val="20"/>
                <w:szCs w:val="20"/>
              </w:rPr>
            </w:pPr>
            <w:r w:rsidRPr="00A22E50">
              <w:rPr>
                <w:iCs/>
                <w:sz w:val="20"/>
                <w:szCs w:val="20"/>
              </w:rPr>
              <w:t>Generation On-Line greater than 0 MW</w:t>
            </w:r>
          </w:p>
        </w:tc>
      </w:tr>
      <w:tr w:rsidR="00A22E50" w:rsidRPr="00A22E50" w14:paraId="5F6AE9F5" w14:textId="77777777" w:rsidTr="00395C15">
        <w:tc>
          <w:tcPr>
            <w:tcW w:w="2050" w:type="dxa"/>
          </w:tcPr>
          <w:p w14:paraId="44E24992" w14:textId="77777777" w:rsidR="00A22E50" w:rsidRPr="00A22E50" w:rsidRDefault="00A22E50" w:rsidP="00A22E50">
            <w:pPr>
              <w:spacing w:after="60"/>
              <w:rPr>
                <w:iCs/>
                <w:sz w:val="20"/>
                <w:szCs w:val="20"/>
              </w:rPr>
            </w:pPr>
            <w:r w:rsidRPr="00A22E50">
              <w:rPr>
                <w:iCs/>
                <w:sz w:val="20"/>
                <w:szCs w:val="20"/>
              </w:rPr>
              <w:t>PRC</w:t>
            </w:r>
            <w:r w:rsidRPr="00A22E50">
              <w:rPr>
                <w:iCs/>
                <w:sz w:val="20"/>
                <w:szCs w:val="20"/>
                <w:vertAlign w:val="subscript"/>
              </w:rPr>
              <w:t>2</w:t>
            </w:r>
          </w:p>
        </w:tc>
        <w:tc>
          <w:tcPr>
            <w:tcW w:w="1151" w:type="dxa"/>
          </w:tcPr>
          <w:p w14:paraId="382D43B3" w14:textId="77777777" w:rsidR="00A22E50" w:rsidRPr="00A22E50" w:rsidRDefault="00A22E50" w:rsidP="00A22E50">
            <w:pPr>
              <w:spacing w:after="60"/>
              <w:rPr>
                <w:iCs/>
                <w:sz w:val="20"/>
                <w:szCs w:val="20"/>
              </w:rPr>
            </w:pPr>
            <w:r w:rsidRPr="00A22E50">
              <w:rPr>
                <w:iCs/>
                <w:sz w:val="20"/>
                <w:szCs w:val="20"/>
              </w:rPr>
              <w:t>MW</w:t>
            </w:r>
          </w:p>
        </w:tc>
        <w:tc>
          <w:tcPr>
            <w:tcW w:w="6004" w:type="dxa"/>
          </w:tcPr>
          <w:p w14:paraId="3B8B05D1" w14:textId="77777777" w:rsidR="00A22E50" w:rsidRPr="00A22E50" w:rsidRDefault="00A22E50" w:rsidP="00A22E50">
            <w:pPr>
              <w:spacing w:after="60"/>
              <w:rPr>
                <w:iCs/>
                <w:sz w:val="20"/>
                <w:szCs w:val="20"/>
              </w:rPr>
            </w:pPr>
            <w:r w:rsidRPr="00A22E50">
              <w:rPr>
                <w:iCs/>
                <w:sz w:val="20"/>
                <w:szCs w:val="20"/>
              </w:rPr>
              <w:t>WGRs On-Line greater than 0 MW</w:t>
            </w:r>
          </w:p>
        </w:tc>
      </w:tr>
      <w:tr w:rsidR="00A22E50" w:rsidRPr="00A22E50" w14:paraId="6D2C5D18" w14:textId="77777777" w:rsidTr="00395C15">
        <w:tc>
          <w:tcPr>
            <w:tcW w:w="2050" w:type="dxa"/>
          </w:tcPr>
          <w:p w14:paraId="239E3D56" w14:textId="77777777" w:rsidR="00A22E50" w:rsidRPr="00A22E50" w:rsidRDefault="00A22E50" w:rsidP="00A22E50">
            <w:pPr>
              <w:spacing w:after="60"/>
              <w:rPr>
                <w:iCs/>
                <w:sz w:val="20"/>
                <w:szCs w:val="20"/>
              </w:rPr>
            </w:pPr>
            <w:r w:rsidRPr="00A22E50">
              <w:rPr>
                <w:iCs/>
                <w:sz w:val="20"/>
                <w:szCs w:val="20"/>
              </w:rPr>
              <w:t>PRC</w:t>
            </w:r>
            <w:r w:rsidRPr="00A22E50">
              <w:rPr>
                <w:iCs/>
                <w:sz w:val="20"/>
                <w:szCs w:val="20"/>
                <w:vertAlign w:val="subscript"/>
              </w:rPr>
              <w:t>3</w:t>
            </w:r>
          </w:p>
        </w:tc>
        <w:tc>
          <w:tcPr>
            <w:tcW w:w="1151" w:type="dxa"/>
          </w:tcPr>
          <w:p w14:paraId="08A3E436" w14:textId="77777777" w:rsidR="00A22E50" w:rsidRPr="00A22E50" w:rsidRDefault="00A22E50" w:rsidP="00A22E50">
            <w:pPr>
              <w:spacing w:after="60"/>
              <w:rPr>
                <w:iCs/>
                <w:sz w:val="20"/>
                <w:szCs w:val="20"/>
              </w:rPr>
            </w:pPr>
            <w:r w:rsidRPr="00A22E50">
              <w:rPr>
                <w:iCs/>
                <w:sz w:val="20"/>
                <w:szCs w:val="20"/>
              </w:rPr>
              <w:t>MW</w:t>
            </w:r>
          </w:p>
        </w:tc>
        <w:tc>
          <w:tcPr>
            <w:tcW w:w="6004" w:type="dxa"/>
          </w:tcPr>
          <w:p w14:paraId="1276A889" w14:textId="77777777" w:rsidR="00A22E50" w:rsidRPr="00A22E50" w:rsidRDefault="00A22E50" w:rsidP="00A22E50">
            <w:pPr>
              <w:spacing w:after="60"/>
              <w:rPr>
                <w:iCs/>
                <w:sz w:val="20"/>
                <w:szCs w:val="20"/>
              </w:rPr>
            </w:pPr>
            <w:r w:rsidRPr="00A22E50">
              <w:rPr>
                <w:iCs/>
                <w:sz w:val="20"/>
                <w:szCs w:val="20"/>
              </w:rPr>
              <w:t>Synchronous condenser output</w:t>
            </w:r>
          </w:p>
        </w:tc>
      </w:tr>
      <w:tr w:rsidR="00A22E50" w:rsidRPr="00A22E50" w14:paraId="5CEE3653" w14:textId="77777777" w:rsidTr="00395C15">
        <w:tc>
          <w:tcPr>
            <w:tcW w:w="2050" w:type="dxa"/>
          </w:tcPr>
          <w:p w14:paraId="59FC4CF1" w14:textId="77777777" w:rsidR="00A22E50" w:rsidRPr="00A22E50" w:rsidRDefault="00A22E50" w:rsidP="00A22E50">
            <w:pPr>
              <w:spacing w:after="60"/>
              <w:rPr>
                <w:iCs/>
                <w:sz w:val="20"/>
                <w:szCs w:val="20"/>
              </w:rPr>
            </w:pPr>
            <w:r w:rsidRPr="00A22E50">
              <w:rPr>
                <w:iCs/>
                <w:sz w:val="20"/>
                <w:szCs w:val="20"/>
              </w:rPr>
              <w:t>PRC</w:t>
            </w:r>
            <w:r w:rsidRPr="00A22E50">
              <w:rPr>
                <w:iCs/>
                <w:sz w:val="20"/>
                <w:szCs w:val="20"/>
                <w:vertAlign w:val="subscript"/>
              </w:rPr>
              <w:t>4</w:t>
            </w:r>
          </w:p>
        </w:tc>
        <w:tc>
          <w:tcPr>
            <w:tcW w:w="1151" w:type="dxa"/>
          </w:tcPr>
          <w:p w14:paraId="3F2090B1" w14:textId="77777777" w:rsidR="00A22E50" w:rsidRPr="00A22E50" w:rsidRDefault="00A22E50" w:rsidP="00A22E50">
            <w:pPr>
              <w:spacing w:after="60"/>
              <w:rPr>
                <w:iCs/>
                <w:sz w:val="20"/>
                <w:szCs w:val="20"/>
              </w:rPr>
            </w:pPr>
            <w:r w:rsidRPr="00A22E50">
              <w:rPr>
                <w:iCs/>
                <w:sz w:val="20"/>
                <w:szCs w:val="20"/>
              </w:rPr>
              <w:t>MW</w:t>
            </w:r>
          </w:p>
        </w:tc>
        <w:tc>
          <w:tcPr>
            <w:tcW w:w="6004" w:type="dxa"/>
          </w:tcPr>
          <w:p w14:paraId="5F5BB9A7" w14:textId="77777777" w:rsidR="00A22E50" w:rsidRPr="00A22E50" w:rsidRDefault="00A22E50" w:rsidP="00A22E50">
            <w:pPr>
              <w:tabs>
                <w:tab w:val="left" w:pos="1080"/>
              </w:tabs>
              <w:spacing w:after="60"/>
              <w:rPr>
                <w:iCs/>
                <w:sz w:val="20"/>
                <w:szCs w:val="20"/>
              </w:rPr>
            </w:pPr>
            <w:r w:rsidRPr="00A22E50">
              <w:rPr>
                <w:sz w:val="20"/>
                <w:szCs w:val="20"/>
              </w:rPr>
              <w:t>Capacity from Load Resources with an ECRS Ancillary Service Resource award</w:t>
            </w:r>
          </w:p>
        </w:tc>
      </w:tr>
      <w:tr w:rsidR="00A22E50" w:rsidRPr="00A22E50" w14:paraId="290F26A2" w14:textId="77777777" w:rsidTr="00395C15">
        <w:tc>
          <w:tcPr>
            <w:tcW w:w="2050" w:type="dxa"/>
          </w:tcPr>
          <w:p w14:paraId="39A6F541" w14:textId="77777777" w:rsidR="00A22E50" w:rsidRPr="00A22E50" w:rsidRDefault="00A22E50" w:rsidP="00A22E50">
            <w:pPr>
              <w:spacing w:after="60"/>
              <w:rPr>
                <w:iCs/>
                <w:sz w:val="20"/>
                <w:szCs w:val="20"/>
              </w:rPr>
            </w:pPr>
            <w:r w:rsidRPr="00A22E50">
              <w:rPr>
                <w:iCs/>
                <w:sz w:val="20"/>
                <w:szCs w:val="20"/>
              </w:rPr>
              <w:t>PRC</w:t>
            </w:r>
            <w:r w:rsidRPr="00A22E50">
              <w:rPr>
                <w:iCs/>
                <w:sz w:val="20"/>
                <w:szCs w:val="20"/>
                <w:vertAlign w:val="subscript"/>
              </w:rPr>
              <w:t>5</w:t>
            </w:r>
          </w:p>
        </w:tc>
        <w:tc>
          <w:tcPr>
            <w:tcW w:w="1151" w:type="dxa"/>
          </w:tcPr>
          <w:p w14:paraId="551B960E" w14:textId="77777777" w:rsidR="00A22E50" w:rsidRPr="00A22E50" w:rsidRDefault="00A22E50" w:rsidP="00A22E50">
            <w:pPr>
              <w:spacing w:after="60"/>
              <w:rPr>
                <w:iCs/>
                <w:sz w:val="20"/>
                <w:szCs w:val="20"/>
              </w:rPr>
            </w:pPr>
            <w:r w:rsidRPr="00A22E50">
              <w:rPr>
                <w:iCs/>
                <w:sz w:val="20"/>
                <w:szCs w:val="20"/>
              </w:rPr>
              <w:t>MW</w:t>
            </w:r>
          </w:p>
        </w:tc>
        <w:tc>
          <w:tcPr>
            <w:tcW w:w="6004" w:type="dxa"/>
          </w:tcPr>
          <w:p w14:paraId="1E586FF4" w14:textId="77777777" w:rsidR="00A22E50" w:rsidRPr="00A22E50" w:rsidRDefault="00A22E50" w:rsidP="00A22E50">
            <w:pPr>
              <w:tabs>
                <w:tab w:val="left" w:pos="1080"/>
              </w:tabs>
              <w:spacing w:after="60"/>
              <w:rPr>
                <w:iCs/>
                <w:sz w:val="20"/>
                <w:szCs w:val="20"/>
              </w:rPr>
            </w:pPr>
            <w:r w:rsidRPr="00A22E50">
              <w:rPr>
                <w:iCs/>
                <w:sz w:val="20"/>
                <w:szCs w:val="20"/>
              </w:rPr>
              <w:t>Capacity from CLRs active in SCED with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64"/>
            </w:tblGrid>
            <w:tr w:rsidR="00A22E50" w:rsidRPr="00A22E50" w14:paraId="0A978599" w14:textId="77777777" w:rsidTr="00395C15">
              <w:trPr>
                <w:trHeight w:val="206"/>
              </w:trPr>
              <w:tc>
                <w:tcPr>
                  <w:tcW w:w="9350" w:type="dxa"/>
                  <w:shd w:val="pct12" w:color="auto" w:fill="auto"/>
                </w:tcPr>
                <w:p w14:paraId="41CBA773" w14:textId="77777777" w:rsidR="00A22E50" w:rsidRPr="00A22E50" w:rsidRDefault="00A22E50" w:rsidP="00A22E50">
                  <w:pPr>
                    <w:spacing w:before="120" w:after="240"/>
                    <w:rPr>
                      <w:b/>
                      <w:i/>
                      <w:iCs/>
                    </w:rPr>
                  </w:pPr>
                  <w:r w:rsidRPr="00A22E50">
                    <w:rPr>
                      <w:b/>
                      <w:i/>
                      <w:iCs/>
                    </w:rPr>
                    <w:t>[NPRR1244:  Replace the description above with the following upon system implementation:]</w:t>
                  </w:r>
                </w:p>
                <w:p w14:paraId="3CE3CF61" w14:textId="77777777" w:rsidR="00A22E50" w:rsidRPr="00A22E50" w:rsidRDefault="00A22E50" w:rsidP="00A22E50">
                  <w:pPr>
                    <w:tabs>
                      <w:tab w:val="left" w:pos="1080"/>
                    </w:tabs>
                    <w:spacing w:after="60"/>
                    <w:rPr>
                      <w:iCs/>
                      <w:sz w:val="20"/>
                      <w:szCs w:val="20"/>
                    </w:rPr>
                  </w:pPr>
                  <w:r w:rsidRPr="00A22E50">
                    <w:rPr>
                      <w:iCs/>
                      <w:sz w:val="20"/>
                      <w:szCs w:val="20"/>
                    </w:rPr>
                    <w:t>Capacity from CLRs active in SCED and qualified for Regulation Service and/or RRS with an Ancillary Service Resource award</w:t>
                  </w:r>
                </w:p>
              </w:tc>
            </w:tr>
          </w:tbl>
          <w:p w14:paraId="71ECEB63" w14:textId="77777777" w:rsidR="00A22E50" w:rsidRPr="00A22E50" w:rsidRDefault="00A22E50" w:rsidP="00A22E50">
            <w:pPr>
              <w:tabs>
                <w:tab w:val="left" w:pos="1080"/>
              </w:tabs>
              <w:spacing w:after="60"/>
              <w:rPr>
                <w:iCs/>
                <w:sz w:val="20"/>
                <w:szCs w:val="20"/>
              </w:rPr>
            </w:pPr>
          </w:p>
        </w:tc>
      </w:tr>
      <w:tr w:rsidR="00A22E50" w:rsidRPr="00A22E50" w14:paraId="1B1404B0" w14:textId="77777777" w:rsidTr="00395C15">
        <w:tc>
          <w:tcPr>
            <w:tcW w:w="2050" w:type="dxa"/>
          </w:tcPr>
          <w:p w14:paraId="4549DD75" w14:textId="77777777" w:rsidR="00A22E50" w:rsidRPr="00A22E50" w:rsidRDefault="00A22E50" w:rsidP="00A22E50">
            <w:pPr>
              <w:spacing w:after="60"/>
              <w:rPr>
                <w:iCs/>
                <w:sz w:val="20"/>
                <w:szCs w:val="20"/>
              </w:rPr>
            </w:pPr>
            <w:r w:rsidRPr="00A22E50">
              <w:rPr>
                <w:iCs/>
                <w:sz w:val="20"/>
                <w:szCs w:val="20"/>
              </w:rPr>
              <w:t>PRC</w:t>
            </w:r>
            <w:r w:rsidRPr="00A22E50">
              <w:rPr>
                <w:iCs/>
                <w:sz w:val="20"/>
                <w:szCs w:val="20"/>
                <w:vertAlign w:val="subscript"/>
              </w:rPr>
              <w:t>6</w:t>
            </w:r>
          </w:p>
        </w:tc>
        <w:tc>
          <w:tcPr>
            <w:tcW w:w="1151" w:type="dxa"/>
          </w:tcPr>
          <w:p w14:paraId="3DC1ABB8" w14:textId="77777777" w:rsidR="00A22E50" w:rsidRPr="00A22E50" w:rsidRDefault="00A22E50" w:rsidP="00A22E50">
            <w:pPr>
              <w:spacing w:after="60"/>
              <w:rPr>
                <w:iCs/>
                <w:sz w:val="20"/>
                <w:szCs w:val="20"/>
              </w:rPr>
            </w:pPr>
            <w:r w:rsidRPr="00A22E50">
              <w:rPr>
                <w:iCs/>
                <w:sz w:val="20"/>
                <w:szCs w:val="20"/>
              </w:rPr>
              <w:t>MW</w:t>
            </w:r>
          </w:p>
        </w:tc>
        <w:tc>
          <w:tcPr>
            <w:tcW w:w="6004" w:type="dxa"/>
          </w:tcPr>
          <w:p w14:paraId="49E57FFE" w14:textId="77777777" w:rsidR="00A22E50" w:rsidRPr="00A22E50" w:rsidRDefault="00A22E50" w:rsidP="00A22E50">
            <w:pPr>
              <w:tabs>
                <w:tab w:val="left" w:pos="1080"/>
              </w:tabs>
              <w:spacing w:after="60"/>
              <w:rPr>
                <w:iCs/>
                <w:sz w:val="20"/>
                <w:szCs w:val="20"/>
              </w:rPr>
            </w:pPr>
            <w:r w:rsidRPr="00A22E50">
              <w:rPr>
                <w:iCs/>
                <w:sz w:val="20"/>
                <w:szCs w:val="20"/>
              </w:rPr>
              <w:t>Capacity from CLRs active in SCED without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64"/>
            </w:tblGrid>
            <w:tr w:rsidR="00A22E50" w:rsidRPr="00A22E50" w14:paraId="6F85CE62" w14:textId="77777777" w:rsidTr="00395C15">
              <w:trPr>
                <w:trHeight w:val="206"/>
              </w:trPr>
              <w:tc>
                <w:tcPr>
                  <w:tcW w:w="9350" w:type="dxa"/>
                  <w:shd w:val="pct12" w:color="auto" w:fill="auto"/>
                </w:tcPr>
                <w:p w14:paraId="046C1E6D" w14:textId="77777777" w:rsidR="00A22E50" w:rsidRPr="00A22E50" w:rsidRDefault="00A22E50" w:rsidP="00A22E50">
                  <w:pPr>
                    <w:spacing w:before="120" w:after="240"/>
                    <w:rPr>
                      <w:b/>
                      <w:i/>
                      <w:iCs/>
                    </w:rPr>
                  </w:pPr>
                  <w:r w:rsidRPr="00A22E50">
                    <w:rPr>
                      <w:b/>
                      <w:i/>
                      <w:iCs/>
                    </w:rPr>
                    <w:t>[NPRR1244:  Replace the description above with the following upon system implementation:]</w:t>
                  </w:r>
                </w:p>
                <w:p w14:paraId="42D7E555" w14:textId="77777777" w:rsidR="00A22E50" w:rsidRPr="00A22E50" w:rsidRDefault="00A22E50" w:rsidP="00A22E50">
                  <w:pPr>
                    <w:tabs>
                      <w:tab w:val="left" w:pos="1080"/>
                    </w:tabs>
                    <w:spacing w:after="60"/>
                    <w:rPr>
                      <w:iCs/>
                      <w:sz w:val="20"/>
                      <w:szCs w:val="20"/>
                    </w:rPr>
                  </w:pPr>
                  <w:r w:rsidRPr="00A22E50">
                    <w:rPr>
                      <w:iCs/>
                      <w:sz w:val="20"/>
                      <w:szCs w:val="20"/>
                    </w:rPr>
                    <w:t>Capacity from CLRs active in SCED and qualified for Regulation Service and/or RRS without an Ancillary Service Resource award</w:t>
                  </w:r>
                </w:p>
              </w:tc>
            </w:tr>
          </w:tbl>
          <w:p w14:paraId="7B4B8401" w14:textId="77777777" w:rsidR="00A22E50" w:rsidRPr="00A22E50" w:rsidRDefault="00A22E50" w:rsidP="00A22E50">
            <w:pPr>
              <w:tabs>
                <w:tab w:val="left" w:pos="1080"/>
              </w:tabs>
              <w:spacing w:after="60"/>
              <w:rPr>
                <w:iCs/>
                <w:sz w:val="20"/>
                <w:szCs w:val="20"/>
              </w:rPr>
            </w:pPr>
          </w:p>
        </w:tc>
      </w:tr>
      <w:tr w:rsidR="00A22E50" w:rsidRPr="00A22E50" w14:paraId="78E4FE88" w14:textId="77777777" w:rsidTr="00395C15">
        <w:tc>
          <w:tcPr>
            <w:tcW w:w="2050" w:type="dxa"/>
          </w:tcPr>
          <w:p w14:paraId="6A04A42F" w14:textId="77777777" w:rsidR="00A22E50" w:rsidRPr="00A22E50" w:rsidRDefault="00A22E50" w:rsidP="00A22E50">
            <w:pPr>
              <w:spacing w:after="60"/>
              <w:rPr>
                <w:iCs/>
                <w:sz w:val="20"/>
                <w:szCs w:val="20"/>
              </w:rPr>
            </w:pPr>
            <w:r w:rsidRPr="00A22E50">
              <w:rPr>
                <w:iCs/>
                <w:sz w:val="20"/>
                <w:szCs w:val="20"/>
              </w:rPr>
              <w:t>PRC</w:t>
            </w:r>
            <w:r w:rsidRPr="00A22E50">
              <w:rPr>
                <w:iCs/>
                <w:sz w:val="20"/>
                <w:szCs w:val="20"/>
                <w:vertAlign w:val="subscript"/>
              </w:rPr>
              <w:t>7</w:t>
            </w:r>
          </w:p>
        </w:tc>
        <w:tc>
          <w:tcPr>
            <w:tcW w:w="1151" w:type="dxa"/>
          </w:tcPr>
          <w:p w14:paraId="4F1B8D85" w14:textId="77777777" w:rsidR="00A22E50" w:rsidRPr="00A22E50" w:rsidRDefault="00A22E50" w:rsidP="00A22E50">
            <w:pPr>
              <w:spacing w:after="60"/>
              <w:rPr>
                <w:iCs/>
                <w:sz w:val="20"/>
                <w:szCs w:val="20"/>
              </w:rPr>
            </w:pPr>
            <w:r w:rsidRPr="00A22E50">
              <w:rPr>
                <w:iCs/>
                <w:sz w:val="20"/>
                <w:szCs w:val="20"/>
              </w:rPr>
              <w:t>MW</w:t>
            </w:r>
          </w:p>
        </w:tc>
        <w:tc>
          <w:tcPr>
            <w:tcW w:w="6004" w:type="dxa"/>
          </w:tcPr>
          <w:p w14:paraId="6F10F71D" w14:textId="77777777" w:rsidR="00A22E50" w:rsidRPr="00A22E50" w:rsidRDefault="00A22E50" w:rsidP="00A22E50">
            <w:pPr>
              <w:tabs>
                <w:tab w:val="left" w:pos="1080"/>
              </w:tabs>
              <w:spacing w:after="60"/>
              <w:rPr>
                <w:iCs/>
                <w:sz w:val="20"/>
                <w:szCs w:val="20"/>
              </w:rPr>
            </w:pPr>
            <w:r w:rsidRPr="00A22E50">
              <w:rPr>
                <w:iCs/>
                <w:sz w:val="20"/>
                <w:szCs w:val="20"/>
              </w:rPr>
              <w:t>Capacity from Resources capable of providing FFR</w:t>
            </w:r>
          </w:p>
        </w:tc>
      </w:tr>
      <w:tr w:rsidR="00A22E50" w:rsidRPr="00A22E50" w14:paraId="26E2CB77" w14:textId="77777777" w:rsidTr="00395C15">
        <w:tc>
          <w:tcPr>
            <w:tcW w:w="2050" w:type="dxa"/>
          </w:tcPr>
          <w:p w14:paraId="04058FEF" w14:textId="77777777" w:rsidR="00A22E50" w:rsidRPr="00A22E50" w:rsidRDefault="00A22E50" w:rsidP="00A22E50">
            <w:pPr>
              <w:spacing w:after="60"/>
              <w:rPr>
                <w:iCs/>
                <w:sz w:val="20"/>
                <w:szCs w:val="20"/>
              </w:rPr>
            </w:pPr>
            <w:r w:rsidRPr="00A22E50">
              <w:rPr>
                <w:sz w:val="20"/>
                <w:szCs w:val="20"/>
              </w:rPr>
              <w:t>PRC</w:t>
            </w:r>
            <w:r w:rsidRPr="00A22E50">
              <w:rPr>
                <w:sz w:val="20"/>
                <w:szCs w:val="20"/>
                <w:vertAlign w:val="subscript"/>
              </w:rPr>
              <w:t>8</w:t>
            </w:r>
          </w:p>
        </w:tc>
        <w:tc>
          <w:tcPr>
            <w:tcW w:w="1151" w:type="dxa"/>
          </w:tcPr>
          <w:p w14:paraId="646F8649" w14:textId="77777777" w:rsidR="00A22E50" w:rsidRPr="00A22E50" w:rsidRDefault="00A22E50" w:rsidP="00A22E50">
            <w:pPr>
              <w:spacing w:after="60"/>
              <w:rPr>
                <w:iCs/>
                <w:sz w:val="20"/>
                <w:szCs w:val="20"/>
              </w:rPr>
            </w:pPr>
            <w:r w:rsidRPr="00A22E50">
              <w:rPr>
                <w:sz w:val="20"/>
                <w:szCs w:val="20"/>
              </w:rPr>
              <w:t>MW</w:t>
            </w:r>
          </w:p>
        </w:tc>
        <w:tc>
          <w:tcPr>
            <w:tcW w:w="6004" w:type="dxa"/>
          </w:tcPr>
          <w:p w14:paraId="257F7CC8" w14:textId="77777777" w:rsidR="00A22E50" w:rsidRPr="00A22E50" w:rsidRDefault="00A22E50" w:rsidP="00A22E50">
            <w:pPr>
              <w:tabs>
                <w:tab w:val="left" w:pos="1080"/>
              </w:tabs>
              <w:spacing w:after="60"/>
              <w:rPr>
                <w:iCs/>
                <w:sz w:val="20"/>
                <w:szCs w:val="20"/>
              </w:rPr>
            </w:pPr>
            <w:r w:rsidRPr="00A22E50">
              <w:rPr>
                <w:sz w:val="20"/>
                <w:szCs w:val="20"/>
              </w:rPr>
              <w:t>ESR capacity capable of providing Primary Frequency Response</w:t>
            </w:r>
          </w:p>
        </w:tc>
      </w:tr>
      <w:tr w:rsidR="00A22E50" w:rsidRPr="00A22E50" w14:paraId="0ADB5DCF" w14:textId="77777777" w:rsidTr="00395C15">
        <w:tc>
          <w:tcPr>
            <w:tcW w:w="2050" w:type="dxa"/>
          </w:tcPr>
          <w:p w14:paraId="65A460A8" w14:textId="77777777" w:rsidR="00A22E50" w:rsidRPr="00A22E50" w:rsidRDefault="00A22E50" w:rsidP="00A22E50">
            <w:pPr>
              <w:spacing w:after="60"/>
              <w:rPr>
                <w:iCs/>
                <w:sz w:val="20"/>
                <w:szCs w:val="20"/>
              </w:rPr>
            </w:pPr>
            <w:r w:rsidRPr="00A22E50">
              <w:rPr>
                <w:sz w:val="20"/>
                <w:szCs w:val="20"/>
              </w:rPr>
              <w:t>PRC</w:t>
            </w:r>
            <w:r w:rsidRPr="00A22E50">
              <w:rPr>
                <w:sz w:val="20"/>
                <w:szCs w:val="20"/>
                <w:vertAlign w:val="subscript"/>
              </w:rPr>
              <w:t>9</w:t>
            </w:r>
          </w:p>
        </w:tc>
        <w:tc>
          <w:tcPr>
            <w:tcW w:w="1151" w:type="dxa"/>
          </w:tcPr>
          <w:p w14:paraId="6E1CF15C" w14:textId="77777777" w:rsidR="00A22E50" w:rsidRPr="00A22E50" w:rsidRDefault="00A22E50" w:rsidP="00A22E50">
            <w:pPr>
              <w:spacing w:after="60"/>
              <w:rPr>
                <w:iCs/>
                <w:sz w:val="20"/>
                <w:szCs w:val="20"/>
              </w:rPr>
            </w:pPr>
            <w:r w:rsidRPr="00A22E50">
              <w:rPr>
                <w:sz w:val="20"/>
                <w:szCs w:val="20"/>
              </w:rPr>
              <w:t>MW</w:t>
            </w:r>
          </w:p>
        </w:tc>
        <w:tc>
          <w:tcPr>
            <w:tcW w:w="6004" w:type="dxa"/>
          </w:tcPr>
          <w:p w14:paraId="67643893" w14:textId="77777777" w:rsidR="00A22E50" w:rsidRPr="00A22E50" w:rsidRDefault="00A22E50" w:rsidP="00A22E50">
            <w:pPr>
              <w:tabs>
                <w:tab w:val="left" w:pos="1080"/>
              </w:tabs>
              <w:spacing w:after="60"/>
              <w:rPr>
                <w:iCs/>
                <w:sz w:val="20"/>
                <w:szCs w:val="20"/>
              </w:rPr>
            </w:pPr>
            <w:r w:rsidRPr="00A22E50">
              <w:rPr>
                <w:sz w:val="20"/>
                <w:szCs w:val="20"/>
              </w:rPr>
              <w:t>Capacity from DC-Coupled Resources capable of providing Primary Frequency Response</w:t>
            </w:r>
          </w:p>
        </w:tc>
      </w:tr>
      <w:tr w:rsidR="00A22E50" w:rsidRPr="00A22E50" w14:paraId="6AB08862" w14:textId="77777777" w:rsidTr="00395C15">
        <w:tc>
          <w:tcPr>
            <w:tcW w:w="2050" w:type="dxa"/>
          </w:tcPr>
          <w:p w14:paraId="1CAA9216" w14:textId="77777777" w:rsidR="00A22E50" w:rsidRPr="00A22E50" w:rsidRDefault="00A22E50" w:rsidP="00A22E50">
            <w:pPr>
              <w:spacing w:after="60"/>
              <w:rPr>
                <w:iCs/>
                <w:sz w:val="20"/>
                <w:szCs w:val="20"/>
              </w:rPr>
            </w:pPr>
            <w:r w:rsidRPr="00A22E50">
              <w:rPr>
                <w:iCs/>
                <w:sz w:val="20"/>
                <w:szCs w:val="20"/>
              </w:rPr>
              <w:t>PRC</w:t>
            </w:r>
          </w:p>
        </w:tc>
        <w:tc>
          <w:tcPr>
            <w:tcW w:w="1151" w:type="dxa"/>
          </w:tcPr>
          <w:p w14:paraId="56B31F32" w14:textId="77777777" w:rsidR="00A22E50" w:rsidRPr="00A22E50" w:rsidRDefault="00A22E50" w:rsidP="00A22E50">
            <w:pPr>
              <w:spacing w:after="60"/>
              <w:rPr>
                <w:iCs/>
                <w:sz w:val="20"/>
                <w:szCs w:val="20"/>
              </w:rPr>
            </w:pPr>
            <w:r w:rsidRPr="00A22E50">
              <w:rPr>
                <w:iCs/>
                <w:sz w:val="20"/>
                <w:szCs w:val="20"/>
              </w:rPr>
              <w:t>MW</w:t>
            </w:r>
          </w:p>
        </w:tc>
        <w:tc>
          <w:tcPr>
            <w:tcW w:w="6004" w:type="dxa"/>
          </w:tcPr>
          <w:p w14:paraId="30C0ACC3" w14:textId="77777777" w:rsidR="00A22E50" w:rsidRPr="00A22E50" w:rsidRDefault="00A22E50" w:rsidP="00A22E50">
            <w:pPr>
              <w:tabs>
                <w:tab w:val="left" w:pos="1080"/>
              </w:tabs>
              <w:spacing w:after="60"/>
              <w:rPr>
                <w:iCs/>
                <w:sz w:val="20"/>
                <w:szCs w:val="20"/>
              </w:rPr>
            </w:pPr>
            <w:r w:rsidRPr="00A22E50">
              <w:rPr>
                <w:iCs/>
                <w:sz w:val="20"/>
                <w:szCs w:val="20"/>
              </w:rPr>
              <w:t>Physical Responsive Capability</w:t>
            </w:r>
          </w:p>
        </w:tc>
      </w:tr>
      <w:tr w:rsidR="00A22E50" w:rsidRPr="00A22E50" w14:paraId="13DA21C3" w14:textId="77777777" w:rsidTr="00395C15">
        <w:tc>
          <w:tcPr>
            <w:tcW w:w="2050" w:type="dxa"/>
          </w:tcPr>
          <w:p w14:paraId="116D05C0" w14:textId="77777777" w:rsidR="00A22E50" w:rsidRPr="00A22E50" w:rsidRDefault="00A22E50" w:rsidP="00A22E50">
            <w:pPr>
              <w:spacing w:after="60"/>
              <w:rPr>
                <w:iCs/>
                <w:sz w:val="20"/>
                <w:szCs w:val="20"/>
              </w:rPr>
            </w:pPr>
            <w:r w:rsidRPr="00A22E50">
              <w:rPr>
                <w:sz w:val="20"/>
                <w:szCs w:val="20"/>
              </w:rPr>
              <w:t>X</w:t>
            </w:r>
          </w:p>
        </w:tc>
        <w:tc>
          <w:tcPr>
            <w:tcW w:w="1151" w:type="dxa"/>
          </w:tcPr>
          <w:p w14:paraId="1E824AAD" w14:textId="77777777" w:rsidR="00A22E50" w:rsidRPr="00A22E50" w:rsidRDefault="00A22E50" w:rsidP="00A22E50">
            <w:pPr>
              <w:spacing w:after="60"/>
              <w:rPr>
                <w:iCs/>
                <w:sz w:val="20"/>
                <w:szCs w:val="20"/>
              </w:rPr>
            </w:pPr>
            <w:r w:rsidRPr="00A22E50">
              <w:rPr>
                <w:sz w:val="20"/>
                <w:szCs w:val="20"/>
              </w:rPr>
              <w:t>Percentage</w:t>
            </w:r>
          </w:p>
        </w:tc>
        <w:tc>
          <w:tcPr>
            <w:tcW w:w="6004" w:type="dxa"/>
          </w:tcPr>
          <w:p w14:paraId="0777A3F8" w14:textId="77777777" w:rsidR="00A22E50" w:rsidRPr="00A22E50" w:rsidRDefault="00A22E50" w:rsidP="00A22E50">
            <w:pPr>
              <w:spacing w:after="60"/>
              <w:rPr>
                <w:iCs/>
                <w:sz w:val="20"/>
                <w:szCs w:val="20"/>
              </w:rPr>
            </w:pPr>
            <w:r w:rsidRPr="00A22E50">
              <w:rPr>
                <w:sz w:val="20"/>
                <w:szCs w:val="20"/>
              </w:rPr>
              <w:t>Percent threshold based on the Governor droop setting of ESRs</w:t>
            </w:r>
          </w:p>
        </w:tc>
      </w:tr>
      <w:tr w:rsidR="00A22E50" w:rsidRPr="00A22E50" w14:paraId="2D79E8D6" w14:textId="77777777" w:rsidTr="00395C15">
        <w:tc>
          <w:tcPr>
            <w:tcW w:w="2050" w:type="dxa"/>
          </w:tcPr>
          <w:p w14:paraId="324DDFF3" w14:textId="77777777" w:rsidR="00A22E50" w:rsidRPr="00A22E50" w:rsidRDefault="00A22E50" w:rsidP="00A22E50">
            <w:pPr>
              <w:spacing w:after="60"/>
              <w:rPr>
                <w:iCs/>
                <w:sz w:val="20"/>
                <w:szCs w:val="20"/>
              </w:rPr>
            </w:pPr>
            <w:r w:rsidRPr="00A22E50">
              <w:rPr>
                <w:iCs/>
                <w:sz w:val="20"/>
                <w:szCs w:val="20"/>
              </w:rPr>
              <w:t>RDF</w:t>
            </w:r>
          </w:p>
        </w:tc>
        <w:tc>
          <w:tcPr>
            <w:tcW w:w="1151" w:type="dxa"/>
          </w:tcPr>
          <w:p w14:paraId="70954A43" w14:textId="77777777" w:rsidR="00A22E50" w:rsidRPr="00A22E50" w:rsidRDefault="00A22E50" w:rsidP="00A22E50">
            <w:pPr>
              <w:spacing w:after="60"/>
              <w:rPr>
                <w:iCs/>
                <w:sz w:val="20"/>
                <w:szCs w:val="20"/>
              </w:rPr>
            </w:pPr>
          </w:p>
        </w:tc>
        <w:tc>
          <w:tcPr>
            <w:tcW w:w="6004" w:type="dxa"/>
          </w:tcPr>
          <w:p w14:paraId="2A4ED624" w14:textId="77777777" w:rsidR="00A22E50" w:rsidRPr="00A22E50" w:rsidRDefault="00A22E50" w:rsidP="00A22E50">
            <w:pPr>
              <w:spacing w:after="60"/>
              <w:rPr>
                <w:iCs/>
                <w:sz w:val="20"/>
                <w:szCs w:val="20"/>
              </w:rPr>
            </w:pPr>
            <w:r w:rsidRPr="00A22E50">
              <w:rPr>
                <w:iCs/>
                <w:sz w:val="20"/>
                <w:szCs w:val="20"/>
              </w:rPr>
              <w:t>The currently approved</w:t>
            </w:r>
            <w:r w:rsidRPr="00A22E50">
              <w:rPr>
                <w:rFonts w:ascii="Times New Roman Bold" w:hAnsi="Times New Roman Bold"/>
                <w:iCs/>
                <w:sz w:val="20"/>
                <w:szCs w:val="20"/>
              </w:rPr>
              <w:t xml:space="preserve"> </w:t>
            </w:r>
            <w:r w:rsidRPr="00A22E50">
              <w:rPr>
                <w:iCs/>
                <w:sz w:val="20"/>
                <w:szCs w:val="20"/>
              </w:rPr>
              <w:t>Reserve Discount Factor</w:t>
            </w:r>
            <w:r w:rsidRPr="00A22E50">
              <w:rPr>
                <w:iCs/>
                <w:sz w:val="20"/>
                <w:szCs w:val="20"/>
              </w:rPr>
              <w:tab/>
            </w:r>
          </w:p>
        </w:tc>
      </w:tr>
      <w:tr w:rsidR="00A22E50" w:rsidRPr="00A22E50" w14:paraId="002CE0AB" w14:textId="77777777" w:rsidTr="00395C15">
        <w:tc>
          <w:tcPr>
            <w:tcW w:w="2050" w:type="dxa"/>
          </w:tcPr>
          <w:p w14:paraId="38E637B4" w14:textId="77777777" w:rsidR="00A22E50" w:rsidRPr="00A22E50" w:rsidRDefault="00A22E50" w:rsidP="00A22E50">
            <w:pPr>
              <w:spacing w:after="60"/>
              <w:rPr>
                <w:iCs/>
                <w:sz w:val="20"/>
                <w:szCs w:val="20"/>
              </w:rPr>
            </w:pPr>
            <w:r w:rsidRPr="00A22E50">
              <w:rPr>
                <w:iCs/>
                <w:sz w:val="20"/>
                <w:szCs w:val="20"/>
              </w:rPr>
              <w:t>RDF</w:t>
            </w:r>
            <w:r w:rsidRPr="00A22E50">
              <w:rPr>
                <w:iCs/>
                <w:sz w:val="20"/>
                <w:szCs w:val="20"/>
                <w:vertAlign w:val="subscript"/>
              </w:rPr>
              <w:t>W</w:t>
            </w:r>
          </w:p>
        </w:tc>
        <w:tc>
          <w:tcPr>
            <w:tcW w:w="1151" w:type="dxa"/>
          </w:tcPr>
          <w:p w14:paraId="72F3C5AF" w14:textId="77777777" w:rsidR="00A22E50" w:rsidRPr="00A22E50" w:rsidRDefault="00A22E50" w:rsidP="00A22E50">
            <w:pPr>
              <w:spacing w:after="60"/>
              <w:rPr>
                <w:iCs/>
                <w:sz w:val="20"/>
                <w:szCs w:val="20"/>
              </w:rPr>
            </w:pPr>
          </w:p>
        </w:tc>
        <w:tc>
          <w:tcPr>
            <w:tcW w:w="6004" w:type="dxa"/>
          </w:tcPr>
          <w:p w14:paraId="0CF3CDDA" w14:textId="77777777" w:rsidR="00A22E50" w:rsidRPr="00A22E50" w:rsidRDefault="00A22E50" w:rsidP="00A22E50">
            <w:pPr>
              <w:spacing w:after="60"/>
              <w:rPr>
                <w:iCs/>
                <w:sz w:val="20"/>
                <w:szCs w:val="20"/>
              </w:rPr>
            </w:pPr>
            <w:r w:rsidRPr="00A22E50">
              <w:rPr>
                <w:iCs/>
                <w:sz w:val="20"/>
                <w:szCs w:val="20"/>
              </w:rPr>
              <w:t>The currently approved Reserve Discount Factor for WGRs</w:t>
            </w:r>
          </w:p>
        </w:tc>
      </w:tr>
      <w:tr w:rsidR="00A22E50" w:rsidRPr="00A22E50" w14:paraId="58C37191" w14:textId="77777777" w:rsidTr="00395C15">
        <w:tc>
          <w:tcPr>
            <w:tcW w:w="2050" w:type="dxa"/>
          </w:tcPr>
          <w:p w14:paraId="54B3A3A3" w14:textId="77777777" w:rsidR="00A22E50" w:rsidRPr="00A22E50" w:rsidRDefault="00A22E50" w:rsidP="00A22E50">
            <w:pPr>
              <w:spacing w:after="60"/>
              <w:rPr>
                <w:iCs/>
                <w:sz w:val="20"/>
                <w:szCs w:val="20"/>
              </w:rPr>
            </w:pPr>
            <w:r w:rsidRPr="00A22E50">
              <w:rPr>
                <w:iCs/>
                <w:sz w:val="20"/>
                <w:szCs w:val="20"/>
              </w:rPr>
              <w:t>LRDF_1</w:t>
            </w:r>
          </w:p>
        </w:tc>
        <w:tc>
          <w:tcPr>
            <w:tcW w:w="1151" w:type="dxa"/>
          </w:tcPr>
          <w:p w14:paraId="0A9981CE" w14:textId="77777777" w:rsidR="00A22E50" w:rsidRPr="00A22E50" w:rsidRDefault="00A22E50" w:rsidP="00A22E50">
            <w:pPr>
              <w:spacing w:after="60"/>
              <w:rPr>
                <w:iCs/>
                <w:sz w:val="20"/>
                <w:szCs w:val="20"/>
              </w:rPr>
            </w:pPr>
          </w:p>
        </w:tc>
        <w:tc>
          <w:tcPr>
            <w:tcW w:w="6004" w:type="dxa"/>
          </w:tcPr>
          <w:p w14:paraId="3E1578AE" w14:textId="77777777" w:rsidR="00A22E50" w:rsidRPr="00A22E50" w:rsidRDefault="00A22E50" w:rsidP="00A22E50">
            <w:pPr>
              <w:spacing w:after="60"/>
              <w:rPr>
                <w:iCs/>
                <w:sz w:val="20"/>
                <w:szCs w:val="20"/>
              </w:rPr>
            </w:pPr>
            <w:r w:rsidRPr="00A22E50">
              <w:rPr>
                <w:iCs/>
                <w:sz w:val="20"/>
                <w:szCs w:val="20"/>
              </w:rPr>
              <w:t>The currently approved Load Resource</w:t>
            </w:r>
            <w:r w:rsidRPr="00A22E50">
              <w:rPr>
                <w:rFonts w:ascii="Times New Roman Bold" w:hAnsi="Times New Roman Bold"/>
                <w:iCs/>
                <w:sz w:val="20"/>
                <w:szCs w:val="20"/>
              </w:rPr>
              <w:t xml:space="preserve"> </w:t>
            </w:r>
            <w:r w:rsidRPr="00A22E50">
              <w:rPr>
                <w:iCs/>
                <w:sz w:val="20"/>
                <w:szCs w:val="20"/>
              </w:rPr>
              <w:t>Reserve Discount Factor for CLRs awarded an Ancillary Service Resource award</w:t>
            </w:r>
          </w:p>
        </w:tc>
      </w:tr>
      <w:tr w:rsidR="00A22E50" w:rsidRPr="00A22E50" w14:paraId="67416D5F" w14:textId="77777777" w:rsidTr="00395C15">
        <w:tc>
          <w:tcPr>
            <w:tcW w:w="2050" w:type="dxa"/>
          </w:tcPr>
          <w:p w14:paraId="5CE8B705" w14:textId="77777777" w:rsidR="00A22E50" w:rsidRPr="00A22E50" w:rsidRDefault="00A22E50" w:rsidP="00A22E50">
            <w:pPr>
              <w:spacing w:after="60"/>
              <w:rPr>
                <w:iCs/>
                <w:sz w:val="20"/>
                <w:szCs w:val="20"/>
              </w:rPr>
            </w:pPr>
            <w:r w:rsidRPr="00A22E50">
              <w:rPr>
                <w:iCs/>
                <w:sz w:val="20"/>
                <w:szCs w:val="20"/>
              </w:rPr>
              <w:t>LRDF_2</w:t>
            </w:r>
          </w:p>
        </w:tc>
        <w:tc>
          <w:tcPr>
            <w:tcW w:w="1151" w:type="dxa"/>
          </w:tcPr>
          <w:p w14:paraId="66C21182" w14:textId="77777777" w:rsidR="00A22E50" w:rsidRPr="00A22E50" w:rsidRDefault="00A22E50" w:rsidP="00A22E50">
            <w:pPr>
              <w:spacing w:after="60"/>
              <w:rPr>
                <w:iCs/>
                <w:sz w:val="20"/>
                <w:szCs w:val="20"/>
              </w:rPr>
            </w:pPr>
          </w:p>
        </w:tc>
        <w:tc>
          <w:tcPr>
            <w:tcW w:w="6004" w:type="dxa"/>
          </w:tcPr>
          <w:p w14:paraId="3E268823" w14:textId="77777777" w:rsidR="00A22E50" w:rsidRPr="00A22E50" w:rsidRDefault="00A22E50" w:rsidP="00A22E50">
            <w:pPr>
              <w:spacing w:after="60"/>
              <w:rPr>
                <w:iCs/>
                <w:sz w:val="20"/>
                <w:szCs w:val="20"/>
              </w:rPr>
            </w:pPr>
            <w:r w:rsidRPr="00A22E50">
              <w:rPr>
                <w:iCs/>
                <w:sz w:val="20"/>
                <w:szCs w:val="20"/>
              </w:rPr>
              <w:t>The currently approved Load Resource</w:t>
            </w:r>
            <w:r w:rsidRPr="00A22E50">
              <w:rPr>
                <w:rFonts w:ascii="Times New Roman Bold" w:hAnsi="Times New Roman Bold"/>
                <w:iCs/>
                <w:sz w:val="20"/>
                <w:szCs w:val="20"/>
              </w:rPr>
              <w:t xml:space="preserve"> </w:t>
            </w:r>
            <w:r w:rsidRPr="00A22E50">
              <w:rPr>
                <w:iCs/>
                <w:sz w:val="20"/>
                <w:szCs w:val="20"/>
              </w:rPr>
              <w:t>Reserve Discount Factor for CLRs not awarded an Ancillary Service Resource award</w:t>
            </w:r>
          </w:p>
        </w:tc>
      </w:tr>
      <w:tr w:rsidR="00A22E50" w:rsidRPr="00A22E50" w14:paraId="4F70062A" w14:textId="77777777" w:rsidTr="00395C15">
        <w:tc>
          <w:tcPr>
            <w:tcW w:w="2050" w:type="dxa"/>
          </w:tcPr>
          <w:p w14:paraId="540DBA5D" w14:textId="77777777" w:rsidR="00A22E50" w:rsidRPr="00A22E50" w:rsidRDefault="00A22E50" w:rsidP="00A22E50">
            <w:pPr>
              <w:spacing w:after="60"/>
              <w:rPr>
                <w:iCs/>
                <w:sz w:val="20"/>
                <w:szCs w:val="20"/>
              </w:rPr>
            </w:pPr>
            <w:r w:rsidRPr="00A22E50">
              <w:rPr>
                <w:iCs/>
                <w:sz w:val="20"/>
                <w:szCs w:val="20"/>
              </w:rPr>
              <w:t>FRCHL</w:t>
            </w:r>
          </w:p>
        </w:tc>
        <w:tc>
          <w:tcPr>
            <w:tcW w:w="1151" w:type="dxa"/>
          </w:tcPr>
          <w:p w14:paraId="2DB36E5C" w14:textId="77777777" w:rsidR="00A22E50" w:rsidRPr="00A22E50" w:rsidRDefault="00A22E50" w:rsidP="00A22E50">
            <w:pPr>
              <w:spacing w:after="60"/>
              <w:rPr>
                <w:iCs/>
                <w:sz w:val="20"/>
                <w:szCs w:val="20"/>
              </w:rPr>
            </w:pPr>
            <w:r w:rsidRPr="00A22E50">
              <w:rPr>
                <w:iCs/>
                <w:sz w:val="20"/>
                <w:szCs w:val="20"/>
              </w:rPr>
              <w:t>MW</w:t>
            </w:r>
          </w:p>
        </w:tc>
        <w:tc>
          <w:tcPr>
            <w:tcW w:w="6004" w:type="dxa"/>
          </w:tcPr>
          <w:p w14:paraId="579D7A77" w14:textId="77777777" w:rsidR="00A22E50" w:rsidRPr="00A22E50" w:rsidRDefault="00A22E50" w:rsidP="00A22E50">
            <w:pPr>
              <w:spacing w:after="60"/>
              <w:rPr>
                <w:iCs/>
                <w:sz w:val="20"/>
                <w:szCs w:val="20"/>
              </w:rPr>
            </w:pPr>
            <w:r w:rsidRPr="00A22E50">
              <w:rPr>
                <w:iCs/>
                <w:sz w:val="20"/>
                <w:szCs w:val="20"/>
              </w:rPr>
              <w:t>Telemetered High limit of the FRC for the Resource</w:t>
            </w:r>
          </w:p>
        </w:tc>
      </w:tr>
      <w:tr w:rsidR="00A22E50" w:rsidRPr="00A22E50" w14:paraId="292CA17D" w14:textId="77777777" w:rsidTr="00395C15">
        <w:tc>
          <w:tcPr>
            <w:tcW w:w="2050" w:type="dxa"/>
          </w:tcPr>
          <w:p w14:paraId="17A9586B" w14:textId="77777777" w:rsidR="00A22E50" w:rsidRPr="00A22E50" w:rsidDel="001616A9" w:rsidRDefault="00A22E50" w:rsidP="00A22E50">
            <w:pPr>
              <w:spacing w:after="60"/>
              <w:rPr>
                <w:iCs/>
                <w:sz w:val="20"/>
                <w:szCs w:val="20"/>
              </w:rPr>
            </w:pPr>
            <w:r w:rsidRPr="00A22E50">
              <w:rPr>
                <w:iCs/>
                <w:sz w:val="20"/>
                <w:szCs w:val="20"/>
              </w:rPr>
              <w:t>FRCO</w:t>
            </w:r>
          </w:p>
        </w:tc>
        <w:tc>
          <w:tcPr>
            <w:tcW w:w="1151" w:type="dxa"/>
          </w:tcPr>
          <w:p w14:paraId="56B1CE92" w14:textId="77777777" w:rsidR="00A22E50" w:rsidRPr="00A22E50" w:rsidRDefault="00A22E50" w:rsidP="00A22E50">
            <w:pPr>
              <w:spacing w:after="60"/>
              <w:rPr>
                <w:iCs/>
                <w:sz w:val="20"/>
                <w:szCs w:val="20"/>
              </w:rPr>
            </w:pPr>
            <w:r w:rsidRPr="00A22E50">
              <w:rPr>
                <w:iCs/>
                <w:sz w:val="20"/>
                <w:szCs w:val="20"/>
              </w:rPr>
              <w:t>MW</w:t>
            </w:r>
          </w:p>
        </w:tc>
        <w:tc>
          <w:tcPr>
            <w:tcW w:w="6004" w:type="dxa"/>
          </w:tcPr>
          <w:p w14:paraId="7E4E9EBD" w14:textId="77777777" w:rsidR="00A22E50" w:rsidRPr="00A22E50" w:rsidRDefault="00A22E50" w:rsidP="00A22E50">
            <w:pPr>
              <w:spacing w:after="60"/>
              <w:rPr>
                <w:iCs/>
                <w:sz w:val="20"/>
                <w:szCs w:val="20"/>
              </w:rPr>
            </w:pPr>
            <w:r w:rsidRPr="00A22E50">
              <w:rPr>
                <w:iCs/>
                <w:sz w:val="20"/>
                <w:szCs w:val="20"/>
              </w:rPr>
              <w:t>Telemetered output of FRC portion of the Resource</w:t>
            </w:r>
          </w:p>
        </w:tc>
      </w:tr>
    </w:tbl>
    <w:p w14:paraId="303BF062" w14:textId="77777777" w:rsidR="00A22E50" w:rsidRPr="00A22E50" w:rsidRDefault="00A22E50" w:rsidP="00A22E50">
      <w:pPr>
        <w:spacing w:before="240" w:after="240"/>
        <w:ind w:left="720" w:hanging="720"/>
        <w:rPr>
          <w:szCs w:val="20"/>
        </w:rPr>
      </w:pPr>
      <w:r w:rsidRPr="00A22E50">
        <w:rPr>
          <w:szCs w:val="20"/>
        </w:rPr>
        <w:t>(2)</w:t>
      </w:r>
      <w:r w:rsidRPr="00A22E50">
        <w:rPr>
          <w:szCs w:val="20"/>
        </w:rPr>
        <w:tab/>
        <w:t>The Load Resource</w:t>
      </w:r>
      <w:r w:rsidRPr="00A22E50">
        <w:rPr>
          <w:rFonts w:ascii="Times New Roman Bold" w:hAnsi="Times New Roman Bold"/>
          <w:szCs w:val="20"/>
        </w:rPr>
        <w:t xml:space="preserve"> </w:t>
      </w:r>
      <w:r w:rsidRPr="00A22E50">
        <w:rPr>
          <w:szCs w:val="20"/>
        </w:rPr>
        <w:t>Reserve Discount Factors (RDFs) for CLRs (LRDF_1 and LRDF_2) shall be subject to review and approval by TAC.</w:t>
      </w:r>
    </w:p>
    <w:p w14:paraId="0681AD62" w14:textId="77777777" w:rsidR="00A22E50" w:rsidRPr="00A22E50" w:rsidRDefault="00A22E50" w:rsidP="00A22E50">
      <w:pPr>
        <w:spacing w:after="240"/>
        <w:ind w:left="720" w:hanging="720"/>
        <w:rPr>
          <w:szCs w:val="20"/>
        </w:rPr>
      </w:pPr>
      <w:r w:rsidRPr="00A22E50">
        <w:rPr>
          <w:szCs w:val="20"/>
        </w:rPr>
        <w:t xml:space="preserve">(3) </w:t>
      </w:r>
      <w:r w:rsidRPr="00A22E50">
        <w:rPr>
          <w:szCs w:val="20"/>
        </w:rPr>
        <w:tab/>
        <w:t>The RDFs used in the PRC calculation shall be posted to the ERCOT website no later than three Business Days after approval.</w:t>
      </w:r>
    </w:p>
    <w:p w14:paraId="37E52A8B" w14:textId="77777777" w:rsidR="00A22E50" w:rsidRPr="00A22E50" w:rsidRDefault="00A22E50" w:rsidP="00A22E50">
      <w:pPr>
        <w:spacing w:after="240"/>
        <w:ind w:left="720" w:hanging="720"/>
        <w:rPr>
          <w:szCs w:val="20"/>
        </w:rPr>
      </w:pPr>
      <w:r w:rsidRPr="00A22E50">
        <w:rPr>
          <w:szCs w:val="20"/>
        </w:rPr>
        <w:t>(4)</w:t>
      </w:r>
      <w:r w:rsidRPr="00A22E50">
        <w:rPr>
          <w:szCs w:val="20"/>
        </w:rPr>
        <w:tab/>
        <w:t>ERCOT shall display on the ERCOT website and update every ten seconds a rolling view of the ERCOT-wide PRC, as defined in paragraph (1)(p) above, for the current Operating Day.</w:t>
      </w:r>
    </w:p>
    <w:p w14:paraId="6D9DFB32" w14:textId="77777777" w:rsidR="00A22E50" w:rsidRPr="00A22E50" w:rsidRDefault="00A22E50" w:rsidP="00A22E50">
      <w:pPr>
        <w:keepNext/>
        <w:tabs>
          <w:tab w:val="left" w:pos="1800"/>
        </w:tabs>
        <w:spacing w:before="480" w:after="240"/>
        <w:ind w:left="1800" w:hanging="1800"/>
        <w:outlineLvl w:val="5"/>
        <w:rPr>
          <w:ins w:id="1128" w:author="ERCOT" w:date="2024-01-10T14:50:00Z"/>
          <w:rFonts w:eastAsia="SimSun"/>
          <w:b/>
          <w:bCs/>
        </w:rPr>
      </w:pPr>
      <w:ins w:id="1129" w:author="ERCOT" w:date="2024-01-10T14:49:00Z">
        <w:r w:rsidRPr="00A22E50">
          <w:rPr>
            <w:rFonts w:eastAsia="SimSun"/>
            <w:b/>
            <w:bCs/>
          </w:rPr>
          <w:t>6.5.7.6.2.</w:t>
        </w:r>
      </w:ins>
      <w:ins w:id="1130" w:author="ERCOT" w:date="2024-01-10T14:50:00Z">
        <w:r w:rsidRPr="00A22E50">
          <w:rPr>
            <w:rFonts w:eastAsia="SimSun"/>
            <w:b/>
            <w:bCs/>
          </w:rPr>
          <w:t>5</w:t>
        </w:r>
      </w:ins>
      <w:ins w:id="1131" w:author="ERCOT" w:date="2024-01-10T14:49:00Z">
        <w:r w:rsidRPr="00A22E50">
          <w:rPr>
            <w:rFonts w:eastAsia="SimSun"/>
          </w:rPr>
          <w:tab/>
        </w:r>
        <w:r w:rsidRPr="00A22E50">
          <w:rPr>
            <w:rFonts w:eastAsia="SimSun"/>
            <w:b/>
            <w:bCs/>
          </w:rPr>
          <w:t xml:space="preserve">Deployment of </w:t>
        </w:r>
      </w:ins>
      <w:proofErr w:type="spellStart"/>
      <w:ins w:id="1132" w:author="ERCOT" w:date="2024-01-10T14:50:00Z">
        <w:r w:rsidRPr="00A22E50">
          <w:rPr>
            <w:rFonts w:eastAsia="SimSun"/>
            <w:b/>
            <w:bCs/>
          </w:rPr>
          <w:t>Dispatchable</w:t>
        </w:r>
        <w:proofErr w:type="spellEnd"/>
        <w:r w:rsidRPr="00A22E50">
          <w:rPr>
            <w:rFonts w:eastAsia="SimSun"/>
            <w:b/>
            <w:bCs/>
          </w:rPr>
          <w:t xml:space="preserve"> Reliability</w:t>
        </w:r>
      </w:ins>
      <w:ins w:id="1133" w:author="ERCOT" w:date="2024-01-10T14:49:00Z">
        <w:r w:rsidRPr="00A22E50">
          <w:rPr>
            <w:rFonts w:eastAsia="SimSun"/>
            <w:b/>
            <w:bCs/>
          </w:rPr>
          <w:t xml:space="preserve"> Reserve Service</w:t>
        </w:r>
      </w:ins>
      <w:ins w:id="1134" w:author="ERCOT" w:date="2024-01-10T14:50:00Z">
        <w:r w:rsidRPr="00A22E50">
          <w:rPr>
            <w:rFonts w:eastAsia="SimSun"/>
            <w:b/>
            <w:bCs/>
          </w:rPr>
          <w:t xml:space="preserve"> (DRRS)</w:t>
        </w:r>
      </w:ins>
    </w:p>
    <w:p w14:paraId="60BAB229" w14:textId="6D1B6C04" w:rsidR="00A22E50" w:rsidRPr="00A22E50" w:rsidRDefault="00A22E50" w:rsidP="00A22E50">
      <w:pPr>
        <w:spacing w:before="240" w:after="240"/>
        <w:ind w:left="720" w:hanging="720"/>
        <w:rPr>
          <w:ins w:id="1135" w:author="ERCOT" w:date="2025-11-19T20:41:00Z" w16du:dateUtc="2025-11-20T02:41:00Z"/>
          <w:rFonts w:eastAsia="SimSun"/>
        </w:rPr>
      </w:pPr>
      <w:bookmarkStart w:id="1136" w:name="_Toc135992416"/>
      <w:ins w:id="1137" w:author="ERCOT" w:date="2025-11-19T20:41:00Z" w16du:dateUtc="2025-11-20T02:41:00Z">
        <w:r w:rsidRPr="00A22E50">
          <w:rPr>
            <w:rFonts w:eastAsia="SimSun"/>
          </w:rPr>
          <w:t>(1)</w:t>
        </w:r>
        <w:r w:rsidRPr="00A22E50">
          <w:rPr>
            <w:rFonts w:eastAsia="SimSun"/>
          </w:rPr>
          <w:tab/>
          <w:t xml:space="preserve">DRRS is intended as a market mechanism to reduce RUC Commitments and manage </w:t>
        </w:r>
      </w:ins>
      <w:commentRangeStart w:id="1138"/>
      <w:ins w:id="1139" w:author="Ned Bonskowski" w:date="2026-04-20T23:17:00Z" w16du:dateUtc="2026-04-21T04:17:00Z">
        <w:r w:rsidR="00D47F69">
          <w:rPr>
            <w:rFonts w:eastAsia="SimSun"/>
          </w:rPr>
          <w:t>ma</w:t>
        </w:r>
      </w:ins>
      <w:ins w:id="1140" w:author="Ned Bonskowski" w:date="2026-04-20T23:18:00Z" w16du:dateUtc="2026-04-21T04:18:00Z">
        <w:r w:rsidR="00D47F69">
          <w:rPr>
            <w:rFonts w:eastAsia="SimSun"/>
          </w:rPr>
          <w:t xml:space="preserve">rket </w:t>
        </w:r>
      </w:ins>
      <w:commentRangeEnd w:id="1138"/>
      <w:r w:rsidR="00D47F69" w:rsidRPr="00A22E50">
        <w:rPr>
          <w:rStyle w:val="CommentReference"/>
          <w:rFonts w:eastAsia="SimSun"/>
          <w:sz w:val="24"/>
          <w:szCs w:val="24"/>
        </w:rPr>
        <w:commentReference w:id="1138"/>
      </w:r>
      <w:ins w:id="1141" w:author="ERCOT" w:date="2025-11-19T20:41:00Z" w16du:dateUtc="2025-11-20T02:41:00Z">
        <w:r w:rsidRPr="00A22E50">
          <w:rPr>
            <w:rFonts w:eastAsia="SimSun"/>
          </w:rPr>
          <w:t>uncertainty on the ERCOT System.  As outlined in paragraph (17) of Section 5.5.2, Reliability Unit Commitment (RUC) Process, the RUC process will be relied upon to identify the need for deploying Off-Line DRRS.</w:t>
        </w:r>
      </w:ins>
    </w:p>
    <w:p w14:paraId="7551B89E" w14:textId="77777777" w:rsidR="00A22E50" w:rsidRPr="00A22E50" w:rsidRDefault="00A22E50" w:rsidP="00A22E50">
      <w:pPr>
        <w:spacing w:after="240"/>
        <w:ind w:left="720" w:hanging="720"/>
        <w:rPr>
          <w:ins w:id="1142" w:author="ERCOT" w:date="2025-11-19T20:41:00Z" w16du:dateUtc="2025-11-20T02:41:00Z"/>
          <w:rFonts w:eastAsia="SimSun"/>
        </w:rPr>
      </w:pPr>
      <w:ins w:id="1143" w:author="ERCOT" w:date="2025-11-19T20:41:00Z" w16du:dateUtc="2025-11-20T02:41:00Z">
        <w:r w:rsidRPr="00A22E50">
          <w:rPr>
            <w:rFonts w:eastAsia="SimSun"/>
          </w:rPr>
          <w:t>(2)</w:t>
        </w:r>
        <w:r w:rsidRPr="00A22E50">
          <w:rPr>
            <w:rFonts w:eastAsia="SimSun"/>
          </w:rPr>
          <w:tab/>
          <w:t>ERCOT shall deploy Off-Line DRRS by operator Dispatch Instruction.  The deployment of DRRS must always be 100% of the Ancillary Service capability for DRRS on an individual Resource.</w:t>
        </w:r>
      </w:ins>
    </w:p>
    <w:p w14:paraId="5B246A8D" w14:textId="77777777" w:rsidR="00A22E50" w:rsidRPr="00A22E50" w:rsidRDefault="00A22E50" w:rsidP="00A22E50">
      <w:pPr>
        <w:spacing w:after="240"/>
        <w:ind w:left="720" w:hanging="720"/>
        <w:rPr>
          <w:ins w:id="1144" w:author="ERCOT" w:date="2025-11-19T20:41:00Z" w16du:dateUtc="2025-11-20T02:41:00Z"/>
          <w:rFonts w:eastAsia="SimSun"/>
        </w:rPr>
      </w:pPr>
      <w:ins w:id="1145" w:author="ERCOT" w:date="2025-11-19T20:41:00Z" w16du:dateUtc="2025-11-20T02:41:00Z">
        <w:r w:rsidRPr="00A22E50">
          <w:rPr>
            <w:rFonts w:eastAsia="SimSun"/>
          </w:rPr>
          <w:t>(3)</w:t>
        </w:r>
        <w:r w:rsidRPr="00A22E50">
          <w:rPr>
            <w:rFonts w:eastAsia="SimSun"/>
          </w:rPr>
          <w:tab/>
          <w:t xml:space="preserve">Resources providing DRRS must provide an Energy Offer Curve for use by SCED. </w:t>
        </w:r>
      </w:ins>
    </w:p>
    <w:p w14:paraId="1F188575" w14:textId="77777777" w:rsidR="00A22E50" w:rsidRPr="00A22E50" w:rsidRDefault="00A22E50" w:rsidP="00A22E50">
      <w:pPr>
        <w:spacing w:after="240"/>
        <w:ind w:left="720" w:hanging="720"/>
        <w:rPr>
          <w:rFonts w:eastAsia="SimSun"/>
          <w:iCs/>
        </w:rPr>
      </w:pPr>
      <w:ins w:id="1146" w:author="ERCOT" w:date="2025-11-19T20:41:00Z" w16du:dateUtc="2025-11-20T02:41:00Z">
        <w:r w:rsidRPr="00A22E50">
          <w:rPr>
            <w:rFonts w:eastAsia="SimSun"/>
            <w:iCs/>
          </w:rPr>
          <w:t>(4)</w:t>
        </w:r>
        <w:r w:rsidRPr="00A22E50">
          <w:rPr>
            <w:rFonts w:eastAsia="SimSun"/>
            <w:iCs/>
          </w:rPr>
          <w:tab/>
          <w:t>Off-Line</w:t>
        </w:r>
        <w:r w:rsidRPr="00A22E50">
          <w:rPr>
            <w:rFonts w:eastAsia="SimSun"/>
          </w:rPr>
          <w:t xml:space="preserve"> Generation</w:t>
        </w:r>
        <w:r w:rsidRPr="00A22E50">
          <w:rPr>
            <w:rFonts w:eastAsia="SimSun"/>
            <w:iCs/>
          </w:rPr>
          <w:t xml:space="preserve"> Resources providing DRRS must be capable of being dispatched to their DRRS award within two hours of receiving a Dispatch Instruction from ERCOT.</w:t>
        </w:r>
      </w:ins>
    </w:p>
    <w:p w14:paraId="0AC49201" w14:textId="77777777" w:rsidR="00A22E50" w:rsidRPr="00A22E50" w:rsidRDefault="00A22E50" w:rsidP="00A22E50">
      <w:pPr>
        <w:keepNext/>
        <w:widowControl w:val="0"/>
        <w:spacing w:before="480" w:after="240"/>
        <w:outlineLvl w:val="3"/>
        <w:rPr>
          <w:b/>
          <w:bCs/>
          <w:snapToGrid w:val="0"/>
          <w:szCs w:val="20"/>
        </w:rPr>
      </w:pPr>
      <w:bookmarkStart w:id="1147" w:name="_Toc214878953"/>
      <w:r w:rsidRPr="00A22E50">
        <w:rPr>
          <w:b/>
          <w:bCs/>
          <w:snapToGrid w:val="0"/>
          <w:szCs w:val="20"/>
        </w:rPr>
        <w:t>6.6.1.6</w:t>
      </w:r>
      <w:r w:rsidRPr="00A22E50">
        <w:rPr>
          <w:b/>
          <w:bCs/>
          <w:snapToGrid w:val="0"/>
          <w:szCs w:val="20"/>
        </w:rPr>
        <w:tab/>
      </w:r>
      <w:r w:rsidRPr="00A22E50">
        <w:rPr>
          <w:b/>
          <w:bCs/>
          <w:snapToGrid w:val="0"/>
          <w:szCs w:val="20"/>
        </w:rPr>
        <w:tab/>
      </w:r>
      <w:r w:rsidRPr="00A22E50">
        <w:rPr>
          <w:b/>
          <w:bCs/>
          <w:snapToGrid w:val="0"/>
          <w:szCs w:val="20"/>
        </w:rPr>
        <w:tab/>
        <w:t>Real-Time Market Clearing Prices for Ancillary Services</w:t>
      </w:r>
      <w:bookmarkEnd w:id="1147"/>
    </w:p>
    <w:p w14:paraId="3221E231" w14:textId="77777777" w:rsidR="00A22E50" w:rsidRPr="00A22E50" w:rsidRDefault="00A22E50" w:rsidP="00A22E50">
      <w:pPr>
        <w:spacing w:after="240"/>
        <w:ind w:left="720" w:hanging="720"/>
        <w:rPr>
          <w:szCs w:val="20"/>
        </w:rPr>
      </w:pPr>
      <w:r w:rsidRPr="00A22E50">
        <w:rPr>
          <w:szCs w:val="20"/>
        </w:rPr>
        <w:t>(1)</w:t>
      </w:r>
      <w:r w:rsidRPr="00A22E50">
        <w:rPr>
          <w:szCs w:val="20"/>
        </w:rPr>
        <w:tab/>
        <w:t>The Real-Time Market Clearing Price for Capacity (MCPC) for Reg-Up is the time-weighted average of the sum of the Real-Time MCPCs for Reg-Up and Real-Time Reliability Deployment Price Adder for Ancillary Service for Reg-Up of each SCED interval in the 15-minute Settlement Interval.  The Real-Time MCPC for Reg-Up for a 15-minute Settlement Interval is calculated as follows:</w:t>
      </w:r>
    </w:p>
    <w:p w14:paraId="58EF439F" w14:textId="77777777" w:rsidR="00A22E50" w:rsidRPr="00DC0F56" w:rsidRDefault="00A22E50" w:rsidP="00A22E50">
      <w:pPr>
        <w:tabs>
          <w:tab w:val="left" w:pos="2250"/>
          <w:tab w:val="left" w:pos="3150"/>
          <w:tab w:val="left" w:pos="3960"/>
        </w:tabs>
        <w:spacing w:after="240"/>
        <w:ind w:left="3960" w:hanging="3240"/>
        <w:rPr>
          <w:b/>
          <w:bCs/>
          <w:i/>
          <w:vertAlign w:val="subscript"/>
          <w:lang w:val="es-ES"/>
        </w:rPr>
      </w:pPr>
      <w:proofErr w:type="spellStart"/>
      <w:r w:rsidRPr="00DC0F56">
        <w:rPr>
          <w:b/>
          <w:bCs/>
          <w:lang w:val="es-ES"/>
        </w:rPr>
        <w:t>RTMCPCRU</w:t>
      </w:r>
      <w:proofErr w:type="spellEnd"/>
      <w:r w:rsidRPr="00DC0F56">
        <w:rPr>
          <w:b/>
          <w:bCs/>
          <w:lang w:val="es-ES"/>
        </w:rPr>
        <w:t xml:space="preserve">  =   </w:t>
      </w:r>
      <w:r w:rsidR="00CA680D" w:rsidRPr="00A22E50">
        <w:rPr>
          <w:b/>
          <w:bCs/>
          <w:noProof/>
          <w:position w:val="-22"/>
        </w:rPr>
      </w:r>
      <w:r w:rsidR="00CA680D" w:rsidRPr="00A22E50">
        <w:rPr>
          <w:b/>
          <w:bCs/>
          <w:noProof/>
          <w:position w:val="-22"/>
        </w:rPr>
        <w:object w:dxaOrig="225" w:dyaOrig="465" w14:anchorId="6433E8D6">
          <v:shape id="_x0000_i1068" type="#_x0000_t75" style="width:20pt;height:20pt" o:ole="">
            <v:imagedata r:id="rId89" o:title=""/>
          </v:shape>
          <o:OLEObject Type="Embed" ProgID="Equation.3" ShapeID="_x0000_i1068" DrawAspect="Content" ObjectID="_1838392587" r:id="rId90"/>
        </w:object>
      </w:r>
      <w:r w:rsidRPr="00DC0F56">
        <w:rPr>
          <w:b/>
          <w:bCs/>
          <w:lang w:val="es-ES"/>
        </w:rPr>
        <w:t xml:space="preserve"> (RNWF </w:t>
      </w:r>
      <w:r w:rsidRPr="00DC0F56">
        <w:rPr>
          <w:b/>
          <w:bCs/>
          <w:i/>
          <w:vertAlign w:val="subscript"/>
          <w:lang w:val="es-ES"/>
        </w:rPr>
        <w:t>y</w:t>
      </w:r>
      <w:r w:rsidRPr="00DC0F56">
        <w:rPr>
          <w:b/>
          <w:bCs/>
          <w:lang w:val="es-ES"/>
        </w:rPr>
        <w:t xml:space="preserve"> * (</w:t>
      </w:r>
      <w:proofErr w:type="spellStart"/>
      <w:r w:rsidRPr="00DC0F56">
        <w:rPr>
          <w:b/>
          <w:bCs/>
          <w:lang w:val="es-ES"/>
        </w:rPr>
        <w:t>RTMCPCRUS</w:t>
      </w:r>
      <w:proofErr w:type="spellEnd"/>
      <w:r w:rsidRPr="00DC0F56">
        <w:rPr>
          <w:b/>
          <w:bCs/>
          <w:lang w:val="es-ES"/>
        </w:rPr>
        <w:t xml:space="preserve"> </w:t>
      </w:r>
      <w:r w:rsidRPr="00DC0F56">
        <w:rPr>
          <w:b/>
          <w:bCs/>
          <w:i/>
          <w:vertAlign w:val="subscript"/>
          <w:lang w:val="es-ES"/>
        </w:rPr>
        <w:t>y</w:t>
      </w:r>
      <w:r w:rsidRPr="00DC0F56">
        <w:rPr>
          <w:b/>
          <w:bCs/>
          <w:lang w:val="es-ES"/>
        </w:rPr>
        <w:t xml:space="preserve"> + </w:t>
      </w:r>
      <w:proofErr w:type="spellStart"/>
      <w:r w:rsidRPr="00DC0F56">
        <w:rPr>
          <w:b/>
          <w:bCs/>
          <w:lang w:val="es-ES"/>
        </w:rPr>
        <w:t>RTRDPARUS</w:t>
      </w:r>
      <w:proofErr w:type="spellEnd"/>
      <w:r w:rsidRPr="00DC0F56">
        <w:rPr>
          <w:b/>
          <w:bCs/>
          <w:lang w:val="es-ES"/>
        </w:rPr>
        <w:t xml:space="preserve"> </w:t>
      </w:r>
      <w:r w:rsidRPr="00DC0F56">
        <w:rPr>
          <w:b/>
          <w:bCs/>
          <w:i/>
          <w:iCs/>
          <w:vertAlign w:val="subscript"/>
          <w:lang w:val="es-ES"/>
        </w:rPr>
        <w:t>y</w:t>
      </w:r>
      <w:r w:rsidRPr="00DC0F56">
        <w:rPr>
          <w:b/>
          <w:bCs/>
          <w:lang w:val="es-ES"/>
        </w:rPr>
        <w:t>))</w:t>
      </w:r>
    </w:p>
    <w:p w14:paraId="6E021216" w14:textId="77777777" w:rsidR="00A22E50" w:rsidRPr="00DC0F56" w:rsidRDefault="00A22E50" w:rsidP="00A22E50">
      <w:pPr>
        <w:spacing w:after="240"/>
        <w:rPr>
          <w:szCs w:val="20"/>
          <w:lang w:val="es-ES"/>
        </w:rPr>
      </w:pPr>
      <w:proofErr w:type="spellStart"/>
      <w:r w:rsidRPr="00DC0F56">
        <w:rPr>
          <w:szCs w:val="20"/>
          <w:lang w:val="es-ES"/>
        </w:rPr>
        <w:t>Where</w:t>
      </w:r>
      <w:proofErr w:type="spellEnd"/>
      <w:r w:rsidRPr="00DC0F56">
        <w:rPr>
          <w:szCs w:val="20"/>
          <w:lang w:val="es-ES"/>
        </w:rPr>
        <w:t>:</w:t>
      </w:r>
    </w:p>
    <w:p w14:paraId="607CC256" w14:textId="77777777" w:rsidR="00A22E50" w:rsidRPr="00DC0F56" w:rsidRDefault="00A22E50" w:rsidP="00A22E50">
      <w:pPr>
        <w:spacing w:after="240"/>
        <w:ind w:firstLine="720"/>
        <w:rPr>
          <w:i/>
          <w:szCs w:val="20"/>
          <w:vertAlign w:val="subscript"/>
          <w:lang w:val="es-ES"/>
        </w:rPr>
      </w:pPr>
      <w:r w:rsidRPr="00DC0F56">
        <w:rPr>
          <w:szCs w:val="20"/>
          <w:lang w:val="es-ES"/>
        </w:rPr>
        <w:t xml:space="preserve">RNWF </w:t>
      </w:r>
      <w:r w:rsidRPr="00DC0F56">
        <w:rPr>
          <w:i/>
          <w:szCs w:val="20"/>
          <w:vertAlign w:val="subscript"/>
          <w:lang w:val="es-ES"/>
        </w:rPr>
        <w:t xml:space="preserve">y   </w:t>
      </w:r>
      <w:r w:rsidRPr="00DC0F56">
        <w:rPr>
          <w:szCs w:val="20"/>
          <w:lang w:val="es-ES"/>
        </w:rPr>
        <w:t xml:space="preserve">=  TLMP </w:t>
      </w:r>
      <w:r w:rsidRPr="00DC0F56">
        <w:rPr>
          <w:i/>
          <w:szCs w:val="20"/>
          <w:vertAlign w:val="subscript"/>
          <w:lang w:val="es-ES"/>
        </w:rPr>
        <w:t>y</w:t>
      </w:r>
      <w:r w:rsidRPr="00DC0F56">
        <w:rPr>
          <w:szCs w:val="20"/>
          <w:lang w:val="es-ES"/>
        </w:rPr>
        <w:t xml:space="preserve"> </w:t>
      </w:r>
      <w:r w:rsidRPr="00DC0F56">
        <w:rPr>
          <w:color w:val="000000"/>
          <w:sz w:val="32"/>
          <w:szCs w:val="32"/>
          <w:lang w:val="es-ES"/>
        </w:rPr>
        <w:t>/</w:t>
      </w:r>
      <w:r w:rsidRPr="00DC0F56">
        <w:rPr>
          <w:color w:val="000000"/>
          <w:szCs w:val="20"/>
          <w:lang w:val="es-ES"/>
        </w:rPr>
        <w:t xml:space="preserve"> </w:t>
      </w:r>
      <w:r w:rsidR="00CA680D" w:rsidRPr="00A22E50">
        <w:rPr>
          <w:noProof/>
          <w:position w:val="-22"/>
          <w:szCs w:val="20"/>
        </w:rPr>
      </w:r>
      <w:r w:rsidR="00CA680D" w:rsidRPr="00A22E50">
        <w:rPr>
          <w:noProof/>
          <w:position w:val="-22"/>
          <w:szCs w:val="20"/>
        </w:rPr>
        <w:object w:dxaOrig="225" w:dyaOrig="465" w14:anchorId="3678530D">
          <v:shape id="_x0000_i1069" type="#_x0000_t75" style="width:20pt;height:20pt" o:ole="">
            <v:imagedata r:id="rId89" o:title=""/>
          </v:shape>
          <o:OLEObject Type="Embed" ProgID="Equation.3" ShapeID="_x0000_i1069" DrawAspect="Content" ObjectID="_1838392588" r:id="rId91"/>
        </w:object>
      </w:r>
      <w:r w:rsidRPr="00DC0F56">
        <w:rPr>
          <w:szCs w:val="20"/>
          <w:lang w:val="es-ES"/>
        </w:rPr>
        <w:t xml:space="preserve">TLMP </w:t>
      </w:r>
      <w:r w:rsidRPr="00DC0F56">
        <w:rPr>
          <w:i/>
          <w:szCs w:val="20"/>
          <w:vertAlign w:val="subscript"/>
          <w:lang w:val="es-ES"/>
        </w:rPr>
        <w:t>y</w:t>
      </w:r>
    </w:p>
    <w:p w14:paraId="2D385042" w14:textId="77777777" w:rsidR="00A22E50" w:rsidRPr="00A22E50" w:rsidRDefault="00A22E50" w:rsidP="00A22E50">
      <w:pPr>
        <w:ind w:left="720" w:hanging="720"/>
        <w:rPr>
          <w:iCs/>
        </w:rPr>
      </w:pPr>
      <w:r w:rsidRPr="00A22E50">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A22E50" w:rsidRPr="00A22E50" w14:paraId="419D65D3" w14:textId="77777777" w:rsidTr="00395C15">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646BC6D8" w14:textId="77777777" w:rsidR="00A22E50" w:rsidRPr="00A22E50" w:rsidRDefault="00A22E50" w:rsidP="00A22E50">
            <w:pPr>
              <w:spacing w:after="120"/>
              <w:rPr>
                <w:b/>
                <w:iCs/>
                <w:sz w:val="20"/>
                <w:szCs w:val="20"/>
              </w:rPr>
            </w:pPr>
            <w:r w:rsidRPr="00A22E50">
              <w:rPr>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15B848A1" w14:textId="77777777" w:rsidR="00A22E50" w:rsidRPr="00A22E50" w:rsidRDefault="00A22E50" w:rsidP="00A22E50">
            <w:pPr>
              <w:spacing w:after="120"/>
              <w:rPr>
                <w:b/>
                <w:iCs/>
                <w:sz w:val="20"/>
                <w:szCs w:val="20"/>
              </w:rPr>
            </w:pPr>
            <w:r w:rsidRPr="00A22E50">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59C6FB23" w14:textId="77777777" w:rsidR="00A22E50" w:rsidRPr="00A22E50" w:rsidRDefault="00A22E50" w:rsidP="00A22E50">
            <w:pPr>
              <w:spacing w:after="120"/>
              <w:rPr>
                <w:b/>
                <w:iCs/>
                <w:sz w:val="20"/>
                <w:szCs w:val="20"/>
              </w:rPr>
            </w:pPr>
            <w:r w:rsidRPr="00A22E50">
              <w:rPr>
                <w:b/>
                <w:iCs/>
                <w:sz w:val="20"/>
                <w:szCs w:val="20"/>
              </w:rPr>
              <w:t>Description</w:t>
            </w:r>
          </w:p>
        </w:tc>
      </w:tr>
      <w:tr w:rsidR="00A22E50" w:rsidRPr="00A22E50" w14:paraId="7819BCB3" w14:textId="77777777" w:rsidTr="00395C15">
        <w:trPr>
          <w:cantSplit/>
        </w:trPr>
        <w:tc>
          <w:tcPr>
            <w:tcW w:w="1295" w:type="pct"/>
            <w:tcBorders>
              <w:top w:val="single" w:sz="4" w:space="0" w:color="auto"/>
              <w:left w:val="single" w:sz="4" w:space="0" w:color="auto"/>
              <w:bottom w:val="single" w:sz="4" w:space="0" w:color="auto"/>
              <w:right w:val="single" w:sz="4" w:space="0" w:color="auto"/>
            </w:tcBorders>
            <w:hideMark/>
          </w:tcPr>
          <w:p w14:paraId="4E583002" w14:textId="77777777" w:rsidR="00A22E50" w:rsidRPr="00A22E50" w:rsidRDefault="00A22E50" w:rsidP="00A22E50">
            <w:pPr>
              <w:spacing w:after="60"/>
              <w:rPr>
                <w:sz w:val="20"/>
                <w:szCs w:val="20"/>
              </w:rPr>
            </w:pPr>
            <w:proofErr w:type="spellStart"/>
            <w:r w:rsidRPr="00A22E50">
              <w:rPr>
                <w:sz w:val="20"/>
                <w:szCs w:val="20"/>
              </w:rPr>
              <w:t>RTMCPCRU</w:t>
            </w:r>
            <w:proofErr w:type="spellEnd"/>
            <w:r w:rsidRPr="00A22E50">
              <w:rPr>
                <w:sz w:val="20"/>
                <w:szCs w:val="20"/>
              </w:rPr>
              <w:t xml:space="preserve"> </w:t>
            </w:r>
          </w:p>
        </w:tc>
        <w:tc>
          <w:tcPr>
            <w:tcW w:w="631" w:type="pct"/>
            <w:tcBorders>
              <w:top w:val="single" w:sz="4" w:space="0" w:color="auto"/>
              <w:left w:val="single" w:sz="4" w:space="0" w:color="auto"/>
              <w:bottom w:val="single" w:sz="4" w:space="0" w:color="auto"/>
              <w:right w:val="single" w:sz="4" w:space="0" w:color="auto"/>
            </w:tcBorders>
            <w:hideMark/>
          </w:tcPr>
          <w:p w14:paraId="2836AD32" w14:textId="77777777" w:rsidR="00A22E50" w:rsidRPr="00A22E50" w:rsidRDefault="00A22E50" w:rsidP="00A22E50">
            <w:pPr>
              <w:spacing w:after="60"/>
              <w:rPr>
                <w:sz w:val="20"/>
                <w:szCs w:val="20"/>
              </w:rPr>
            </w:pPr>
            <w:r w:rsidRPr="00A22E50">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549F234A" w14:textId="77777777" w:rsidR="00A22E50" w:rsidRPr="00A22E50" w:rsidRDefault="00A22E50" w:rsidP="00A22E50">
            <w:pPr>
              <w:spacing w:after="60"/>
              <w:rPr>
                <w:i/>
                <w:sz w:val="20"/>
                <w:szCs w:val="20"/>
              </w:rPr>
            </w:pPr>
            <w:r w:rsidRPr="00A22E50">
              <w:rPr>
                <w:i/>
                <w:sz w:val="20"/>
                <w:szCs w:val="18"/>
              </w:rPr>
              <w:t>Real-Time Market Clearing Price for Capacity for Reg-Up -</w:t>
            </w:r>
            <w:r w:rsidRPr="00A22E50">
              <w:rPr>
                <w:sz w:val="20"/>
                <w:szCs w:val="20"/>
              </w:rPr>
              <w:t xml:space="preserve"> The Real-Time MCPC for Reg-Up for the 15-minute Settlement Interval.</w:t>
            </w:r>
          </w:p>
        </w:tc>
      </w:tr>
      <w:tr w:rsidR="00A22E50" w:rsidRPr="00A22E50" w14:paraId="47DA0EFC" w14:textId="77777777" w:rsidTr="00395C15">
        <w:trPr>
          <w:cantSplit/>
        </w:trPr>
        <w:tc>
          <w:tcPr>
            <w:tcW w:w="1295" w:type="pct"/>
            <w:tcBorders>
              <w:top w:val="single" w:sz="4" w:space="0" w:color="auto"/>
              <w:left w:val="single" w:sz="4" w:space="0" w:color="auto"/>
              <w:bottom w:val="single" w:sz="4" w:space="0" w:color="auto"/>
              <w:right w:val="single" w:sz="4" w:space="0" w:color="auto"/>
            </w:tcBorders>
            <w:hideMark/>
          </w:tcPr>
          <w:p w14:paraId="0E6911AC" w14:textId="77777777" w:rsidR="00A22E50" w:rsidRPr="00A22E50" w:rsidRDefault="00A22E50" w:rsidP="00A22E50">
            <w:pPr>
              <w:spacing w:after="60"/>
              <w:rPr>
                <w:sz w:val="20"/>
                <w:szCs w:val="20"/>
              </w:rPr>
            </w:pPr>
            <w:proofErr w:type="spellStart"/>
            <w:r w:rsidRPr="00A22E50">
              <w:rPr>
                <w:sz w:val="20"/>
                <w:szCs w:val="20"/>
              </w:rPr>
              <w:t>RTMCPCRUS</w:t>
            </w:r>
            <w:proofErr w:type="spellEnd"/>
            <w:r w:rsidRPr="00A22E50">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6FD7A3A9" w14:textId="77777777" w:rsidR="00A22E50" w:rsidRPr="00A22E50" w:rsidRDefault="00A22E50" w:rsidP="00A22E50">
            <w:pPr>
              <w:spacing w:after="60"/>
              <w:rPr>
                <w:sz w:val="20"/>
                <w:szCs w:val="20"/>
              </w:rPr>
            </w:pPr>
            <w:r w:rsidRPr="00A22E50">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3EAE82BB" w14:textId="77777777" w:rsidR="00A22E50" w:rsidRPr="00A22E50" w:rsidRDefault="00A22E50" w:rsidP="00A22E50">
            <w:pPr>
              <w:spacing w:after="60"/>
              <w:rPr>
                <w:i/>
                <w:sz w:val="20"/>
                <w:szCs w:val="18"/>
              </w:rPr>
            </w:pPr>
            <w:r w:rsidRPr="00A22E50">
              <w:rPr>
                <w:i/>
                <w:sz w:val="20"/>
                <w:szCs w:val="18"/>
              </w:rPr>
              <w:t xml:space="preserve">Real-Time Market Clearing Price for Capacity for Reg-Up </w:t>
            </w:r>
            <w:r w:rsidRPr="00A22E50">
              <w:rPr>
                <w:i/>
                <w:sz w:val="20"/>
                <w:szCs w:val="20"/>
              </w:rPr>
              <w:t xml:space="preserve">per SCED interval </w:t>
            </w:r>
            <w:r w:rsidRPr="00A22E50">
              <w:rPr>
                <w:i/>
                <w:sz w:val="20"/>
                <w:szCs w:val="18"/>
              </w:rPr>
              <w:t>-</w:t>
            </w:r>
            <w:r w:rsidRPr="00A22E50">
              <w:rPr>
                <w:sz w:val="20"/>
                <w:szCs w:val="20"/>
              </w:rPr>
              <w:t xml:space="preserve"> The Real-Time MCPC for Reg-Up for the SCED interval </w:t>
            </w:r>
            <w:r w:rsidRPr="00A22E50">
              <w:rPr>
                <w:i/>
                <w:sz w:val="20"/>
                <w:szCs w:val="20"/>
              </w:rPr>
              <w:t>y.</w:t>
            </w:r>
          </w:p>
        </w:tc>
      </w:tr>
      <w:tr w:rsidR="00A22E50" w:rsidRPr="00A22E50" w14:paraId="7B08DE35" w14:textId="77777777" w:rsidTr="00395C15">
        <w:trPr>
          <w:cantSplit/>
        </w:trPr>
        <w:tc>
          <w:tcPr>
            <w:tcW w:w="1295" w:type="pct"/>
          </w:tcPr>
          <w:p w14:paraId="137DA53A" w14:textId="77777777" w:rsidR="00A22E50" w:rsidRPr="00A22E50" w:rsidRDefault="00A22E50" w:rsidP="00A22E50">
            <w:pPr>
              <w:spacing w:after="60"/>
              <w:rPr>
                <w:i/>
                <w:sz w:val="20"/>
                <w:szCs w:val="20"/>
              </w:rPr>
            </w:pPr>
            <w:proofErr w:type="spellStart"/>
            <w:r w:rsidRPr="00A22E50">
              <w:rPr>
                <w:sz w:val="20"/>
                <w:szCs w:val="20"/>
              </w:rPr>
              <w:t>RTRDPARUS</w:t>
            </w:r>
            <w:proofErr w:type="spellEnd"/>
            <w:r w:rsidRPr="00A22E50">
              <w:rPr>
                <w:rFonts w:ascii="Segoe UI" w:hAnsi="Segoe UI" w:cs="Segoe UI"/>
                <w:color w:val="000000"/>
                <w:sz w:val="20"/>
                <w:szCs w:val="20"/>
              </w:rPr>
              <w:t xml:space="preserve"> </w:t>
            </w:r>
            <w:r w:rsidRPr="00A22E50">
              <w:rPr>
                <w:i/>
                <w:sz w:val="20"/>
                <w:szCs w:val="20"/>
                <w:vertAlign w:val="subscript"/>
              </w:rPr>
              <w:t>y</w:t>
            </w:r>
          </w:p>
        </w:tc>
        <w:tc>
          <w:tcPr>
            <w:tcW w:w="631" w:type="pct"/>
          </w:tcPr>
          <w:p w14:paraId="56386714" w14:textId="77777777" w:rsidR="00A22E50" w:rsidRPr="00A22E50" w:rsidRDefault="00A22E50" w:rsidP="00A22E50">
            <w:pPr>
              <w:spacing w:after="60"/>
              <w:rPr>
                <w:sz w:val="20"/>
                <w:szCs w:val="20"/>
              </w:rPr>
            </w:pPr>
            <w:r w:rsidRPr="00A22E50">
              <w:rPr>
                <w:sz w:val="20"/>
                <w:szCs w:val="20"/>
              </w:rPr>
              <w:t>$/MW</w:t>
            </w:r>
          </w:p>
        </w:tc>
        <w:tc>
          <w:tcPr>
            <w:tcW w:w="3074" w:type="pct"/>
          </w:tcPr>
          <w:p w14:paraId="4CD74F45" w14:textId="77777777" w:rsidR="00A22E50" w:rsidRPr="00A22E50" w:rsidRDefault="00A22E50" w:rsidP="00A22E50">
            <w:pPr>
              <w:spacing w:after="60"/>
              <w:rPr>
                <w:sz w:val="20"/>
                <w:szCs w:val="20"/>
              </w:rPr>
            </w:pPr>
            <w:r w:rsidRPr="00A22E50">
              <w:rPr>
                <w:i/>
                <w:sz w:val="20"/>
                <w:szCs w:val="18"/>
              </w:rPr>
              <w:t xml:space="preserve">Real-Time </w:t>
            </w:r>
            <w:r w:rsidRPr="00A22E50">
              <w:rPr>
                <w:i/>
                <w:sz w:val="20"/>
                <w:szCs w:val="20"/>
              </w:rPr>
              <w:t xml:space="preserve">Reliability Deployment Price Adder for Ancillary Service </w:t>
            </w:r>
            <w:r w:rsidRPr="00A22E50">
              <w:rPr>
                <w:i/>
                <w:sz w:val="20"/>
                <w:szCs w:val="18"/>
              </w:rPr>
              <w:t xml:space="preserve">for Reg-Up </w:t>
            </w:r>
            <w:r w:rsidRPr="00A22E50">
              <w:rPr>
                <w:i/>
                <w:sz w:val="20"/>
                <w:szCs w:val="20"/>
              </w:rPr>
              <w:t>per SCED interval</w:t>
            </w:r>
            <w:r w:rsidRPr="00A22E50">
              <w:rPr>
                <w:sz w:val="20"/>
                <w:szCs w:val="20"/>
              </w:rPr>
              <w:t xml:space="preserve"> - The Real-Time price adder for Reg-Up that captures the impact of reliability deployments on Reg-Up prices for the SCED interval y.</w:t>
            </w:r>
          </w:p>
        </w:tc>
      </w:tr>
      <w:tr w:rsidR="00A22E50" w:rsidRPr="00A22E50" w14:paraId="3C159AD8" w14:textId="77777777" w:rsidTr="00395C15">
        <w:trPr>
          <w:cantSplit/>
        </w:trPr>
        <w:tc>
          <w:tcPr>
            <w:tcW w:w="1295" w:type="pct"/>
          </w:tcPr>
          <w:p w14:paraId="1E4196C9" w14:textId="77777777" w:rsidR="00A22E50" w:rsidRPr="00A22E50" w:rsidRDefault="00A22E50" w:rsidP="00A22E50">
            <w:pPr>
              <w:spacing w:after="60"/>
              <w:rPr>
                <w:sz w:val="20"/>
                <w:szCs w:val="20"/>
              </w:rPr>
            </w:pPr>
            <w:r w:rsidRPr="00A22E50">
              <w:rPr>
                <w:iCs/>
                <w:sz w:val="20"/>
                <w:szCs w:val="20"/>
              </w:rPr>
              <w:t xml:space="preserve">RNWF </w:t>
            </w:r>
            <w:r w:rsidRPr="00A22E50">
              <w:rPr>
                <w:i/>
                <w:iCs/>
                <w:sz w:val="20"/>
                <w:szCs w:val="20"/>
                <w:vertAlign w:val="subscript"/>
              </w:rPr>
              <w:t>y</w:t>
            </w:r>
          </w:p>
        </w:tc>
        <w:tc>
          <w:tcPr>
            <w:tcW w:w="631" w:type="pct"/>
          </w:tcPr>
          <w:p w14:paraId="5542567D" w14:textId="77777777" w:rsidR="00A22E50" w:rsidRPr="00A22E50" w:rsidRDefault="00A22E50" w:rsidP="00A22E50">
            <w:pPr>
              <w:spacing w:after="60"/>
              <w:rPr>
                <w:sz w:val="20"/>
                <w:szCs w:val="20"/>
              </w:rPr>
            </w:pPr>
            <w:r w:rsidRPr="00A22E50">
              <w:rPr>
                <w:iCs/>
                <w:sz w:val="20"/>
                <w:szCs w:val="20"/>
              </w:rPr>
              <w:t>none</w:t>
            </w:r>
          </w:p>
        </w:tc>
        <w:tc>
          <w:tcPr>
            <w:tcW w:w="3074" w:type="pct"/>
          </w:tcPr>
          <w:p w14:paraId="6CFCDF76" w14:textId="77777777" w:rsidR="00A22E50" w:rsidRPr="00A22E50" w:rsidRDefault="00A22E50" w:rsidP="00A22E50">
            <w:pPr>
              <w:spacing w:after="60"/>
              <w:rPr>
                <w:i/>
                <w:sz w:val="20"/>
                <w:szCs w:val="18"/>
              </w:rPr>
            </w:pPr>
            <w:r w:rsidRPr="00A22E50">
              <w:rPr>
                <w:i/>
                <w:iCs/>
                <w:sz w:val="20"/>
                <w:szCs w:val="20"/>
              </w:rPr>
              <w:t>Resource Node Weighting Factor per interval</w:t>
            </w:r>
            <w:r w:rsidRPr="00A22E50">
              <w:rPr>
                <w:rFonts w:ascii="Symbol" w:eastAsia="Symbol" w:hAnsi="Symbol" w:cs="Symbol"/>
                <w:sz w:val="20"/>
                <w:szCs w:val="20"/>
              </w:rPr>
              <w:sym w:font="Symbol" w:char="F0BE"/>
            </w:r>
            <w:r w:rsidRPr="00A22E50">
              <w:rPr>
                <w:iCs/>
                <w:sz w:val="20"/>
                <w:szCs w:val="20"/>
              </w:rPr>
              <w:t xml:space="preserve">The weight used in the Ancillary Service Price calculation for the portion of the SCED interval </w:t>
            </w:r>
            <w:r w:rsidRPr="00A22E50">
              <w:rPr>
                <w:i/>
                <w:iCs/>
                <w:sz w:val="20"/>
                <w:szCs w:val="20"/>
              </w:rPr>
              <w:t>y</w:t>
            </w:r>
            <w:r w:rsidRPr="00A22E50">
              <w:rPr>
                <w:iCs/>
                <w:sz w:val="20"/>
                <w:szCs w:val="20"/>
              </w:rPr>
              <w:t xml:space="preserve"> within the Settlement Interval.</w:t>
            </w:r>
          </w:p>
        </w:tc>
      </w:tr>
      <w:tr w:rsidR="00A22E50" w:rsidRPr="00A22E50" w14:paraId="60777135" w14:textId="77777777" w:rsidTr="00395C15">
        <w:trPr>
          <w:cantSplit/>
        </w:trPr>
        <w:tc>
          <w:tcPr>
            <w:tcW w:w="1295" w:type="pct"/>
          </w:tcPr>
          <w:p w14:paraId="23E21661" w14:textId="77777777" w:rsidR="00A22E50" w:rsidRPr="00A22E50" w:rsidRDefault="00A22E50" w:rsidP="00A22E50">
            <w:pPr>
              <w:spacing w:after="60"/>
              <w:rPr>
                <w:sz w:val="20"/>
                <w:szCs w:val="20"/>
              </w:rPr>
            </w:pPr>
            <w:r w:rsidRPr="00A22E50">
              <w:rPr>
                <w:iCs/>
                <w:sz w:val="20"/>
                <w:szCs w:val="20"/>
              </w:rPr>
              <w:t xml:space="preserve">TLMP </w:t>
            </w:r>
            <w:r w:rsidRPr="00A22E50">
              <w:rPr>
                <w:i/>
                <w:iCs/>
                <w:sz w:val="20"/>
                <w:szCs w:val="20"/>
                <w:vertAlign w:val="subscript"/>
              </w:rPr>
              <w:t>y</w:t>
            </w:r>
          </w:p>
        </w:tc>
        <w:tc>
          <w:tcPr>
            <w:tcW w:w="631" w:type="pct"/>
          </w:tcPr>
          <w:p w14:paraId="33814CC6" w14:textId="77777777" w:rsidR="00A22E50" w:rsidRPr="00A22E50" w:rsidRDefault="00A22E50" w:rsidP="00A22E50">
            <w:pPr>
              <w:spacing w:after="60"/>
              <w:rPr>
                <w:sz w:val="20"/>
                <w:szCs w:val="20"/>
              </w:rPr>
            </w:pPr>
            <w:r w:rsidRPr="00A22E50">
              <w:rPr>
                <w:iCs/>
                <w:sz w:val="20"/>
                <w:szCs w:val="20"/>
              </w:rPr>
              <w:t>second</w:t>
            </w:r>
          </w:p>
        </w:tc>
        <w:tc>
          <w:tcPr>
            <w:tcW w:w="3074" w:type="pct"/>
          </w:tcPr>
          <w:p w14:paraId="026B10FD" w14:textId="77777777" w:rsidR="00A22E50" w:rsidRPr="00A22E50" w:rsidRDefault="00A22E50" w:rsidP="00A22E50">
            <w:pPr>
              <w:spacing w:after="60"/>
              <w:rPr>
                <w:i/>
                <w:sz w:val="20"/>
                <w:szCs w:val="18"/>
              </w:rPr>
            </w:pPr>
            <w:r w:rsidRPr="00A22E50">
              <w:rPr>
                <w:i/>
                <w:sz w:val="20"/>
                <w:szCs w:val="20"/>
              </w:rPr>
              <w:t>Duration of SCED interval per interval</w:t>
            </w:r>
            <w:r w:rsidRPr="00A22E50">
              <w:rPr>
                <w:rFonts w:ascii="Symbol" w:eastAsia="Symbol" w:hAnsi="Symbol" w:cs="Symbol"/>
                <w:sz w:val="20"/>
                <w:szCs w:val="20"/>
              </w:rPr>
              <w:sym w:font="Symbol" w:char="F0BE"/>
            </w:r>
            <w:r w:rsidRPr="00A22E50">
              <w:rPr>
                <w:iCs/>
                <w:sz w:val="20"/>
                <w:szCs w:val="20"/>
              </w:rPr>
              <w:t xml:space="preserve">The duration of the portion of the SCED interval </w:t>
            </w:r>
            <w:r w:rsidRPr="00A22E50">
              <w:rPr>
                <w:i/>
                <w:sz w:val="20"/>
                <w:szCs w:val="20"/>
              </w:rPr>
              <w:t>y</w:t>
            </w:r>
            <w:r w:rsidRPr="00A22E50">
              <w:rPr>
                <w:sz w:val="20"/>
                <w:szCs w:val="20"/>
              </w:rPr>
              <w:t xml:space="preserve"> within the Settlement Interval</w:t>
            </w:r>
            <w:r w:rsidRPr="00A22E50">
              <w:rPr>
                <w:iCs/>
                <w:sz w:val="20"/>
                <w:szCs w:val="20"/>
              </w:rPr>
              <w:t>.</w:t>
            </w:r>
          </w:p>
        </w:tc>
      </w:tr>
      <w:tr w:rsidR="00A22E50" w:rsidRPr="00A22E50" w14:paraId="253355C7" w14:textId="77777777" w:rsidTr="00395C15">
        <w:trPr>
          <w:cantSplit/>
        </w:trPr>
        <w:tc>
          <w:tcPr>
            <w:tcW w:w="1295" w:type="pct"/>
          </w:tcPr>
          <w:p w14:paraId="613EDA0B" w14:textId="77777777" w:rsidR="00A22E50" w:rsidRPr="00A22E50" w:rsidRDefault="00A22E50" w:rsidP="00A22E50">
            <w:pPr>
              <w:spacing w:after="60"/>
              <w:rPr>
                <w:i/>
                <w:sz w:val="20"/>
                <w:szCs w:val="20"/>
              </w:rPr>
            </w:pPr>
            <w:r w:rsidRPr="00A22E50">
              <w:rPr>
                <w:i/>
                <w:sz w:val="20"/>
                <w:szCs w:val="20"/>
              </w:rPr>
              <w:t>y</w:t>
            </w:r>
          </w:p>
        </w:tc>
        <w:tc>
          <w:tcPr>
            <w:tcW w:w="631" w:type="pct"/>
          </w:tcPr>
          <w:p w14:paraId="433FB608" w14:textId="77777777" w:rsidR="00A22E50" w:rsidRPr="00A22E50" w:rsidRDefault="00A22E50" w:rsidP="00A22E50">
            <w:pPr>
              <w:spacing w:after="60"/>
              <w:rPr>
                <w:sz w:val="20"/>
                <w:szCs w:val="20"/>
              </w:rPr>
            </w:pPr>
            <w:r w:rsidRPr="00A22E50">
              <w:rPr>
                <w:sz w:val="20"/>
                <w:szCs w:val="20"/>
              </w:rPr>
              <w:t>none</w:t>
            </w:r>
          </w:p>
        </w:tc>
        <w:tc>
          <w:tcPr>
            <w:tcW w:w="3074" w:type="pct"/>
          </w:tcPr>
          <w:p w14:paraId="7E37292B" w14:textId="77777777" w:rsidR="00A22E50" w:rsidRPr="00A22E50" w:rsidRDefault="00A22E50" w:rsidP="00A22E50">
            <w:pPr>
              <w:spacing w:after="60"/>
              <w:rPr>
                <w:sz w:val="20"/>
                <w:szCs w:val="20"/>
              </w:rPr>
            </w:pPr>
            <w:r w:rsidRPr="00A22E50">
              <w:rPr>
                <w:sz w:val="20"/>
                <w:szCs w:val="20"/>
              </w:rPr>
              <w:t>A SCED interval in the 15-minute Settlement Interval.</w:t>
            </w:r>
          </w:p>
        </w:tc>
      </w:tr>
    </w:tbl>
    <w:p w14:paraId="3D6E7036" w14:textId="77777777" w:rsidR="00A22E50" w:rsidRPr="00A22E50" w:rsidRDefault="00A22E50" w:rsidP="00A22E50">
      <w:pPr>
        <w:spacing w:before="240" w:after="240"/>
        <w:ind w:left="720" w:hanging="720"/>
        <w:rPr>
          <w:szCs w:val="20"/>
        </w:rPr>
      </w:pPr>
      <w:r w:rsidRPr="00A22E50">
        <w:rPr>
          <w:bCs/>
          <w:snapToGrid w:val="0"/>
          <w:szCs w:val="20"/>
        </w:rPr>
        <w:t>(2)</w:t>
      </w:r>
      <w:r w:rsidRPr="00A22E50">
        <w:rPr>
          <w:szCs w:val="20"/>
        </w:rPr>
        <w:t xml:space="preserve"> </w:t>
      </w:r>
      <w:r w:rsidRPr="00A22E50">
        <w:rPr>
          <w:szCs w:val="20"/>
        </w:rPr>
        <w:tab/>
        <w:t>The Real-Time MCPC for Reg-Down is the time-weighted average of the sum of the Real-Time MCPCs for Reg-Down and Real-Time Reliability Deployment Price Adder for Ancillary Service for Reg-Down of each SCED interval in the 15-minute Settlement Interval.  The Real-Time MCPC for Reg-Down for a 15-minute Settlement Interval is calculated as follows:</w:t>
      </w:r>
    </w:p>
    <w:p w14:paraId="50D394F1" w14:textId="77777777" w:rsidR="00A22E50" w:rsidRPr="00DC0F56" w:rsidRDefault="00A22E50" w:rsidP="00A22E50">
      <w:pPr>
        <w:tabs>
          <w:tab w:val="left" w:pos="2250"/>
          <w:tab w:val="left" w:pos="3150"/>
          <w:tab w:val="left" w:pos="3960"/>
        </w:tabs>
        <w:spacing w:after="240"/>
        <w:ind w:left="3960" w:hanging="3240"/>
        <w:rPr>
          <w:b/>
          <w:bCs/>
          <w:i/>
          <w:vertAlign w:val="subscript"/>
          <w:lang w:val="es-ES"/>
        </w:rPr>
      </w:pPr>
      <w:proofErr w:type="spellStart"/>
      <w:r w:rsidRPr="00DC0F56">
        <w:rPr>
          <w:b/>
          <w:bCs/>
          <w:lang w:val="es-ES"/>
        </w:rPr>
        <w:t>RTMCPCRD</w:t>
      </w:r>
      <w:proofErr w:type="spellEnd"/>
      <w:r w:rsidRPr="00DC0F56">
        <w:rPr>
          <w:b/>
          <w:bCs/>
          <w:lang w:val="es-ES"/>
        </w:rPr>
        <w:t xml:space="preserve">  =   </w:t>
      </w:r>
      <w:r w:rsidR="00CA680D" w:rsidRPr="00A22E50">
        <w:rPr>
          <w:b/>
          <w:bCs/>
          <w:noProof/>
          <w:position w:val="-22"/>
        </w:rPr>
      </w:r>
      <w:r w:rsidR="00CA680D" w:rsidRPr="00A22E50">
        <w:rPr>
          <w:b/>
          <w:bCs/>
          <w:noProof/>
          <w:position w:val="-22"/>
        </w:rPr>
        <w:object w:dxaOrig="225" w:dyaOrig="465" w14:anchorId="4116F67C">
          <v:shape id="_x0000_i1070" type="#_x0000_t75" style="width:20pt;height:20pt" o:ole="">
            <v:imagedata r:id="rId89" o:title=""/>
          </v:shape>
          <o:OLEObject Type="Embed" ProgID="Equation.3" ShapeID="_x0000_i1070" DrawAspect="Content" ObjectID="_1838392589" r:id="rId92"/>
        </w:object>
      </w:r>
      <w:r w:rsidRPr="00DC0F56">
        <w:rPr>
          <w:b/>
          <w:bCs/>
          <w:lang w:val="es-ES"/>
        </w:rPr>
        <w:t xml:space="preserve"> (RNWF </w:t>
      </w:r>
      <w:r w:rsidRPr="00DC0F56">
        <w:rPr>
          <w:b/>
          <w:bCs/>
          <w:i/>
          <w:vertAlign w:val="subscript"/>
          <w:lang w:val="es-ES"/>
        </w:rPr>
        <w:t>y</w:t>
      </w:r>
      <w:r w:rsidRPr="00DC0F56">
        <w:rPr>
          <w:b/>
          <w:bCs/>
          <w:lang w:val="es-ES"/>
        </w:rPr>
        <w:t xml:space="preserve"> * (</w:t>
      </w:r>
      <w:proofErr w:type="spellStart"/>
      <w:r w:rsidRPr="00DC0F56">
        <w:rPr>
          <w:b/>
          <w:bCs/>
          <w:lang w:val="es-ES"/>
        </w:rPr>
        <w:t>RTMCPCRDS</w:t>
      </w:r>
      <w:proofErr w:type="spellEnd"/>
      <w:r w:rsidRPr="00DC0F56">
        <w:rPr>
          <w:b/>
          <w:bCs/>
          <w:lang w:val="es-ES"/>
        </w:rPr>
        <w:t xml:space="preserve"> </w:t>
      </w:r>
      <w:r w:rsidRPr="00DC0F56">
        <w:rPr>
          <w:b/>
          <w:bCs/>
          <w:i/>
          <w:vertAlign w:val="subscript"/>
          <w:lang w:val="es-ES"/>
        </w:rPr>
        <w:t>y</w:t>
      </w:r>
      <w:r w:rsidRPr="00DC0F56">
        <w:rPr>
          <w:b/>
          <w:bCs/>
          <w:lang w:val="es-ES"/>
        </w:rPr>
        <w:t xml:space="preserve">+ </w:t>
      </w:r>
      <w:proofErr w:type="spellStart"/>
      <w:r w:rsidRPr="00DC0F56">
        <w:rPr>
          <w:b/>
          <w:bCs/>
          <w:lang w:val="es-ES"/>
        </w:rPr>
        <w:t>RTRDPARDS</w:t>
      </w:r>
      <w:proofErr w:type="spellEnd"/>
      <w:r w:rsidRPr="00DC0F56">
        <w:rPr>
          <w:b/>
          <w:bCs/>
          <w:lang w:val="es-ES"/>
        </w:rPr>
        <w:t xml:space="preserve"> </w:t>
      </w:r>
      <w:r w:rsidRPr="00DC0F56">
        <w:rPr>
          <w:b/>
          <w:bCs/>
          <w:i/>
          <w:vertAlign w:val="subscript"/>
          <w:lang w:val="es-ES"/>
        </w:rPr>
        <w:t>y</w:t>
      </w:r>
      <w:r w:rsidRPr="00DC0F56">
        <w:rPr>
          <w:b/>
          <w:bCs/>
          <w:lang w:val="es-ES"/>
        </w:rPr>
        <w:t>))</w:t>
      </w:r>
    </w:p>
    <w:p w14:paraId="6005CCC6" w14:textId="77777777" w:rsidR="00A22E50" w:rsidRPr="00DC0F56" w:rsidRDefault="00A22E50" w:rsidP="00A22E50">
      <w:pPr>
        <w:spacing w:after="240"/>
        <w:rPr>
          <w:szCs w:val="20"/>
          <w:lang w:val="es-ES"/>
        </w:rPr>
      </w:pPr>
      <w:proofErr w:type="spellStart"/>
      <w:r w:rsidRPr="00DC0F56">
        <w:rPr>
          <w:szCs w:val="20"/>
          <w:lang w:val="es-ES"/>
        </w:rPr>
        <w:t>Where</w:t>
      </w:r>
      <w:proofErr w:type="spellEnd"/>
      <w:r w:rsidRPr="00DC0F56">
        <w:rPr>
          <w:szCs w:val="20"/>
          <w:lang w:val="es-ES"/>
        </w:rPr>
        <w:t>:</w:t>
      </w:r>
    </w:p>
    <w:p w14:paraId="598D9EFF" w14:textId="77777777" w:rsidR="00A22E50" w:rsidRPr="00DC0F56" w:rsidRDefault="00A22E50" w:rsidP="00A22E50">
      <w:pPr>
        <w:spacing w:after="240"/>
        <w:ind w:firstLine="720"/>
        <w:rPr>
          <w:i/>
          <w:szCs w:val="20"/>
          <w:vertAlign w:val="subscript"/>
          <w:lang w:val="es-ES"/>
        </w:rPr>
      </w:pPr>
      <w:r w:rsidRPr="00DC0F56">
        <w:rPr>
          <w:szCs w:val="20"/>
          <w:lang w:val="es-ES"/>
        </w:rPr>
        <w:t xml:space="preserve">RNWF </w:t>
      </w:r>
      <w:r w:rsidRPr="00DC0F56">
        <w:rPr>
          <w:i/>
          <w:szCs w:val="20"/>
          <w:vertAlign w:val="subscript"/>
          <w:lang w:val="es-ES"/>
        </w:rPr>
        <w:t xml:space="preserve">y   </w:t>
      </w:r>
      <w:r w:rsidRPr="00DC0F56">
        <w:rPr>
          <w:szCs w:val="20"/>
          <w:lang w:val="es-ES"/>
        </w:rPr>
        <w:t xml:space="preserve">=  TLMP </w:t>
      </w:r>
      <w:r w:rsidRPr="00DC0F56">
        <w:rPr>
          <w:i/>
          <w:szCs w:val="20"/>
          <w:vertAlign w:val="subscript"/>
          <w:lang w:val="es-ES"/>
        </w:rPr>
        <w:t>y</w:t>
      </w:r>
      <w:r w:rsidRPr="00DC0F56">
        <w:rPr>
          <w:szCs w:val="20"/>
          <w:lang w:val="es-ES"/>
        </w:rPr>
        <w:t xml:space="preserve"> </w:t>
      </w:r>
      <w:r w:rsidRPr="00DC0F56">
        <w:rPr>
          <w:color w:val="000000"/>
          <w:sz w:val="32"/>
          <w:szCs w:val="32"/>
          <w:lang w:val="es-ES"/>
        </w:rPr>
        <w:t>/</w:t>
      </w:r>
      <w:r w:rsidRPr="00DC0F56">
        <w:rPr>
          <w:color w:val="000000"/>
          <w:szCs w:val="20"/>
          <w:lang w:val="es-ES"/>
        </w:rPr>
        <w:t xml:space="preserve"> </w:t>
      </w:r>
      <w:r w:rsidR="00CA680D" w:rsidRPr="00A22E50">
        <w:rPr>
          <w:noProof/>
          <w:position w:val="-22"/>
          <w:szCs w:val="20"/>
        </w:rPr>
      </w:r>
      <w:r w:rsidR="00CA680D" w:rsidRPr="00A22E50">
        <w:rPr>
          <w:noProof/>
          <w:position w:val="-22"/>
          <w:szCs w:val="20"/>
        </w:rPr>
        <w:object w:dxaOrig="225" w:dyaOrig="465" w14:anchorId="28FAC7F1">
          <v:shape id="_x0000_i1071" type="#_x0000_t75" style="width:20pt;height:20pt" o:ole="">
            <v:imagedata r:id="rId89" o:title=""/>
          </v:shape>
          <o:OLEObject Type="Embed" ProgID="Equation.3" ShapeID="_x0000_i1071" DrawAspect="Content" ObjectID="_1838392590" r:id="rId93"/>
        </w:object>
      </w:r>
      <w:r w:rsidRPr="00DC0F56">
        <w:rPr>
          <w:szCs w:val="20"/>
          <w:lang w:val="es-ES"/>
        </w:rPr>
        <w:t xml:space="preserve">TLMP </w:t>
      </w:r>
      <w:r w:rsidRPr="00DC0F56">
        <w:rPr>
          <w:i/>
          <w:szCs w:val="20"/>
          <w:vertAlign w:val="subscript"/>
          <w:lang w:val="es-ES"/>
        </w:rPr>
        <w:t>y</w:t>
      </w:r>
    </w:p>
    <w:p w14:paraId="29197906" w14:textId="77777777" w:rsidR="00A22E50" w:rsidRPr="00A22E50" w:rsidRDefault="00A22E50" w:rsidP="00A22E50">
      <w:pPr>
        <w:ind w:left="720" w:hanging="720"/>
        <w:rPr>
          <w:iCs/>
        </w:rPr>
      </w:pPr>
      <w:r w:rsidRPr="00A22E50">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A22E50" w:rsidRPr="00A22E50" w14:paraId="4A65B8D8" w14:textId="77777777" w:rsidTr="00395C15">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5144B398" w14:textId="77777777" w:rsidR="00A22E50" w:rsidRPr="00A22E50" w:rsidRDefault="00A22E50" w:rsidP="00A22E50">
            <w:pPr>
              <w:spacing w:after="120"/>
              <w:rPr>
                <w:b/>
                <w:iCs/>
                <w:sz w:val="20"/>
                <w:szCs w:val="20"/>
              </w:rPr>
            </w:pPr>
            <w:r w:rsidRPr="00A22E50">
              <w:rPr>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53AAB4F2" w14:textId="77777777" w:rsidR="00A22E50" w:rsidRPr="00A22E50" w:rsidRDefault="00A22E50" w:rsidP="00A22E50">
            <w:pPr>
              <w:spacing w:after="120"/>
              <w:rPr>
                <w:b/>
                <w:iCs/>
                <w:sz w:val="20"/>
                <w:szCs w:val="20"/>
              </w:rPr>
            </w:pPr>
            <w:r w:rsidRPr="00A22E50">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56EC82E0" w14:textId="77777777" w:rsidR="00A22E50" w:rsidRPr="00A22E50" w:rsidRDefault="00A22E50" w:rsidP="00A22E50">
            <w:pPr>
              <w:spacing w:after="120"/>
              <w:rPr>
                <w:b/>
                <w:iCs/>
                <w:sz w:val="20"/>
                <w:szCs w:val="20"/>
              </w:rPr>
            </w:pPr>
            <w:r w:rsidRPr="00A22E50">
              <w:rPr>
                <w:b/>
                <w:iCs/>
                <w:sz w:val="20"/>
                <w:szCs w:val="20"/>
              </w:rPr>
              <w:t>Description</w:t>
            </w:r>
          </w:p>
        </w:tc>
      </w:tr>
      <w:tr w:rsidR="00A22E50" w:rsidRPr="00A22E50" w14:paraId="75C5BC6D" w14:textId="77777777" w:rsidTr="00395C15">
        <w:trPr>
          <w:cantSplit/>
        </w:trPr>
        <w:tc>
          <w:tcPr>
            <w:tcW w:w="1295" w:type="pct"/>
            <w:tcBorders>
              <w:top w:val="single" w:sz="4" w:space="0" w:color="auto"/>
              <w:left w:val="single" w:sz="4" w:space="0" w:color="auto"/>
              <w:bottom w:val="single" w:sz="4" w:space="0" w:color="auto"/>
              <w:right w:val="single" w:sz="4" w:space="0" w:color="auto"/>
            </w:tcBorders>
            <w:hideMark/>
          </w:tcPr>
          <w:p w14:paraId="3B711EC5" w14:textId="77777777" w:rsidR="00A22E50" w:rsidRPr="00A22E50" w:rsidRDefault="00A22E50" w:rsidP="00A22E50">
            <w:pPr>
              <w:spacing w:after="60"/>
              <w:rPr>
                <w:sz w:val="20"/>
                <w:szCs w:val="20"/>
              </w:rPr>
            </w:pPr>
            <w:proofErr w:type="spellStart"/>
            <w:r w:rsidRPr="00A22E50">
              <w:rPr>
                <w:sz w:val="20"/>
                <w:szCs w:val="20"/>
              </w:rPr>
              <w:t>RTMCPCRD</w:t>
            </w:r>
            <w:proofErr w:type="spellEnd"/>
            <w:r w:rsidRPr="00A22E50">
              <w:rPr>
                <w:sz w:val="20"/>
                <w:szCs w:val="20"/>
              </w:rPr>
              <w:t xml:space="preserve"> </w:t>
            </w:r>
          </w:p>
        </w:tc>
        <w:tc>
          <w:tcPr>
            <w:tcW w:w="631" w:type="pct"/>
            <w:tcBorders>
              <w:top w:val="single" w:sz="4" w:space="0" w:color="auto"/>
              <w:left w:val="single" w:sz="4" w:space="0" w:color="auto"/>
              <w:bottom w:val="single" w:sz="4" w:space="0" w:color="auto"/>
              <w:right w:val="single" w:sz="4" w:space="0" w:color="auto"/>
            </w:tcBorders>
            <w:hideMark/>
          </w:tcPr>
          <w:p w14:paraId="7DB63F68" w14:textId="77777777" w:rsidR="00A22E50" w:rsidRPr="00A22E50" w:rsidRDefault="00A22E50" w:rsidP="00A22E50">
            <w:pPr>
              <w:spacing w:after="60"/>
              <w:rPr>
                <w:sz w:val="20"/>
                <w:szCs w:val="20"/>
              </w:rPr>
            </w:pPr>
            <w:r w:rsidRPr="00A22E50">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53AB82CC" w14:textId="77777777" w:rsidR="00A22E50" w:rsidRPr="00A22E50" w:rsidRDefault="00A22E50" w:rsidP="00A22E50">
            <w:pPr>
              <w:spacing w:after="60"/>
              <w:rPr>
                <w:i/>
                <w:sz w:val="20"/>
                <w:szCs w:val="20"/>
              </w:rPr>
            </w:pPr>
            <w:r w:rsidRPr="00A22E50">
              <w:rPr>
                <w:i/>
                <w:sz w:val="20"/>
                <w:szCs w:val="18"/>
              </w:rPr>
              <w:t>Real-Time Market Clearing Price for Capacity for Reg-Down -</w:t>
            </w:r>
            <w:r w:rsidRPr="00A22E50">
              <w:rPr>
                <w:sz w:val="20"/>
                <w:szCs w:val="20"/>
              </w:rPr>
              <w:t xml:space="preserve"> The Real-Time MCPC for Reg-Down for the 15-minute Settlement Interval.</w:t>
            </w:r>
          </w:p>
        </w:tc>
      </w:tr>
      <w:tr w:rsidR="00A22E50" w:rsidRPr="00A22E50" w14:paraId="6D5EC590" w14:textId="77777777" w:rsidTr="00395C15">
        <w:trPr>
          <w:cantSplit/>
        </w:trPr>
        <w:tc>
          <w:tcPr>
            <w:tcW w:w="1295" w:type="pct"/>
            <w:tcBorders>
              <w:top w:val="single" w:sz="4" w:space="0" w:color="auto"/>
              <w:left w:val="single" w:sz="4" w:space="0" w:color="auto"/>
              <w:bottom w:val="single" w:sz="4" w:space="0" w:color="auto"/>
              <w:right w:val="single" w:sz="4" w:space="0" w:color="auto"/>
            </w:tcBorders>
            <w:hideMark/>
          </w:tcPr>
          <w:p w14:paraId="3DDA8627" w14:textId="77777777" w:rsidR="00A22E50" w:rsidRPr="00A22E50" w:rsidRDefault="00A22E50" w:rsidP="00A22E50">
            <w:pPr>
              <w:spacing w:after="60"/>
              <w:rPr>
                <w:sz w:val="20"/>
                <w:szCs w:val="20"/>
              </w:rPr>
            </w:pPr>
            <w:proofErr w:type="spellStart"/>
            <w:r w:rsidRPr="00A22E50">
              <w:rPr>
                <w:sz w:val="20"/>
                <w:szCs w:val="20"/>
              </w:rPr>
              <w:t>RTMCPCRDS</w:t>
            </w:r>
            <w:proofErr w:type="spellEnd"/>
            <w:r w:rsidRPr="00A22E50">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03595705" w14:textId="77777777" w:rsidR="00A22E50" w:rsidRPr="00A22E50" w:rsidRDefault="00A22E50" w:rsidP="00A22E50">
            <w:pPr>
              <w:spacing w:after="60"/>
              <w:rPr>
                <w:sz w:val="20"/>
                <w:szCs w:val="20"/>
              </w:rPr>
            </w:pPr>
            <w:r w:rsidRPr="00A22E50">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156C0DEC" w14:textId="77777777" w:rsidR="00A22E50" w:rsidRPr="00A22E50" w:rsidRDefault="00A22E50" w:rsidP="00A22E50">
            <w:pPr>
              <w:spacing w:after="60"/>
              <w:rPr>
                <w:i/>
                <w:sz w:val="20"/>
                <w:szCs w:val="18"/>
              </w:rPr>
            </w:pPr>
            <w:r w:rsidRPr="00A22E50">
              <w:rPr>
                <w:i/>
                <w:sz w:val="20"/>
                <w:szCs w:val="18"/>
              </w:rPr>
              <w:t xml:space="preserve">Real-Time Market Clearing Price for Capacity for Reg-Down </w:t>
            </w:r>
            <w:r w:rsidRPr="00A22E50">
              <w:rPr>
                <w:i/>
                <w:sz w:val="20"/>
                <w:szCs w:val="20"/>
              </w:rPr>
              <w:t xml:space="preserve">per SCED interval </w:t>
            </w:r>
            <w:r w:rsidRPr="00A22E50">
              <w:rPr>
                <w:i/>
                <w:sz w:val="20"/>
                <w:szCs w:val="18"/>
              </w:rPr>
              <w:t>-</w:t>
            </w:r>
            <w:r w:rsidRPr="00A22E50">
              <w:rPr>
                <w:sz w:val="20"/>
                <w:szCs w:val="20"/>
              </w:rPr>
              <w:t xml:space="preserve"> The Real-Time MCPC for Reg-Down for the SCED interval </w:t>
            </w:r>
            <w:r w:rsidRPr="00A22E50">
              <w:rPr>
                <w:i/>
                <w:sz w:val="20"/>
                <w:szCs w:val="20"/>
              </w:rPr>
              <w:t>y.</w:t>
            </w:r>
          </w:p>
        </w:tc>
      </w:tr>
      <w:tr w:rsidR="00A22E50" w:rsidRPr="00A22E50" w14:paraId="64DEF5E7" w14:textId="77777777" w:rsidTr="00395C15">
        <w:trPr>
          <w:cantSplit/>
        </w:trPr>
        <w:tc>
          <w:tcPr>
            <w:tcW w:w="1295" w:type="pct"/>
          </w:tcPr>
          <w:p w14:paraId="67CE134E" w14:textId="77777777" w:rsidR="00A22E50" w:rsidRPr="00A22E50" w:rsidRDefault="00A22E50" w:rsidP="00A22E50">
            <w:pPr>
              <w:spacing w:after="60"/>
              <w:rPr>
                <w:i/>
                <w:sz w:val="20"/>
                <w:szCs w:val="20"/>
              </w:rPr>
            </w:pPr>
            <w:proofErr w:type="spellStart"/>
            <w:r w:rsidRPr="00A22E50">
              <w:rPr>
                <w:sz w:val="20"/>
                <w:szCs w:val="20"/>
              </w:rPr>
              <w:t>RTRDPARDS</w:t>
            </w:r>
            <w:proofErr w:type="spellEnd"/>
            <w:r w:rsidRPr="00A22E50">
              <w:rPr>
                <w:sz w:val="20"/>
                <w:szCs w:val="20"/>
              </w:rPr>
              <w:t xml:space="preserve"> </w:t>
            </w:r>
            <w:r w:rsidRPr="00A22E50">
              <w:rPr>
                <w:i/>
                <w:sz w:val="20"/>
                <w:szCs w:val="20"/>
              </w:rPr>
              <w:t>y</w:t>
            </w:r>
          </w:p>
        </w:tc>
        <w:tc>
          <w:tcPr>
            <w:tcW w:w="631" w:type="pct"/>
          </w:tcPr>
          <w:p w14:paraId="67C78A0D" w14:textId="77777777" w:rsidR="00A22E50" w:rsidRPr="00A22E50" w:rsidRDefault="00A22E50" w:rsidP="00A22E50">
            <w:pPr>
              <w:spacing w:after="60"/>
              <w:rPr>
                <w:sz w:val="20"/>
                <w:szCs w:val="20"/>
              </w:rPr>
            </w:pPr>
            <w:r w:rsidRPr="00A22E50">
              <w:rPr>
                <w:sz w:val="20"/>
                <w:szCs w:val="20"/>
              </w:rPr>
              <w:t>$/MW</w:t>
            </w:r>
          </w:p>
        </w:tc>
        <w:tc>
          <w:tcPr>
            <w:tcW w:w="3074" w:type="pct"/>
          </w:tcPr>
          <w:p w14:paraId="6D07F215" w14:textId="77777777" w:rsidR="00A22E50" w:rsidRPr="00A22E50" w:rsidRDefault="00A22E50" w:rsidP="00A22E50">
            <w:pPr>
              <w:spacing w:after="60"/>
              <w:rPr>
                <w:sz w:val="20"/>
                <w:szCs w:val="20"/>
              </w:rPr>
            </w:pPr>
            <w:r w:rsidRPr="00A22E50">
              <w:rPr>
                <w:i/>
                <w:sz w:val="20"/>
                <w:szCs w:val="18"/>
              </w:rPr>
              <w:t xml:space="preserve">Real-Time </w:t>
            </w:r>
            <w:r w:rsidRPr="00A22E50">
              <w:rPr>
                <w:i/>
                <w:sz w:val="20"/>
                <w:szCs w:val="20"/>
              </w:rPr>
              <w:t xml:space="preserve">Reliability Deployment Price Adder for Ancillary Service </w:t>
            </w:r>
            <w:r w:rsidRPr="00A22E50">
              <w:rPr>
                <w:i/>
                <w:sz w:val="20"/>
                <w:szCs w:val="18"/>
              </w:rPr>
              <w:t xml:space="preserve">for Reg-Down </w:t>
            </w:r>
            <w:r w:rsidRPr="00A22E50">
              <w:rPr>
                <w:i/>
                <w:sz w:val="20"/>
                <w:szCs w:val="20"/>
              </w:rPr>
              <w:t xml:space="preserve">per SCED interval </w:t>
            </w:r>
            <w:r w:rsidRPr="00A22E50">
              <w:rPr>
                <w:sz w:val="20"/>
                <w:szCs w:val="20"/>
              </w:rPr>
              <w:t xml:space="preserve">- The Real-Time price adder for Reg-Down that captures the impact of reliability deployments on Reg-Down prices for the SCED interval </w:t>
            </w:r>
            <w:r w:rsidRPr="00A22E50">
              <w:rPr>
                <w:i/>
                <w:sz w:val="20"/>
                <w:szCs w:val="20"/>
              </w:rPr>
              <w:t>y</w:t>
            </w:r>
            <w:r w:rsidRPr="00A22E50">
              <w:rPr>
                <w:sz w:val="20"/>
                <w:szCs w:val="20"/>
              </w:rPr>
              <w:t>.</w:t>
            </w:r>
          </w:p>
        </w:tc>
      </w:tr>
      <w:tr w:rsidR="00A22E50" w:rsidRPr="00A22E50" w14:paraId="24D82920" w14:textId="77777777" w:rsidTr="00395C15">
        <w:trPr>
          <w:cantSplit/>
        </w:trPr>
        <w:tc>
          <w:tcPr>
            <w:tcW w:w="1295" w:type="pct"/>
          </w:tcPr>
          <w:p w14:paraId="588C9CDF" w14:textId="77777777" w:rsidR="00A22E50" w:rsidRPr="00A22E50" w:rsidRDefault="00A22E50" w:rsidP="00A22E50">
            <w:pPr>
              <w:spacing w:after="60"/>
              <w:rPr>
                <w:sz w:val="20"/>
                <w:szCs w:val="20"/>
              </w:rPr>
            </w:pPr>
            <w:r w:rsidRPr="00A22E50">
              <w:rPr>
                <w:iCs/>
                <w:sz w:val="20"/>
                <w:szCs w:val="20"/>
              </w:rPr>
              <w:t xml:space="preserve">RNWF </w:t>
            </w:r>
            <w:r w:rsidRPr="00A22E50">
              <w:rPr>
                <w:i/>
                <w:iCs/>
                <w:sz w:val="20"/>
                <w:szCs w:val="20"/>
                <w:vertAlign w:val="subscript"/>
              </w:rPr>
              <w:t>y</w:t>
            </w:r>
          </w:p>
        </w:tc>
        <w:tc>
          <w:tcPr>
            <w:tcW w:w="631" w:type="pct"/>
          </w:tcPr>
          <w:p w14:paraId="256AFDD1" w14:textId="77777777" w:rsidR="00A22E50" w:rsidRPr="00A22E50" w:rsidRDefault="00A22E50" w:rsidP="00A22E50">
            <w:pPr>
              <w:spacing w:after="60"/>
              <w:rPr>
                <w:sz w:val="20"/>
                <w:szCs w:val="20"/>
              </w:rPr>
            </w:pPr>
            <w:r w:rsidRPr="00A22E50">
              <w:rPr>
                <w:iCs/>
                <w:sz w:val="20"/>
                <w:szCs w:val="20"/>
              </w:rPr>
              <w:t>none</w:t>
            </w:r>
          </w:p>
        </w:tc>
        <w:tc>
          <w:tcPr>
            <w:tcW w:w="3074" w:type="pct"/>
          </w:tcPr>
          <w:p w14:paraId="1497F67F" w14:textId="77777777" w:rsidR="00A22E50" w:rsidRPr="00A22E50" w:rsidRDefault="00A22E50" w:rsidP="00A22E50">
            <w:pPr>
              <w:spacing w:after="60"/>
              <w:rPr>
                <w:i/>
                <w:sz w:val="20"/>
                <w:szCs w:val="18"/>
              </w:rPr>
            </w:pPr>
            <w:r w:rsidRPr="00A22E50">
              <w:rPr>
                <w:i/>
                <w:iCs/>
                <w:sz w:val="20"/>
                <w:szCs w:val="20"/>
              </w:rPr>
              <w:t>Resource Node Weighting Factor per interval</w:t>
            </w:r>
            <w:r w:rsidRPr="00A22E50">
              <w:rPr>
                <w:rFonts w:ascii="Symbol" w:eastAsia="Symbol" w:hAnsi="Symbol" w:cs="Symbol"/>
                <w:sz w:val="20"/>
                <w:szCs w:val="20"/>
              </w:rPr>
              <w:sym w:font="Symbol" w:char="F0BE"/>
            </w:r>
            <w:r w:rsidRPr="00A22E50">
              <w:rPr>
                <w:iCs/>
                <w:sz w:val="20"/>
                <w:szCs w:val="20"/>
              </w:rPr>
              <w:t xml:space="preserve">The weight used in the Ancillary Service Price calculation for the portion of the SCED interval </w:t>
            </w:r>
            <w:r w:rsidRPr="00A22E50">
              <w:rPr>
                <w:i/>
                <w:iCs/>
                <w:sz w:val="20"/>
                <w:szCs w:val="20"/>
              </w:rPr>
              <w:t>y</w:t>
            </w:r>
            <w:r w:rsidRPr="00A22E50">
              <w:rPr>
                <w:iCs/>
                <w:sz w:val="20"/>
                <w:szCs w:val="20"/>
              </w:rPr>
              <w:t xml:space="preserve"> within the Settlement Interval.</w:t>
            </w:r>
          </w:p>
        </w:tc>
      </w:tr>
      <w:tr w:rsidR="00A22E50" w:rsidRPr="00A22E50" w14:paraId="3D3D8842" w14:textId="77777777" w:rsidTr="00395C15">
        <w:trPr>
          <w:cantSplit/>
        </w:trPr>
        <w:tc>
          <w:tcPr>
            <w:tcW w:w="1295" w:type="pct"/>
          </w:tcPr>
          <w:p w14:paraId="13AE72F1" w14:textId="77777777" w:rsidR="00A22E50" w:rsidRPr="00A22E50" w:rsidRDefault="00A22E50" w:rsidP="00A22E50">
            <w:pPr>
              <w:spacing w:after="60"/>
              <w:rPr>
                <w:sz w:val="20"/>
                <w:szCs w:val="20"/>
              </w:rPr>
            </w:pPr>
            <w:r w:rsidRPr="00A22E50">
              <w:rPr>
                <w:iCs/>
                <w:sz w:val="20"/>
                <w:szCs w:val="20"/>
              </w:rPr>
              <w:t xml:space="preserve">TLMP </w:t>
            </w:r>
            <w:r w:rsidRPr="00A22E50">
              <w:rPr>
                <w:i/>
                <w:iCs/>
                <w:sz w:val="20"/>
                <w:szCs w:val="20"/>
                <w:vertAlign w:val="subscript"/>
              </w:rPr>
              <w:t>y</w:t>
            </w:r>
          </w:p>
        </w:tc>
        <w:tc>
          <w:tcPr>
            <w:tcW w:w="631" w:type="pct"/>
          </w:tcPr>
          <w:p w14:paraId="267C3183" w14:textId="77777777" w:rsidR="00A22E50" w:rsidRPr="00A22E50" w:rsidRDefault="00A22E50" w:rsidP="00A22E50">
            <w:pPr>
              <w:spacing w:after="60"/>
              <w:rPr>
                <w:sz w:val="20"/>
                <w:szCs w:val="20"/>
              </w:rPr>
            </w:pPr>
            <w:r w:rsidRPr="00A22E50">
              <w:rPr>
                <w:iCs/>
                <w:sz w:val="20"/>
                <w:szCs w:val="20"/>
              </w:rPr>
              <w:t>second</w:t>
            </w:r>
          </w:p>
        </w:tc>
        <w:tc>
          <w:tcPr>
            <w:tcW w:w="3074" w:type="pct"/>
          </w:tcPr>
          <w:p w14:paraId="05843DA5" w14:textId="77777777" w:rsidR="00A22E50" w:rsidRPr="00A22E50" w:rsidRDefault="00A22E50" w:rsidP="00A22E50">
            <w:pPr>
              <w:spacing w:after="60"/>
              <w:rPr>
                <w:i/>
                <w:sz w:val="20"/>
                <w:szCs w:val="18"/>
              </w:rPr>
            </w:pPr>
            <w:r w:rsidRPr="00A22E50">
              <w:rPr>
                <w:i/>
                <w:sz w:val="20"/>
                <w:szCs w:val="20"/>
              </w:rPr>
              <w:t>Duration of SCED interval per interval</w:t>
            </w:r>
            <w:r w:rsidRPr="00A22E50">
              <w:rPr>
                <w:rFonts w:ascii="Symbol" w:eastAsia="Symbol" w:hAnsi="Symbol" w:cs="Symbol"/>
                <w:sz w:val="20"/>
                <w:szCs w:val="20"/>
              </w:rPr>
              <w:sym w:font="Symbol" w:char="F0BE"/>
            </w:r>
            <w:r w:rsidRPr="00A22E50">
              <w:rPr>
                <w:iCs/>
                <w:sz w:val="20"/>
                <w:szCs w:val="20"/>
              </w:rPr>
              <w:t xml:space="preserve">The duration of the portion of the SCED interval </w:t>
            </w:r>
            <w:r w:rsidRPr="00A22E50">
              <w:rPr>
                <w:i/>
                <w:sz w:val="20"/>
                <w:szCs w:val="20"/>
              </w:rPr>
              <w:t>y</w:t>
            </w:r>
            <w:r w:rsidRPr="00A22E50">
              <w:rPr>
                <w:sz w:val="20"/>
                <w:szCs w:val="20"/>
              </w:rPr>
              <w:t xml:space="preserve"> within the Settlement Interval</w:t>
            </w:r>
            <w:r w:rsidRPr="00A22E50">
              <w:rPr>
                <w:iCs/>
                <w:sz w:val="20"/>
                <w:szCs w:val="20"/>
              </w:rPr>
              <w:t>.</w:t>
            </w:r>
          </w:p>
        </w:tc>
      </w:tr>
      <w:tr w:rsidR="00A22E50" w:rsidRPr="00A22E50" w14:paraId="0D422851" w14:textId="77777777" w:rsidTr="00395C15">
        <w:trPr>
          <w:cantSplit/>
        </w:trPr>
        <w:tc>
          <w:tcPr>
            <w:tcW w:w="1295" w:type="pct"/>
          </w:tcPr>
          <w:p w14:paraId="7CA110FB" w14:textId="77777777" w:rsidR="00A22E50" w:rsidRPr="00A22E50" w:rsidRDefault="00A22E50" w:rsidP="00A22E50">
            <w:pPr>
              <w:spacing w:after="60"/>
              <w:rPr>
                <w:i/>
                <w:sz w:val="20"/>
                <w:szCs w:val="20"/>
              </w:rPr>
            </w:pPr>
            <w:r w:rsidRPr="00A22E50">
              <w:rPr>
                <w:i/>
                <w:sz w:val="20"/>
                <w:szCs w:val="20"/>
              </w:rPr>
              <w:t>y</w:t>
            </w:r>
          </w:p>
        </w:tc>
        <w:tc>
          <w:tcPr>
            <w:tcW w:w="631" w:type="pct"/>
          </w:tcPr>
          <w:p w14:paraId="4A15788D" w14:textId="77777777" w:rsidR="00A22E50" w:rsidRPr="00A22E50" w:rsidRDefault="00A22E50" w:rsidP="00A22E50">
            <w:pPr>
              <w:spacing w:after="60"/>
              <w:rPr>
                <w:sz w:val="20"/>
                <w:szCs w:val="20"/>
              </w:rPr>
            </w:pPr>
            <w:r w:rsidRPr="00A22E50">
              <w:rPr>
                <w:sz w:val="20"/>
                <w:szCs w:val="20"/>
              </w:rPr>
              <w:t>none</w:t>
            </w:r>
          </w:p>
        </w:tc>
        <w:tc>
          <w:tcPr>
            <w:tcW w:w="3074" w:type="pct"/>
          </w:tcPr>
          <w:p w14:paraId="34BE8D5E" w14:textId="77777777" w:rsidR="00A22E50" w:rsidRPr="00A22E50" w:rsidRDefault="00A22E50" w:rsidP="00A22E50">
            <w:pPr>
              <w:spacing w:after="60"/>
              <w:rPr>
                <w:sz w:val="20"/>
                <w:szCs w:val="20"/>
              </w:rPr>
            </w:pPr>
            <w:r w:rsidRPr="00A22E50">
              <w:rPr>
                <w:sz w:val="20"/>
                <w:szCs w:val="20"/>
              </w:rPr>
              <w:t>A SCED interval in the 15-minute Settlement Interval.</w:t>
            </w:r>
          </w:p>
        </w:tc>
      </w:tr>
    </w:tbl>
    <w:p w14:paraId="3E1164BF" w14:textId="77777777" w:rsidR="00A22E50" w:rsidRPr="00A22E50" w:rsidRDefault="00A22E50" w:rsidP="00A22E50">
      <w:pPr>
        <w:spacing w:before="240" w:after="240"/>
        <w:ind w:left="720" w:hanging="720"/>
        <w:rPr>
          <w:szCs w:val="20"/>
        </w:rPr>
      </w:pPr>
      <w:r w:rsidRPr="00A22E50">
        <w:rPr>
          <w:bCs/>
          <w:snapToGrid w:val="0"/>
          <w:szCs w:val="20"/>
        </w:rPr>
        <w:t>(3)</w:t>
      </w:r>
      <w:r w:rsidRPr="00A22E50">
        <w:rPr>
          <w:szCs w:val="20"/>
        </w:rPr>
        <w:t xml:space="preserve"> </w:t>
      </w:r>
      <w:r w:rsidRPr="00A22E50">
        <w:rPr>
          <w:szCs w:val="20"/>
        </w:rPr>
        <w:tab/>
        <w:t>The Real-Time MCPC for RRS is the time-weighted average of the sum of the Real-Time MCPCs for RRS and Real-Time Reliability Deployment Price Adder for Ancillary Service for RRS of each SCED interval in the 15-minute Settlement Interval.  The Real-Time MCPC for RRS for a 15-minute Settlement Interval is calculated as follows:</w:t>
      </w:r>
    </w:p>
    <w:p w14:paraId="3C52CB81" w14:textId="77777777" w:rsidR="00A22E50" w:rsidRPr="00DC0F56" w:rsidRDefault="00A22E50" w:rsidP="00A22E50">
      <w:pPr>
        <w:tabs>
          <w:tab w:val="left" w:pos="2250"/>
          <w:tab w:val="left" w:pos="3150"/>
          <w:tab w:val="left" w:pos="3960"/>
        </w:tabs>
        <w:spacing w:after="240"/>
        <w:ind w:left="3960" w:hanging="3240"/>
        <w:rPr>
          <w:b/>
          <w:bCs/>
          <w:i/>
          <w:vertAlign w:val="subscript"/>
          <w:lang w:val="es-ES"/>
        </w:rPr>
      </w:pPr>
      <w:proofErr w:type="spellStart"/>
      <w:r w:rsidRPr="00DC0F56">
        <w:rPr>
          <w:b/>
          <w:bCs/>
          <w:lang w:val="es-ES"/>
        </w:rPr>
        <w:t>RTMCPCRR</w:t>
      </w:r>
      <w:proofErr w:type="spellEnd"/>
      <w:r w:rsidRPr="00DC0F56">
        <w:rPr>
          <w:b/>
          <w:bCs/>
          <w:lang w:val="es-ES"/>
        </w:rPr>
        <w:t xml:space="preserve">  =   </w:t>
      </w:r>
      <w:r w:rsidR="00CA680D" w:rsidRPr="00A22E50">
        <w:rPr>
          <w:b/>
          <w:bCs/>
          <w:noProof/>
          <w:position w:val="-22"/>
        </w:rPr>
      </w:r>
      <w:r w:rsidR="00CA680D" w:rsidRPr="00A22E50">
        <w:rPr>
          <w:b/>
          <w:bCs/>
          <w:noProof/>
          <w:position w:val="-22"/>
        </w:rPr>
        <w:object w:dxaOrig="225" w:dyaOrig="465" w14:anchorId="37D53AAC">
          <v:shape id="_x0000_i1072" type="#_x0000_t75" style="width:20pt;height:20pt" o:ole="">
            <v:imagedata r:id="rId89" o:title=""/>
          </v:shape>
          <o:OLEObject Type="Embed" ProgID="Equation.3" ShapeID="_x0000_i1072" DrawAspect="Content" ObjectID="_1838392591" r:id="rId94"/>
        </w:object>
      </w:r>
      <w:r w:rsidRPr="00DC0F56">
        <w:rPr>
          <w:b/>
          <w:bCs/>
          <w:lang w:val="es-ES"/>
        </w:rPr>
        <w:t xml:space="preserve"> (RNWF </w:t>
      </w:r>
      <w:r w:rsidRPr="00DC0F56">
        <w:rPr>
          <w:b/>
          <w:bCs/>
          <w:i/>
          <w:vertAlign w:val="subscript"/>
          <w:lang w:val="es-ES"/>
        </w:rPr>
        <w:t>y</w:t>
      </w:r>
      <w:r w:rsidRPr="00DC0F56">
        <w:rPr>
          <w:b/>
          <w:bCs/>
          <w:lang w:val="es-ES"/>
        </w:rPr>
        <w:t xml:space="preserve"> * (</w:t>
      </w:r>
      <w:proofErr w:type="spellStart"/>
      <w:r w:rsidRPr="00DC0F56">
        <w:rPr>
          <w:b/>
          <w:bCs/>
          <w:lang w:val="es-ES"/>
        </w:rPr>
        <w:t>RTMCPCRRS</w:t>
      </w:r>
      <w:proofErr w:type="spellEnd"/>
      <w:r w:rsidRPr="00DC0F56">
        <w:rPr>
          <w:b/>
          <w:bCs/>
          <w:lang w:val="es-ES"/>
        </w:rPr>
        <w:t xml:space="preserve"> </w:t>
      </w:r>
      <w:r w:rsidRPr="00DC0F56">
        <w:rPr>
          <w:b/>
          <w:bCs/>
          <w:i/>
          <w:vertAlign w:val="subscript"/>
          <w:lang w:val="es-ES"/>
        </w:rPr>
        <w:t>y</w:t>
      </w:r>
      <w:r w:rsidRPr="00DC0F56">
        <w:rPr>
          <w:b/>
          <w:bCs/>
          <w:lang w:val="es-ES"/>
        </w:rPr>
        <w:t xml:space="preserve"> + </w:t>
      </w:r>
      <w:proofErr w:type="spellStart"/>
      <w:r w:rsidRPr="00DC0F56">
        <w:rPr>
          <w:b/>
          <w:bCs/>
          <w:lang w:val="es-ES"/>
        </w:rPr>
        <w:t>RTRDPARRS</w:t>
      </w:r>
      <w:proofErr w:type="spellEnd"/>
      <w:r w:rsidRPr="00DC0F56">
        <w:rPr>
          <w:b/>
          <w:bCs/>
          <w:lang w:val="es-ES"/>
        </w:rPr>
        <w:t xml:space="preserve"> </w:t>
      </w:r>
      <w:r w:rsidRPr="00DC0F56">
        <w:rPr>
          <w:b/>
          <w:bCs/>
          <w:i/>
          <w:vertAlign w:val="subscript"/>
          <w:lang w:val="es-ES"/>
        </w:rPr>
        <w:t>y</w:t>
      </w:r>
      <w:r w:rsidRPr="00DC0F56">
        <w:rPr>
          <w:b/>
          <w:bCs/>
          <w:lang w:val="es-ES"/>
        </w:rPr>
        <w:t>))</w:t>
      </w:r>
    </w:p>
    <w:p w14:paraId="4F55DEB7" w14:textId="77777777" w:rsidR="00A22E50" w:rsidRPr="00DC0F56" w:rsidRDefault="00A22E50" w:rsidP="00A22E50">
      <w:pPr>
        <w:spacing w:after="240"/>
        <w:rPr>
          <w:szCs w:val="20"/>
          <w:lang w:val="es-ES"/>
        </w:rPr>
      </w:pPr>
      <w:proofErr w:type="spellStart"/>
      <w:r w:rsidRPr="00DC0F56">
        <w:rPr>
          <w:szCs w:val="20"/>
          <w:lang w:val="es-ES"/>
        </w:rPr>
        <w:t>Where</w:t>
      </w:r>
      <w:proofErr w:type="spellEnd"/>
      <w:r w:rsidRPr="00DC0F56">
        <w:rPr>
          <w:szCs w:val="20"/>
          <w:lang w:val="es-ES"/>
        </w:rPr>
        <w:t>:</w:t>
      </w:r>
    </w:p>
    <w:p w14:paraId="2C4DFDEE" w14:textId="77777777" w:rsidR="00A22E50" w:rsidRPr="00DC0F56" w:rsidRDefault="00A22E50" w:rsidP="00A22E50">
      <w:pPr>
        <w:spacing w:after="240"/>
        <w:ind w:firstLine="720"/>
        <w:rPr>
          <w:i/>
          <w:szCs w:val="20"/>
          <w:vertAlign w:val="subscript"/>
          <w:lang w:val="es-ES"/>
        </w:rPr>
      </w:pPr>
      <w:r w:rsidRPr="00DC0F56">
        <w:rPr>
          <w:szCs w:val="20"/>
          <w:lang w:val="es-ES"/>
        </w:rPr>
        <w:t xml:space="preserve">RNWF </w:t>
      </w:r>
      <w:r w:rsidRPr="00DC0F56">
        <w:rPr>
          <w:i/>
          <w:szCs w:val="20"/>
          <w:vertAlign w:val="subscript"/>
          <w:lang w:val="es-ES"/>
        </w:rPr>
        <w:t xml:space="preserve">y   </w:t>
      </w:r>
      <w:r w:rsidRPr="00DC0F56">
        <w:rPr>
          <w:szCs w:val="20"/>
          <w:lang w:val="es-ES"/>
        </w:rPr>
        <w:t xml:space="preserve">=  TLMP </w:t>
      </w:r>
      <w:r w:rsidRPr="00DC0F56">
        <w:rPr>
          <w:i/>
          <w:szCs w:val="20"/>
          <w:vertAlign w:val="subscript"/>
          <w:lang w:val="es-ES"/>
        </w:rPr>
        <w:t>y</w:t>
      </w:r>
      <w:r w:rsidRPr="00DC0F56">
        <w:rPr>
          <w:szCs w:val="20"/>
          <w:lang w:val="es-ES"/>
        </w:rPr>
        <w:t xml:space="preserve"> </w:t>
      </w:r>
      <w:r w:rsidRPr="00DC0F56">
        <w:rPr>
          <w:color w:val="000000"/>
          <w:sz w:val="32"/>
          <w:szCs w:val="32"/>
          <w:lang w:val="es-ES"/>
        </w:rPr>
        <w:t>/</w:t>
      </w:r>
      <w:r w:rsidRPr="00DC0F56">
        <w:rPr>
          <w:color w:val="000000"/>
          <w:szCs w:val="20"/>
          <w:lang w:val="es-ES"/>
        </w:rPr>
        <w:t xml:space="preserve"> </w:t>
      </w:r>
      <w:r w:rsidR="00CA680D" w:rsidRPr="00A22E50">
        <w:rPr>
          <w:noProof/>
          <w:position w:val="-22"/>
          <w:szCs w:val="20"/>
        </w:rPr>
      </w:r>
      <w:r w:rsidR="00CA680D" w:rsidRPr="00A22E50">
        <w:rPr>
          <w:noProof/>
          <w:position w:val="-22"/>
          <w:szCs w:val="20"/>
        </w:rPr>
        <w:object w:dxaOrig="225" w:dyaOrig="465" w14:anchorId="0A38B553">
          <v:shape id="_x0000_i1073" type="#_x0000_t75" style="width:16pt;height:16pt" o:ole="">
            <v:imagedata r:id="rId89" o:title=""/>
          </v:shape>
          <o:OLEObject Type="Embed" ProgID="Equation.3" ShapeID="_x0000_i1073" DrawAspect="Content" ObjectID="_1838392592" r:id="rId95"/>
        </w:object>
      </w:r>
      <w:r w:rsidRPr="00DC0F56">
        <w:rPr>
          <w:szCs w:val="20"/>
          <w:lang w:val="es-ES"/>
        </w:rPr>
        <w:t xml:space="preserve">TLMP </w:t>
      </w:r>
      <w:r w:rsidRPr="00DC0F56">
        <w:rPr>
          <w:i/>
          <w:szCs w:val="20"/>
          <w:vertAlign w:val="subscript"/>
          <w:lang w:val="es-ES"/>
        </w:rPr>
        <w:t>y</w:t>
      </w:r>
    </w:p>
    <w:p w14:paraId="47135912" w14:textId="77777777" w:rsidR="00A22E50" w:rsidRPr="00A22E50" w:rsidRDefault="00A22E50" w:rsidP="00A22E50">
      <w:pPr>
        <w:ind w:left="720" w:hanging="720"/>
        <w:rPr>
          <w:iCs/>
        </w:rPr>
      </w:pPr>
      <w:r w:rsidRPr="00A22E50">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A22E50" w:rsidRPr="00A22E50" w14:paraId="02A75FF0" w14:textId="77777777" w:rsidTr="00395C15">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4C4CD790" w14:textId="77777777" w:rsidR="00A22E50" w:rsidRPr="00A22E50" w:rsidRDefault="00A22E50" w:rsidP="00A22E50">
            <w:pPr>
              <w:spacing w:after="120"/>
              <w:rPr>
                <w:b/>
                <w:iCs/>
                <w:sz w:val="20"/>
                <w:szCs w:val="20"/>
              </w:rPr>
            </w:pPr>
            <w:r w:rsidRPr="00A22E50">
              <w:rPr>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3AF688DA" w14:textId="77777777" w:rsidR="00A22E50" w:rsidRPr="00A22E50" w:rsidRDefault="00A22E50" w:rsidP="00A22E50">
            <w:pPr>
              <w:spacing w:after="120"/>
              <w:rPr>
                <w:b/>
                <w:iCs/>
                <w:sz w:val="20"/>
                <w:szCs w:val="20"/>
              </w:rPr>
            </w:pPr>
            <w:r w:rsidRPr="00A22E50">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1EECEF5C" w14:textId="77777777" w:rsidR="00A22E50" w:rsidRPr="00A22E50" w:rsidRDefault="00A22E50" w:rsidP="00A22E50">
            <w:pPr>
              <w:spacing w:after="120"/>
              <w:rPr>
                <w:b/>
                <w:iCs/>
                <w:sz w:val="20"/>
                <w:szCs w:val="20"/>
              </w:rPr>
            </w:pPr>
            <w:r w:rsidRPr="00A22E50">
              <w:rPr>
                <w:b/>
                <w:iCs/>
                <w:sz w:val="20"/>
                <w:szCs w:val="20"/>
              </w:rPr>
              <w:t>Description</w:t>
            </w:r>
          </w:p>
        </w:tc>
      </w:tr>
      <w:tr w:rsidR="00A22E50" w:rsidRPr="00A22E50" w14:paraId="29B894BC" w14:textId="77777777" w:rsidTr="00395C15">
        <w:trPr>
          <w:cantSplit/>
        </w:trPr>
        <w:tc>
          <w:tcPr>
            <w:tcW w:w="1295" w:type="pct"/>
            <w:tcBorders>
              <w:top w:val="single" w:sz="4" w:space="0" w:color="auto"/>
              <w:left w:val="single" w:sz="4" w:space="0" w:color="auto"/>
              <w:bottom w:val="single" w:sz="4" w:space="0" w:color="auto"/>
              <w:right w:val="single" w:sz="4" w:space="0" w:color="auto"/>
            </w:tcBorders>
            <w:hideMark/>
          </w:tcPr>
          <w:p w14:paraId="6A18208C" w14:textId="77777777" w:rsidR="00A22E50" w:rsidRPr="00A22E50" w:rsidRDefault="00A22E50" w:rsidP="00A22E50">
            <w:pPr>
              <w:spacing w:after="60"/>
              <w:rPr>
                <w:sz w:val="20"/>
                <w:szCs w:val="20"/>
              </w:rPr>
            </w:pPr>
            <w:proofErr w:type="spellStart"/>
            <w:r w:rsidRPr="00A22E50">
              <w:rPr>
                <w:sz w:val="20"/>
                <w:szCs w:val="20"/>
              </w:rPr>
              <w:t>RTMCPCRR</w:t>
            </w:r>
            <w:proofErr w:type="spellEnd"/>
            <w:r w:rsidRPr="00A22E50">
              <w:rPr>
                <w:sz w:val="20"/>
                <w:szCs w:val="20"/>
              </w:rPr>
              <w:t xml:space="preserve"> </w:t>
            </w:r>
          </w:p>
        </w:tc>
        <w:tc>
          <w:tcPr>
            <w:tcW w:w="631" w:type="pct"/>
            <w:tcBorders>
              <w:top w:val="single" w:sz="4" w:space="0" w:color="auto"/>
              <w:left w:val="single" w:sz="4" w:space="0" w:color="auto"/>
              <w:bottom w:val="single" w:sz="4" w:space="0" w:color="auto"/>
              <w:right w:val="single" w:sz="4" w:space="0" w:color="auto"/>
            </w:tcBorders>
            <w:hideMark/>
          </w:tcPr>
          <w:p w14:paraId="3AA59B11" w14:textId="77777777" w:rsidR="00A22E50" w:rsidRPr="00A22E50" w:rsidRDefault="00A22E50" w:rsidP="00A22E50">
            <w:pPr>
              <w:spacing w:after="60"/>
              <w:rPr>
                <w:sz w:val="20"/>
                <w:szCs w:val="20"/>
              </w:rPr>
            </w:pPr>
            <w:r w:rsidRPr="00A22E50">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7E3A9D7C" w14:textId="77777777" w:rsidR="00A22E50" w:rsidRPr="00A22E50" w:rsidRDefault="00A22E50" w:rsidP="00A22E50">
            <w:pPr>
              <w:spacing w:after="60"/>
              <w:rPr>
                <w:i/>
                <w:sz w:val="20"/>
                <w:szCs w:val="20"/>
              </w:rPr>
            </w:pPr>
            <w:r w:rsidRPr="00A22E50">
              <w:rPr>
                <w:i/>
                <w:sz w:val="20"/>
                <w:szCs w:val="18"/>
              </w:rPr>
              <w:t>Real-Time Market Clearing Price for Capacity for Responsive Reserve -</w:t>
            </w:r>
            <w:r w:rsidRPr="00A22E50">
              <w:rPr>
                <w:sz w:val="20"/>
                <w:szCs w:val="20"/>
              </w:rPr>
              <w:t xml:space="preserve"> The Real-Time MCPC for RRS for the 15-minute Settlement Interval.</w:t>
            </w:r>
          </w:p>
        </w:tc>
      </w:tr>
      <w:tr w:rsidR="00A22E50" w:rsidRPr="00A22E50" w14:paraId="15EE6917" w14:textId="77777777" w:rsidTr="00395C15">
        <w:trPr>
          <w:cantSplit/>
        </w:trPr>
        <w:tc>
          <w:tcPr>
            <w:tcW w:w="1295" w:type="pct"/>
            <w:tcBorders>
              <w:top w:val="single" w:sz="4" w:space="0" w:color="auto"/>
              <w:left w:val="single" w:sz="4" w:space="0" w:color="auto"/>
              <w:bottom w:val="single" w:sz="4" w:space="0" w:color="auto"/>
              <w:right w:val="single" w:sz="4" w:space="0" w:color="auto"/>
            </w:tcBorders>
            <w:hideMark/>
          </w:tcPr>
          <w:p w14:paraId="292EBF59" w14:textId="77777777" w:rsidR="00A22E50" w:rsidRPr="00A22E50" w:rsidRDefault="00A22E50" w:rsidP="00A22E50">
            <w:pPr>
              <w:spacing w:after="60"/>
              <w:rPr>
                <w:sz w:val="20"/>
                <w:szCs w:val="20"/>
              </w:rPr>
            </w:pPr>
            <w:proofErr w:type="spellStart"/>
            <w:r w:rsidRPr="00A22E50">
              <w:rPr>
                <w:sz w:val="20"/>
                <w:szCs w:val="20"/>
              </w:rPr>
              <w:t>RTMCPCRRS</w:t>
            </w:r>
            <w:proofErr w:type="spellEnd"/>
            <w:r w:rsidRPr="00A22E50">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016F8504" w14:textId="77777777" w:rsidR="00A22E50" w:rsidRPr="00A22E50" w:rsidRDefault="00A22E50" w:rsidP="00A22E50">
            <w:pPr>
              <w:spacing w:after="60"/>
              <w:rPr>
                <w:sz w:val="20"/>
                <w:szCs w:val="20"/>
              </w:rPr>
            </w:pPr>
            <w:r w:rsidRPr="00A22E50">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2E4E891A" w14:textId="77777777" w:rsidR="00A22E50" w:rsidRPr="00A22E50" w:rsidRDefault="00A22E50" w:rsidP="00A22E50">
            <w:pPr>
              <w:spacing w:after="60"/>
              <w:rPr>
                <w:i/>
                <w:sz w:val="20"/>
                <w:szCs w:val="18"/>
              </w:rPr>
            </w:pPr>
            <w:r w:rsidRPr="00A22E50">
              <w:rPr>
                <w:i/>
                <w:sz w:val="20"/>
                <w:szCs w:val="18"/>
              </w:rPr>
              <w:t xml:space="preserve">Real-Time Market Clearing Price for Capacity for Responsive Reserve </w:t>
            </w:r>
            <w:r w:rsidRPr="00A22E50">
              <w:rPr>
                <w:i/>
                <w:sz w:val="20"/>
                <w:szCs w:val="20"/>
              </w:rPr>
              <w:t xml:space="preserve">per SCED interval </w:t>
            </w:r>
            <w:r w:rsidRPr="00A22E50">
              <w:rPr>
                <w:i/>
                <w:sz w:val="20"/>
                <w:szCs w:val="18"/>
              </w:rPr>
              <w:t>-</w:t>
            </w:r>
            <w:r w:rsidRPr="00A22E50">
              <w:rPr>
                <w:sz w:val="20"/>
                <w:szCs w:val="20"/>
              </w:rPr>
              <w:t xml:space="preserve"> The Real-Time MCPC for RRS for the SCED interval </w:t>
            </w:r>
            <w:r w:rsidRPr="00A22E50">
              <w:rPr>
                <w:i/>
                <w:sz w:val="20"/>
                <w:szCs w:val="20"/>
              </w:rPr>
              <w:t>y.</w:t>
            </w:r>
          </w:p>
        </w:tc>
      </w:tr>
      <w:tr w:rsidR="00A22E50" w:rsidRPr="00A22E50" w14:paraId="5919D169" w14:textId="77777777" w:rsidTr="00395C15">
        <w:trPr>
          <w:cantSplit/>
        </w:trPr>
        <w:tc>
          <w:tcPr>
            <w:tcW w:w="1295" w:type="pct"/>
          </w:tcPr>
          <w:p w14:paraId="764250A3" w14:textId="77777777" w:rsidR="00A22E50" w:rsidRPr="00A22E50" w:rsidRDefault="00A22E50" w:rsidP="00A22E50">
            <w:pPr>
              <w:spacing w:after="60"/>
              <w:rPr>
                <w:i/>
                <w:sz w:val="20"/>
                <w:szCs w:val="20"/>
              </w:rPr>
            </w:pPr>
            <w:proofErr w:type="spellStart"/>
            <w:r w:rsidRPr="00A22E50">
              <w:rPr>
                <w:sz w:val="20"/>
                <w:szCs w:val="20"/>
              </w:rPr>
              <w:t>RTRDPARRS</w:t>
            </w:r>
            <w:proofErr w:type="spellEnd"/>
            <w:r w:rsidRPr="00A22E50">
              <w:rPr>
                <w:sz w:val="20"/>
                <w:szCs w:val="20"/>
              </w:rPr>
              <w:t xml:space="preserve"> </w:t>
            </w:r>
            <w:r w:rsidRPr="00A22E50">
              <w:rPr>
                <w:i/>
                <w:sz w:val="20"/>
                <w:szCs w:val="20"/>
              </w:rPr>
              <w:t>y</w:t>
            </w:r>
          </w:p>
        </w:tc>
        <w:tc>
          <w:tcPr>
            <w:tcW w:w="631" w:type="pct"/>
          </w:tcPr>
          <w:p w14:paraId="691C6507" w14:textId="77777777" w:rsidR="00A22E50" w:rsidRPr="00A22E50" w:rsidRDefault="00A22E50" w:rsidP="00A22E50">
            <w:pPr>
              <w:spacing w:after="60"/>
              <w:rPr>
                <w:sz w:val="20"/>
                <w:szCs w:val="20"/>
              </w:rPr>
            </w:pPr>
            <w:r w:rsidRPr="00A22E50">
              <w:rPr>
                <w:sz w:val="20"/>
                <w:szCs w:val="20"/>
              </w:rPr>
              <w:t>$/MW</w:t>
            </w:r>
          </w:p>
        </w:tc>
        <w:tc>
          <w:tcPr>
            <w:tcW w:w="3074" w:type="pct"/>
          </w:tcPr>
          <w:p w14:paraId="015C9DAE" w14:textId="77777777" w:rsidR="00A22E50" w:rsidRPr="00A22E50" w:rsidRDefault="00A22E50" w:rsidP="00A22E50">
            <w:pPr>
              <w:spacing w:after="60"/>
              <w:rPr>
                <w:sz w:val="20"/>
                <w:szCs w:val="20"/>
              </w:rPr>
            </w:pPr>
            <w:r w:rsidRPr="00A22E50">
              <w:rPr>
                <w:i/>
                <w:sz w:val="20"/>
                <w:szCs w:val="20"/>
              </w:rPr>
              <w:t>Real-Time Reliability Deployment Price Adder for Ancillary Service for Responsive Reserve per SCED interval</w:t>
            </w:r>
            <w:r w:rsidRPr="00A22E50">
              <w:rPr>
                <w:sz w:val="20"/>
                <w:szCs w:val="20"/>
              </w:rPr>
              <w:t xml:space="preserve"> - The Real-Time price adder for RRS that captures the impact of reliability deployments on RRS prices for the SCED interval y. </w:t>
            </w:r>
          </w:p>
        </w:tc>
      </w:tr>
      <w:tr w:rsidR="00A22E50" w:rsidRPr="00A22E50" w14:paraId="0F7F5026" w14:textId="77777777" w:rsidTr="00395C15">
        <w:trPr>
          <w:cantSplit/>
        </w:trPr>
        <w:tc>
          <w:tcPr>
            <w:tcW w:w="1295" w:type="pct"/>
          </w:tcPr>
          <w:p w14:paraId="4E8381A3" w14:textId="77777777" w:rsidR="00A22E50" w:rsidRPr="00A22E50" w:rsidRDefault="00A22E50" w:rsidP="00A22E50">
            <w:pPr>
              <w:spacing w:after="60"/>
              <w:rPr>
                <w:sz w:val="20"/>
                <w:szCs w:val="20"/>
              </w:rPr>
            </w:pPr>
            <w:r w:rsidRPr="00A22E50">
              <w:rPr>
                <w:iCs/>
                <w:sz w:val="20"/>
                <w:szCs w:val="20"/>
              </w:rPr>
              <w:t xml:space="preserve">RNWF </w:t>
            </w:r>
            <w:r w:rsidRPr="00A22E50">
              <w:rPr>
                <w:i/>
                <w:iCs/>
                <w:sz w:val="20"/>
                <w:szCs w:val="20"/>
                <w:vertAlign w:val="subscript"/>
              </w:rPr>
              <w:t>y</w:t>
            </w:r>
          </w:p>
        </w:tc>
        <w:tc>
          <w:tcPr>
            <w:tcW w:w="631" w:type="pct"/>
          </w:tcPr>
          <w:p w14:paraId="26111D03" w14:textId="77777777" w:rsidR="00A22E50" w:rsidRPr="00A22E50" w:rsidRDefault="00A22E50" w:rsidP="00A22E50">
            <w:pPr>
              <w:spacing w:after="60"/>
              <w:rPr>
                <w:sz w:val="20"/>
                <w:szCs w:val="20"/>
              </w:rPr>
            </w:pPr>
            <w:r w:rsidRPr="00A22E50">
              <w:rPr>
                <w:iCs/>
                <w:sz w:val="20"/>
                <w:szCs w:val="20"/>
              </w:rPr>
              <w:t>none</w:t>
            </w:r>
          </w:p>
        </w:tc>
        <w:tc>
          <w:tcPr>
            <w:tcW w:w="3074" w:type="pct"/>
          </w:tcPr>
          <w:p w14:paraId="7992CAE9" w14:textId="77777777" w:rsidR="00A22E50" w:rsidRPr="00A22E50" w:rsidRDefault="00A22E50" w:rsidP="00A22E50">
            <w:pPr>
              <w:spacing w:after="60"/>
              <w:rPr>
                <w:i/>
                <w:sz w:val="20"/>
                <w:szCs w:val="20"/>
              </w:rPr>
            </w:pPr>
            <w:r w:rsidRPr="00A22E50">
              <w:rPr>
                <w:i/>
                <w:iCs/>
                <w:sz w:val="20"/>
                <w:szCs w:val="20"/>
              </w:rPr>
              <w:t>Resource Node Weighting Factor per interval</w:t>
            </w:r>
            <w:r w:rsidRPr="00A22E50">
              <w:rPr>
                <w:rFonts w:ascii="Symbol" w:eastAsia="Symbol" w:hAnsi="Symbol" w:cs="Symbol"/>
                <w:sz w:val="20"/>
                <w:szCs w:val="20"/>
              </w:rPr>
              <w:sym w:font="Symbol" w:char="F0BE"/>
            </w:r>
            <w:r w:rsidRPr="00A22E50">
              <w:rPr>
                <w:iCs/>
                <w:sz w:val="20"/>
                <w:szCs w:val="20"/>
              </w:rPr>
              <w:t xml:space="preserve">The weight used in the Ancillary Service Price calculation for the portion of the SCED interval </w:t>
            </w:r>
            <w:r w:rsidRPr="00A22E50">
              <w:rPr>
                <w:i/>
                <w:iCs/>
                <w:sz w:val="20"/>
                <w:szCs w:val="20"/>
              </w:rPr>
              <w:t>y</w:t>
            </w:r>
            <w:r w:rsidRPr="00A22E50">
              <w:rPr>
                <w:iCs/>
                <w:sz w:val="20"/>
                <w:szCs w:val="20"/>
              </w:rPr>
              <w:t xml:space="preserve"> within the Settlement Interval.</w:t>
            </w:r>
          </w:p>
        </w:tc>
      </w:tr>
      <w:tr w:rsidR="00A22E50" w:rsidRPr="00A22E50" w14:paraId="05BEAF4D" w14:textId="77777777" w:rsidTr="00395C15">
        <w:trPr>
          <w:cantSplit/>
        </w:trPr>
        <w:tc>
          <w:tcPr>
            <w:tcW w:w="1295" w:type="pct"/>
          </w:tcPr>
          <w:p w14:paraId="22326CE4" w14:textId="77777777" w:rsidR="00A22E50" w:rsidRPr="00A22E50" w:rsidRDefault="00A22E50" w:rsidP="00A22E50">
            <w:pPr>
              <w:spacing w:after="60"/>
              <w:rPr>
                <w:sz w:val="20"/>
                <w:szCs w:val="20"/>
              </w:rPr>
            </w:pPr>
            <w:r w:rsidRPr="00A22E50">
              <w:rPr>
                <w:iCs/>
                <w:sz w:val="20"/>
                <w:szCs w:val="20"/>
              </w:rPr>
              <w:t xml:space="preserve">TLMP </w:t>
            </w:r>
            <w:r w:rsidRPr="00A22E50">
              <w:rPr>
                <w:i/>
                <w:iCs/>
                <w:sz w:val="20"/>
                <w:szCs w:val="20"/>
                <w:vertAlign w:val="subscript"/>
              </w:rPr>
              <w:t>y</w:t>
            </w:r>
          </w:p>
        </w:tc>
        <w:tc>
          <w:tcPr>
            <w:tcW w:w="631" w:type="pct"/>
          </w:tcPr>
          <w:p w14:paraId="03882B51" w14:textId="77777777" w:rsidR="00A22E50" w:rsidRPr="00A22E50" w:rsidRDefault="00A22E50" w:rsidP="00A22E50">
            <w:pPr>
              <w:spacing w:after="60"/>
              <w:rPr>
                <w:sz w:val="20"/>
                <w:szCs w:val="20"/>
              </w:rPr>
            </w:pPr>
            <w:r w:rsidRPr="00A22E50">
              <w:rPr>
                <w:iCs/>
                <w:sz w:val="20"/>
                <w:szCs w:val="20"/>
              </w:rPr>
              <w:t>second</w:t>
            </w:r>
          </w:p>
        </w:tc>
        <w:tc>
          <w:tcPr>
            <w:tcW w:w="3074" w:type="pct"/>
          </w:tcPr>
          <w:p w14:paraId="19F276A7" w14:textId="77777777" w:rsidR="00A22E50" w:rsidRPr="00A22E50" w:rsidRDefault="00A22E50" w:rsidP="00A22E50">
            <w:pPr>
              <w:spacing w:after="60"/>
              <w:rPr>
                <w:i/>
                <w:sz w:val="20"/>
                <w:szCs w:val="20"/>
              </w:rPr>
            </w:pPr>
            <w:r w:rsidRPr="00A22E50">
              <w:rPr>
                <w:i/>
                <w:sz w:val="20"/>
                <w:szCs w:val="20"/>
              </w:rPr>
              <w:t>Duration of SCED interval per interval</w:t>
            </w:r>
            <w:r w:rsidRPr="00A22E50">
              <w:rPr>
                <w:rFonts w:ascii="Symbol" w:eastAsia="Symbol" w:hAnsi="Symbol" w:cs="Symbol"/>
                <w:sz w:val="20"/>
                <w:szCs w:val="20"/>
              </w:rPr>
              <w:sym w:font="Symbol" w:char="F0BE"/>
            </w:r>
            <w:r w:rsidRPr="00A22E50">
              <w:rPr>
                <w:iCs/>
                <w:sz w:val="20"/>
                <w:szCs w:val="20"/>
              </w:rPr>
              <w:t xml:space="preserve">The duration of the portion of the SCED interval </w:t>
            </w:r>
            <w:r w:rsidRPr="00A22E50">
              <w:rPr>
                <w:i/>
                <w:sz w:val="20"/>
                <w:szCs w:val="20"/>
              </w:rPr>
              <w:t>y</w:t>
            </w:r>
            <w:r w:rsidRPr="00A22E50">
              <w:rPr>
                <w:sz w:val="20"/>
                <w:szCs w:val="20"/>
              </w:rPr>
              <w:t xml:space="preserve"> within the Settlement Interval</w:t>
            </w:r>
            <w:r w:rsidRPr="00A22E50">
              <w:rPr>
                <w:iCs/>
                <w:sz w:val="20"/>
                <w:szCs w:val="20"/>
              </w:rPr>
              <w:t>.</w:t>
            </w:r>
          </w:p>
        </w:tc>
      </w:tr>
      <w:tr w:rsidR="00A22E50" w:rsidRPr="00A22E50" w14:paraId="0F6F1CAB" w14:textId="77777777" w:rsidTr="00395C15">
        <w:trPr>
          <w:cantSplit/>
        </w:trPr>
        <w:tc>
          <w:tcPr>
            <w:tcW w:w="1295" w:type="pct"/>
          </w:tcPr>
          <w:p w14:paraId="7F57CD26" w14:textId="77777777" w:rsidR="00A22E50" w:rsidRPr="00A22E50" w:rsidRDefault="00A22E50" w:rsidP="00A22E50">
            <w:pPr>
              <w:spacing w:after="60"/>
              <w:rPr>
                <w:i/>
                <w:sz w:val="20"/>
                <w:szCs w:val="20"/>
              </w:rPr>
            </w:pPr>
            <w:r w:rsidRPr="00A22E50">
              <w:rPr>
                <w:i/>
                <w:sz w:val="20"/>
                <w:szCs w:val="20"/>
              </w:rPr>
              <w:t>y</w:t>
            </w:r>
          </w:p>
        </w:tc>
        <w:tc>
          <w:tcPr>
            <w:tcW w:w="631" w:type="pct"/>
          </w:tcPr>
          <w:p w14:paraId="66662323" w14:textId="77777777" w:rsidR="00A22E50" w:rsidRPr="00A22E50" w:rsidRDefault="00A22E50" w:rsidP="00A22E50">
            <w:pPr>
              <w:spacing w:after="60"/>
              <w:rPr>
                <w:sz w:val="20"/>
                <w:szCs w:val="20"/>
              </w:rPr>
            </w:pPr>
            <w:r w:rsidRPr="00A22E50">
              <w:rPr>
                <w:sz w:val="20"/>
                <w:szCs w:val="20"/>
              </w:rPr>
              <w:t>none</w:t>
            </w:r>
          </w:p>
        </w:tc>
        <w:tc>
          <w:tcPr>
            <w:tcW w:w="3074" w:type="pct"/>
          </w:tcPr>
          <w:p w14:paraId="775EEB20" w14:textId="77777777" w:rsidR="00A22E50" w:rsidRPr="00A22E50" w:rsidRDefault="00A22E50" w:rsidP="00A22E50">
            <w:pPr>
              <w:spacing w:after="60"/>
              <w:rPr>
                <w:sz w:val="20"/>
                <w:szCs w:val="20"/>
              </w:rPr>
            </w:pPr>
            <w:r w:rsidRPr="00A22E50">
              <w:rPr>
                <w:sz w:val="20"/>
                <w:szCs w:val="20"/>
              </w:rPr>
              <w:t>A SCED interval in the 15-minute Settlement Interval.</w:t>
            </w:r>
          </w:p>
        </w:tc>
      </w:tr>
    </w:tbl>
    <w:p w14:paraId="34AB9148" w14:textId="77777777" w:rsidR="00A22E50" w:rsidRPr="00A22E50" w:rsidRDefault="00A22E50" w:rsidP="00A22E50">
      <w:pPr>
        <w:spacing w:before="240" w:after="240"/>
        <w:ind w:left="720" w:hanging="720"/>
        <w:rPr>
          <w:szCs w:val="20"/>
        </w:rPr>
      </w:pPr>
      <w:r w:rsidRPr="00A22E50">
        <w:rPr>
          <w:bCs/>
          <w:snapToGrid w:val="0"/>
          <w:szCs w:val="20"/>
        </w:rPr>
        <w:t>(4)</w:t>
      </w:r>
      <w:r w:rsidRPr="00A22E50">
        <w:rPr>
          <w:szCs w:val="20"/>
        </w:rPr>
        <w:t xml:space="preserve"> </w:t>
      </w:r>
      <w:r w:rsidRPr="00A22E50">
        <w:rPr>
          <w:szCs w:val="20"/>
        </w:rPr>
        <w:tab/>
        <w:t>The Real-Time MCPC for ECRS is the time-weighted average of the sum of the Real-Time MCPC for ECRS and Real-Time Reliability Deployment Price Adder for Ancillary Service for ECRS of each SCED interval in the 15-minute Settlement Interval.  The Real-Time MCPC for ECRS for a 15-minute Settlement Interval is calculated as follows:</w:t>
      </w:r>
    </w:p>
    <w:p w14:paraId="34F143BC" w14:textId="77777777" w:rsidR="00A22E50" w:rsidRPr="00DC0F56" w:rsidRDefault="00A22E50" w:rsidP="00A22E50">
      <w:pPr>
        <w:tabs>
          <w:tab w:val="left" w:pos="2250"/>
          <w:tab w:val="left" w:pos="3150"/>
          <w:tab w:val="left" w:pos="3960"/>
        </w:tabs>
        <w:spacing w:after="240"/>
        <w:ind w:left="3960" w:hanging="3240"/>
        <w:rPr>
          <w:b/>
          <w:bCs/>
          <w:i/>
          <w:vertAlign w:val="subscript"/>
          <w:lang w:val="es-ES"/>
        </w:rPr>
      </w:pPr>
      <w:proofErr w:type="spellStart"/>
      <w:r w:rsidRPr="00DC0F56">
        <w:rPr>
          <w:b/>
          <w:bCs/>
          <w:lang w:val="es-ES"/>
        </w:rPr>
        <w:t>RTMCPCECR</w:t>
      </w:r>
      <w:proofErr w:type="spellEnd"/>
      <w:r w:rsidRPr="00DC0F56">
        <w:rPr>
          <w:b/>
          <w:bCs/>
          <w:lang w:val="es-ES"/>
        </w:rPr>
        <w:t xml:space="preserve">  =   </w:t>
      </w:r>
      <w:r w:rsidR="00CA680D" w:rsidRPr="00A22E50">
        <w:rPr>
          <w:b/>
          <w:bCs/>
          <w:noProof/>
          <w:position w:val="-22"/>
        </w:rPr>
      </w:r>
      <w:r w:rsidR="00CA680D" w:rsidRPr="00A22E50">
        <w:rPr>
          <w:b/>
          <w:bCs/>
          <w:noProof/>
          <w:position w:val="-22"/>
        </w:rPr>
        <w:object w:dxaOrig="225" w:dyaOrig="465" w14:anchorId="3C90E6A7">
          <v:shape id="_x0000_i1074" type="#_x0000_t75" style="width:20pt;height:20pt" o:ole="">
            <v:imagedata r:id="rId89" o:title=""/>
          </v:shape>
          <o:OLEObject Type="Embed" ProgID="Equation.3" ShapeID="_x0000_i1074" DrawAspect="Content" ObjectID="_1838392593" r:id="rId96"/>
        </w:object>
      </w:r>
      <w:r w:rsidRPr="00DC0F56">
        <w:rPr>
          <w:b/>
          <w:bCs/>
          <w:lang w:val="es-ES"/>
        </w:rPr>
        <w:t xml:space="preserve"> (RNWF </w:t>
      </w:r>
      <w:r w:rsidRPr="00DC0F56">
        <w:rPr>
          <w:b/>
          <w:bCs/>
          <w:i/>
          <w:vertAlign w:val="subscript"/>
          <w:lang w:val="es-ES"/>
        </w:rPr>
        <w:t>y</w:t>
      </w:r>
      <w:r w:rsidRPr="00DC0F56">
        <w:rPr>
          <w:b/>
          <w:bCs/>
          <w:lang w:val="es-ES"/>
        </w:rPr>
        <w:t xml:space="preserve"> * (</w:t>
      </w:r>
      <w:proofErr w:type="spellStart"/>
      <w:r w:rsidRPr="00DC0F56">
        <w:rPr>
          <w:b/>
          <w:bCs/>
          <w:lang w:val="es-ES"/>
        </w:rPr>
        <w:t>RTMCPCECRS</w:t>
      </w:r>
      <w:proofErr w:type="spellEnd"/>
      <w:r w:rsidRPr="00DC0F56">
        <w:rPr>
          <w:b/>
          <w:bCs/>
          <w:lang w:val="es-ES"/>
        </w:rPr>
        <w:t xml:space="preserve"> </w:t>
      </w:r>
      <w:r w:rsidRPr="00DC0F56">
        <w:rPr>
          <w:b/>
          <w:bCs/>
          <w:i/>
          <w:vertAlign w:val="subscript"/>
          <w:lang w:val="es-ES"/>
        </w:rPr>
        <w:t>y</w:t>
      </w:r>
      <w:r w:rsidRPr="00DC0F56">
        <w:rPr>
          <w:b/>
          <w:bCs/>
          <w:lang w:val="es-ES"/>
        </w:rPr>
        <w:t xml:space="preserve">+ </w:t>
      </w:r>
      <w:proofErr w:type="spellStart"/>
      <w:r w:rsidRPr="00DC0F56">
        <w:rPr>
          <w:b/>
          <w:bCs/>
          <w:lang w:val="es-ES"/>
        </w:rPr>
        <w:t>RTRDPAECRS</w:t>
      </w:r>
      <w:proofErr w:type="spellEnd"/>
      <w:r w:rsidRPr="00DC0F56">
        <w:rPr>
          <w:b/>
          <w:bCs/>
          <w:lang w:val="es-ES"/>
        </w:rPr>
        <w:t xml:space="preserve"> </w:t>
      </w:r>
      <w:r w:rsidRPr="00DC0F56">
        <w:rPr>
          <w:b/>
          <w:bCs/>
          <w:i/>
          <w:vertAlign w:val="subscript"/>
          <w:lang w:val="es-ES"/>
        </w:rPr>
        <w:t>y</w:t>
      </w:r>
      <w:r w:rsidRPr="00DC0F56">
        <w:rPr>
          <w:b/>
          <w:bCs/>
          <w:lang w:val="es-ES"/>
        </w:rPr>
        <w:t>))</w:t>
      </w:r>
    </w:p>
    <w:p w14:paraId="26C04F33" w14:textId="77777777" w:rsidR="00A22E50" w:rsidRPr="00DC0F56" w:rsidRDefault="00A22E50" w:rsidP="00A22E50">
      <w:pPr>
        <w:spacing w:after="240"/>
        <w:rPr>
          <w:szCs w:val="20"/>
          <w:lang w:val="es-ES"/>
        </w:rPr>
      </w:pPr>
      <w:proofErr w:type="spellStart"/>
      <w:r w:rsidRPr="00DC0F56">
        <w:rPr>
          <w:szCs w:val="20"/>
          <w:lang w:val="es-ES"/>
        </w:rPr>
        <w:t>Where</w:t>
      </w:r>
      <w:proofErr w:type="spellEnd"/>
      <w:r w:rsidRPr="00DC0F56">
        <w:rPr>
          <w:szCs w:val="20"/>
          <w:lang w:val="es-ES"/>
        </w:rPr>
        <w:t>:</w:t>
      </w:r>
    </w:p>
    <w:p w14:paraId="3AAB3171" w14:textId="77777777" w:rsidR="00A22E50" w:rsidRPr="00DC0F56" w:rsidRDefault="00A22E50" w:rsidP="00A22E50">
      <w:pPr>
        <w:spacing w:after="240"/>
        <w:ind w:firstLine="720"/>
        <w:rPr>
          <w:i/>
          <w:szCs w:val="20"/>
          <w:vertAlign w:val="subscript"/>
          <w:lang w:val="es-ES"/>
        </w:rPr>
      </w:pPr>
      <w:r w:rsidRPr="00DC0F56">
        <w:rPr>
          <w:szCs w:val="20"/>
          <w:lang w:val="es-ES"/>
        </w:rPr>
        <w:t xml:space="preserve">RNWF </w:t>
      </w:r>
      <w:r w:rsidRPr="00DC0F56">
        <w:rPr>
          <w:i/>
          <w:szCs w:val="20"/>
          <w:vertAlign w:val="subscript"/>
          <w:lang w:val="es-ES"/>
        </w:rPr>
        <w:t xml:space="preserve">y   </w:t>
      </w:r>
      <w:r w:rsidRPr="00DC0F56">
        <w:rPr>
          <w:szCs w:val="20"/>
          <w:lang w:val="es-ES"/>
        </w:rPr>
        <w:t xml:space="preserve">=  TLMP </w:t>
      </w:r>
      <w:r w:rsidRPr="00DC0F56">
        <w:rPr>
          <w:i/>
          <w:szCs w:val="20"/>
          <w:vertAlign w:val="subscript"/>
          <w:lang w:val="es-ES"/>
        </w:rPr>
        <w:t>y</w:t>
      </w:r>
      <w:r w:rsidRPr="00DC0F56">
        <w:rPr>
          <w:szCs w:val="20"/>
          <w:lang w:val="es-ES"/>
        </w:rPr>
        <w:t xml:space="preserve"> </w:t>
      </w:r>
      <w:r w:rsidRPr="00DC0F56">
        <w:rPr>
          <w:color w:val="000000"/>
          <w:sz w:val="32"/>
          <w:szCs w:val="32"/>
          <w:lang w:val="es-ES"/>
        </w:rPr>
        <w:t>/</w:t>
      </w:r>
      <w:r w:rsidRPr="00DC0F56">
        <w:rPr>
          <w:color w:val="000000"/>
          <w:szCs w:val="20"/>
          <w:lang w:val="es-ES"/>
        </w:rPr>
        <w:t xml:space="preserve"> </w:t>
      </w:r>
      <w:r w:rsidR="00CA680D" w:rsidRPr="00A22E50">
        <w:rPr>
          <w:noProof/>
          <w:position w:val="-22"/>
          <w:szCs w:val="20"/>
        </w:rPr>
      </w:r>
      <w:r w:rsidR="00CA680D" w:rsidRPr="00A22E50">
        <w:rPr>
          <w:noProof/>
          <w:position w:val="-22"/>
          <w:szCs w:val="20"/>
        </w:rPr>
        <w:object w:dxaOrig="225" w:dyaOrig="465" w14:anchorId="1DED62AC">
          <v:shape id="_x0000_i1075" type="#_x0000_t75" style="width:20pt;height:20pt" o:ole="">
            <v:imagedata r:id="rId89" o:title=""/>
          </v:shape>
          <o:OLEObject Type="Embed" ProgID="Equation.3" ShapeID="_x0000_i1075" DrawAspect="Content" ObjectID="_1838392594" r:id="rId97"/>
        </w:object>
      </w:r>
      <w:r w:rsidRPr="00DC0F56">
        <w:rPr>
          <w:szCs w:val="20"/>
          <w:lang w:val="es-ES"/>
        </w:rPr>
        <w:t xml:space="preserve">TLMP </w:t>
      </w:r>
      <w:r w:rsidRPr="00DC0F56">
        <w:rPr>
          <w:i/>
          <w:szCs w:val="20"/>
          <w:vertAlign w:val="subscript"/>
          <w:lang w:val="es-ES"/>
        </w:rPr>
        <w:t>y</w:t>
      </w:r>
    </w:p>
    <w:p w14:paraId="549494B1" w14:textId="77777777" w:rsidR="00A22E50" w:rsidRPr="00A22E50" w:rsidRDefault="00A22E50" w:rsidP="00A22E50">
      <w:pPr>
        <w:ind w:left="720" w:hanging="720"/>
        <w:rPr>
          <w:iCs/>
        </w:rPr>
      </w:pPr>
      <w:r w:rsidRPr="00A22E50">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A22E50" w:rsidRPr="00A22E50" w14:paraId="1A63F3F0" w14:textId="77777777" w:rsidTr="00395C15">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63191F91" w14:textId="77777777" w:rsidR="00A22E50" w:rsidRPr="00A22E50" w:rsidRDefault="00A22E50" w:rsidP="00A22E50">
            <w:pPr>
              <w:spacing w:after="120"/>
              <w:rPr>
                <w:b/>
                <w:iCs/>
                <w:sz w:val="20"/>
                <w:szCs w:val="20"/>
              </w:rPr>
            </w:pPr>
            <w:r w:rsidRPr="00A22E50">
              <w:rPr>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55DCF2A3" w14:textId="77777777" w:rsidR="00A22E50" w:rsidRPr="00A22E50" w:rsidRDefault="00A22E50" w:rsidP="00A22E50">
            <w:pPr>
              <w:spacing w:after="120"/>
              <w:rPr>
                <w:b/>
                <w:iCs/>
                <w:sz w:val="20"/>
                <w:szCs w:val="20"/>
              </w:rPr>
            </w:pPr>
            <w:r w:rsidRPr="00A22E50">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185545D0" w14:textId="77777777" w:rsidR="00A22E50" w:rsidRPr="00A22E50" w:rsidRDefault="00A22E50" w:rsidP="00A22E50">
            <w:pPr>
              <w:spacing w:after="120"/>
              <w:rPr>
                <w:b/>
                <w:iCs/>
                <w:sz w:val="20"/>
                <w:szCs w:val="20"/>
              </w:rPr>
            </w:pPr>
            <w:r w:rsidRPr="00A22E50">
              <w:rPr>
                <w:b/>
                <w:iCs/>
                <w:sz w:val="20"/>
                <w:szCs w:val="20"/>
              </w:rPr>
              <w:t>Description</w:t>
            </w:r>
          </w:p>
        </w:tc>
      </w:tr>
      <w:tr w:rsidR="00A22E50" w:rsidRPr="00A22E50" w14:paraId="306B0C0D" w14:textId="77777777" w:rsidTr="00395C15">
        <w:trPr>
          <w:cantSplit/>
        </w:trPr>
        <w:tc>
          <w:tcPr>
            <w:tcW w:w="1295" w:type="pct"/>
            <w:tcBorders>
              <w:top w:val="single" w:sz="4" w:space="0" w:color="auto"/>
              <w:left w:val="single" w:sz="4" w:space="0" w:color="auto"/>
              <w:bottom w:val="single" w:sz="4" w:space="0" w:color="auto"/>
              <w:right w:val="single" w:sz="4" w:space="0" w:color="auto"/>
            </w:tcBorders>
            <w:hideMark/>
          </w:tcPr>
          <w:p w14:paraId="0791FA95" w14:textId="77777777" w:rsidR="00A22E50" w:rsidRPr="00A22E50" w:rsidRDefault="00A22E50" w:rsidP="00A22E50">
            <w:pPr>
              <w:spacing w:after="60"/>
              <w:rPr>
                <w:sz w:val="20"/>
                <w:szCs w:val="20"/>
              </w:rPr>
            </w:pPr>
            <w:proofErr w:type="spellStart"/>
            <w:r w:rsidRPr="00A22E50">
              <w:rPr>
                <w:sz w:val="20"/>
                <w:szCs w:val="20"/>
              </w:rPr>
              <w:t>RTMCPCECR</w:t>
            </w:r>
            <w:proofErr w:type="spellEnd"/>
            <w:r w:rsidRPr="00A22E50">
              <w:rPr>
                <w:sz w:val="20"/>
                <w:szCs w:val="20"/>
              </w:rPr>
              <w:t xml:space="preserve"> </w:t>
            </w:r>
          </w:p>
        </w:tc>
        <w:tc>
          <w:tcPr>
            <w:tcW w:w="631" w:type="pct"/>
            <w:tcBorders>
              <w:top w:val="single" w:sz="4" w:space="0" w:color="auto"/>
              <w:left w:val="single" w:sz="4" w:space="0" w:color="auto"/>
              <w:bottom w:val="single" w:sz="4" w:space="0" w:color="auto"/>
              <w:right w:val="single" w:sz="4" w:space="0" w:color="auto"/>
            </w:tcBorders>
            <w:hideMark/>
          </w:tcPr>
          <w:p w14:paraId="0646E90B" w14:textId="77777777" w:rsidR="00A22E50" w:rsidRPr="00A22E50" w:rsidRDefault="00A22E50" w:rsidP="00A22E50">
            <w:pPr>
              <w:spacing w:after="60"/>
              <w:rPr>
                <w:sz w:val="20"/>
                <w:szCs w:val="20"/>
              </w:rPr>
            </w:pPr>
            <w:r w:rsidRPr="00A22E50">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69670656" w14:textId="77777777" w:rsidR="00A22E50" w:rsidRPr="00A22E50" w:rsidRDefault="00A22E50" w:rsidP="00A22E50">
            <w:pPr>
              <w:spacing w:after="60"/>
              <w:rPr>
                <w:i/>
                <w:sz w:val="20"/>
                <w:szCs w:val="20"/>
              </w:rPr>
            </w:pPr>
            <w:r w:rsidRPr="00A22E50">
              <w:rPr>
                <w:i/>
                <w:sz w:val="20"/>
                <w:szCs w:val="18"/>
              </w:rPr>
              <w:t xml:space="preserve">Real-Time Market Clearing Price for Capacity for </w:t>
            </w:r>
            <w:r w:rsidRPr="00A22E50">
              <w:rPr>
                <w:i/>
                <w:sz w:val="20"/>
                <w:szCs w:val="20"/>
              </w:rPr>
              <w:t>ERCOT Contingency Reserve</w:t>
            </w:r>
            <w:r w:rsidRPr="00A22E50">
              <w:rPr>
                <w:sz w:val="20"/>
                <w:szCs w:val="20"/>
              </w:rPr>
              <w:t xml:space="preserve"> </w:t>
            </w:r>
            <w:r w:rsidRPr="00A22E50">
              <w:rPr>
                <w:i/>
                <w:sz w:val="20"/>
                <w:szCs w:val="18"/>
              </w:rPr>
              <w:t>-</w:t>
            </w:r>
            <w:r w:rsidRPr="00A22E50">
              <w:rPr>
                <w:sz w:val="20"/>
                <w:szCs w:val="20"/>
              </w:rPr>
              <w:t xml:space="preserve"> The Real-Time MCPC for ECRS for the 15-minute Settlement Interval.</w:t>
            </w:r>
          </w:p>
        </w:tc>
      </w:tr>
      <w:tr w:rsidR="00A22E50" w:rsidRPr="00A22E50" w14:paraId="75C5D833" w14:textId="77777777" w:rsidTr="00395C15">
        <w:trPr>
          <w:cantSplit/>
        </w:trPr>
        <w:tc>
          <w:tcPr>
            <w:tcW w:w="1295" w:type="pct"/>
            <w:tcBorders>
              <w:top w:val="single" w:sz="4" w:space="0" w:color="auto"/>
              <w:left w:val="single" w:sz="4" w:space="0" w:color="auto"/>
              <w:bottom w:val="single" w:sz="4" w:space="0" w:color="auto"/>
              <w:right w:val="single" w:sz="4" w:space="0" w:color="auto"/>
            </w:tcBorders>
            <w:hideMark/>
          </w:tcPr>
          <w:p w14:paraId="15BA1D66" w14:textId="77777777" w:rsidR="00A22E50" w:rsidRPr="00A22E50" w:rsidRDefault="00A22E50" w:rsidP="00A22E50">
            <w:pPr>
              <w:spacing w:after="60"/>
              <w:rPr>
                <w:sz w:val="20"/>
                <w:szCs w:val="20"/>
              </w:rPr>
            </w:pPr>
            <w:proofErr w:type="spellStart"/>
            <w:r w:rsidRPr="00A22E50">
              <w:rPr>
                <w:sz w:val="20"/>
                <w:szCs w:val="20"/>
              </w:rPr>
              <w:t>RTMCPCECRS</w:t>
            </w:r>
            <w:proofErr w:type="spellEnd"/>
            <w:r w:rsidRPr="00A22E50">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2006A142" w14:textId="77777777" w:rsidR="00A22E50" w:rsidRPr="00A22E50" w:rsidRDefault="00A22E50" w:rsidP="00A22E50">
            <w:pPr>
              <w:spacing w:after="60"/>
              <w:rPr>
                <w:sz w:val="20"/>
                <w:szCs w:val="20"/>
              </w:rPr>
            </w:pPr>
            <w:r w:rsidRPr="00A22E50">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3965143A" w14:textId="77777777" w:rsidR="00A22E50" w:rsidRPr="00A22E50" w:rsidRDefault="00A22E50" w:rsidP="00A22E50">
            <w:pPr>
              <w:spacing w:after="60"/>
              <w:rPr>
                <w:i/>
                <w:sz w:val="20"/>
                <w:szCs w:val="18"/>
              </w:rPr>
            </w:pPr>
            <w:r w:rsidRPr="00A22E50">
              <w:rPr>
                <w:i/>
                <w:sz w:val="20"/>
                <w:szCs w:val="18"/>
              </w:rPr>
              <w:t xml:space="preserve">Real-Time Market Clearing Price for Capacity for </w:t>
            </w:r>
            <w:r w:rsidRPr="00A22E50">
              <w:rPr>
                <w:i/>
                <w:sz w:val="20"/>
                <w:szCs w:val="20"/>
              </w:rPr>
              <w:t>ERCOT Contingency Reserve</w:t>
            </w:r>
            <w:r w:rsidRPr="00A22E50">
              <w:rPr>
                <w:sz w:val="20"/>
                <w:szCs w:val="20"/>
              </w:rPr>
              <w:t xml:space="preserve"> </w:t>
            </w:r>
            <w:r w:rsidRPr="00A22E50">
              <w:rPr>
                <w:i/>
                <w:sz w:val="20"/>
                <w:szCs w:val="20"/>
              </w:rPr>
              <w:t xml:space="preserve">per SCED interval </w:t>
            </w:r>
            <w:r w:rsidRPr="00A22E50">
              <w:rPr>
                <w:i/>
                <w:sz w:val="20"/>
                <w:szCs w:val="18"/>
              </w:rPr>
              <w:t>-</w:t>
            </w:r>
            <w:r w:rsidRPr="00A22E50">
              <w:rPr>
                <w:sz w:val="20"/>
                <w:szCs w:val="20"/>
              </w:rPr>
              <w:t xml:space="preserve"> The Real-Time MCPC for ECRS for the SCED interval </w:t>
            </w:r>
            <w:r w:rsidRPr="00A22E50">
              <w:rPr>
                <w:i/>
                <w:sz w:val="20"/>
                <w:szCs w:val="20"/>
              </w:rPr>
              <w:t>y.</w:t>
            </w:r>
          </w:p>
        </w:tc>
      </w:tr>
      <w:tr w:rsidR="00A22E50" w:rsidRPr="00A22E50" w14:paraId="19271F76" w14:textId="77777777" w:rsidTr="00395C15">
        <w:trPr>
          <w:cantSplit/>
        </w:trPr>
        <w:tc>
          <w:tcPr>
            <w:tcW w:w="1295" w:type="pct"/>
          </w:tcPr>
          <w:p w14:paraId="42040248" w14:textId="77777777" w:rsidR="00A22E50" w:rsidRPr="00A22E50" w:rsidRDefault="00A22E50" w:rsidP="00A22E50">
            <w:pPr>
              <w:spacing w:after="60"/>
              <w:rPr>
                <w:i/>
                <w:sz w:val="20"/>
                <w:szCs w:val="20"/>
              </w:rPr>
            </w:pPr>
            <w:proofErr w:type="spellStart"/>
            <w:r w:rsidRPr="00A22E50">
              <w:rPr>
                <w:sz w:val="20"/>
                <w:szCs w:val="20"/>
              </w:rPr>
              <w:t>RTRDPAECRS</w:t>
            </w:r>
            <w:proofErr w:type="spellEnd"/>
            <w:r w:rsidRPr="00A22E50">
              <w:rPr>
                <w:sz w:val="20"/>
                <w:szCs w:val="20"/>
              </w:rPr>
              <w:t xml:space="preserve"> </w:t>
            </w:r>
            <w:r w:rsidRPr="00A22E50">
              <w:rPr>
                <w:i/>
                <w:sz w:val="20"/>
                <w:szCs w:val="20"/>
              </w:rPr>
              <w:t>y</w:t>
            </w:r>
          </w:p>
        </w:tc>
        <w:tc>
          <w:tcPr>
            <w:tcW w:w="631" w:type="pct"/>
          </w:tcPr>
          <w:p w14:paraId="2ED85169" w14:textId="77777777" w:rsidR="00A22E50" w:rsidRPr="00A22E50" w:rsidRDefault="00A22E50" w:rsidP="00A22E50">
            <w:pPr>
              <w:spacing w:after="60"/>
              <w:rPr>
                <w:sz w:val="20"/>
                <w:szCs w:val="20"/>
              </w:rPr>
            </w:pPr>
            <w:r w:rsidRPr="00A22E50">
              <w:rPr>
                <w:sz w:val="20"/>
                <w:szCs w:val="20"/>
              </w:rPr>
              <w:t>$/MW</w:t>
            </w:r>
          </w:p>
        </w:tc>
        <w:tc>
          <w:tcPr>
            <w:tcW w:w="3074" w:type="pct"/>
          </w:tcPr>
          <w:p w14:paraId="3BB7E709" w14:textId="77777777" w:rsidR="00A22E50" w:rsidRPr="00A22E50" w:rsidRDefault="00A22E50" w:rsidP="00A22E50">
            <w:pPr>
              <w:spacing w:after="60"/>
              <w:rPr>
                <w:sz w:val="20"/>
                <w:szCs w:val="20"/>
              </w:rPr>
            </w:pPr>
            <w:r w:rsidRPr="00A22E50">
              <w:rPr>
                <w:i/>
                <w:sz w:val="20"/>
                <w:szCs w:val="20"/>
              </w:rPr>
              <w:t>Real-Time Reliability Deployment Price Adder for Ancillary Service for ECRS per SCED interval</w:t>
            </w:r>
            <w:r w:rsidRPr="00A22E50">
              <w:rPr>
                <w:sz w:val="20"/>
                <w:szCs w:val="20"/>
              </w:rPr>
              <w:t xml:space="preserve"> - The Real-Time price adder for ECRS that captures the impact of reliability deployments on ECRS</w:t>
            </w:r>
            <w:r w:rsidRPr="00A22E50" w:rsidDel="00DA63CB">
              <w:rPr>
                <w:sz w:val="20"/>
                <w:szCs w:val="20"/>
              </w:rPr>
              <w:t xml:space="preserve"> </w:t>
            </w:r>
            <w:r w:rsidRPr="00A22E50">
              <w:rPr>
                <w:sz w:val="20"/>
                <w:szCs w:val="20"/>
              </w:rPr>
              <w:t xml:space="preserve">prices for the SCED interval y. </w:t>
            </w:r>
          </w:p>
        </w:tc>
      </w:tr>
      <w:tr w:rsidR="00A22E50" w:rsidRPr="00A22E50" w14:paraId="4F304C33" w14:textId="77777777" w:rsidTr="00395C15">
        <w:trPr>
          <w:cantSplit/>
        </w:trPr>
        <w:tc>
          <w:tcPr>
            <w:tcW w:w="1295" w:type="pct"/>
          </w:tcPr>
          <w:p w14:paraId="0CEEA785" w14:textId="77777777" w:rsidR="00A22E50" w:rsidRPr="00A22E50" w:rsidRDefault="00A22E50" w:rsidP="00A22E50">
            <w:pPr>
              <w:spacing w:after="60"/>
              <w:rPr>
                <w:sz w:val="20"/>
                <w:szCs w:val="20"/>
              </w:rPr>
            </w:pPr>
            <w:r w:rsidRPr="00A22E50">
              <w:rPr>
                <w:iCs/>
                <w:sz w:val="20"/>
                <w:szCs w:val="20"/>
              </w:rPr>
              <w:t xml:space="preserve">RNWF </w:t>
            </w:r>
            <w:r w:rsidRPr="00A22E50">
              <w:rPr>
                <w:i/>
                <w:iCs/>
                <w:sz w:val="20"/>
                <w:szCs w:val="20"/>
                <w:vertAlign w:val="subscript"/>
              </w:rPr>
              <w:t>y</w:t>
            </w:r>
          </w:p>
        </w:tc>
        <w:tc>
          <w:tcPr>
            <w:tcW w:w="631" w:type="pct"/>
          </w:tcPr>
          <w:p w14:paraId="3A9D4EE4" w14:textId="77777777" w:rsidR="00A22E50" w:rsidRPr="00A22E50" w:rsidRDefault="00A22E50" w:rsidP="00A22E50">
            <w:pPr>
              <w:spacing w:after="60"/>
              <w:rPr>
                <w:sz w:val="20"/>
                <w:szCs w:val="20"/>
              </w:rPr>
            </w:pPr>
            <w:r w:rsidRPr="00A22E50">
              <w:rPr>
                <w:iCs/>
                <w:sz w:val="20"/>
                <w:szCs w:val="20"/>
              </w:rPr>
              <w:t>none</w:t>
            </w:r>
          </w:p>
        </w:tc>
        <w:tc>
          <w:tcPr>
            <w:tcW w:w="3074" w:type="pct"/>
          </w:tcPr>
          <w:p w14:paraId="3FE855CC" w14:textId="77777777" w:rsidR="00A22E50" w:rsidRPr="00A22E50" w:rsidRDefault="00A22E50" w:rsidP="00A22E50">
            <w:pPr>
              <w:spacing w:after="60"/>
              <w:rPr>
                <w:i/>
                <w:sz w:val="20"/>
                <w:szCs w:val="20"/>
              </w:rPr>
            </w:pPr>
            <w:r w:rsidRPr="00A22E50">
              <w:rPr>
                <w:i/>
                <w:iCs/>
                <w:sz w:val="20"/>
                <w:szCs w:val="20"/>
              </w:rPr>
              <w:t>Resource Node Weighting Factor per interval</w:t>
            </w:r>
            <w:r w:rsidRPr="00A22E50">
              <w:rPr>
                <w:rFonts w:ascii="Symbol" w:eastAsia="Symbol" w:hAnsi="Symbol" w:cs="Symbol"/>
                <w:sz w:val="20"/>
                <w:szCs w:val="20"/>
              </w:rPr>
              <w:sym w:font="Symbol" w:char="F0BE"/>
            </w:r>
            <w:r w:rsidRPr="00A22E50">
              <w:rPr>
                <w:iCs/>
                <w:sz w:val="20"/>
                <w:szCs w:val="20"/>
              </w:rPr>
              <w:t xml:space="preserve">The weight used in the Ancillary Service Price calculation for the portion of the SCED interval </w:t>
            </w:r>
            <w:r w:rsidRPr="00A22E50">
              <w:rPr>
                <w:i/>
                <w:iCs/>
                <w:sz w:val="20"/>
                <w:szCs w:val="20"/>
              </w:rPr>
              <w:t>y</w:t>
            </w:r>
            <w:r w:rsidRPr="00A22E50">
              <w:rPr>
                <w:iCs/>
                <w:sz w:val="20"/>
                <w:szCs w:val="20"/>
              </w:rPr>
              <w:t xml:space="preserve"> within the Settlement Interval.</w:t>
            </w:r>
          </w:p>
        </w:tc>
      </w:tr>
      <w:tr w:rsidR="00A22E50" w:rsidRPr="00A22E50" w14:paraId="53507C65" w14:textId="77777777" w:rsidTr="00395C15">
        <w:trPr>
          <w:cantSplit/>
        </w:trPr>
        <w:tc>
          <w:tcPr>
            <w:tcW w:w="1295" w:type="pct"/>
          </w:tcPr>
          <w:p w14:paraId="0AE8193F" w14:textId="77777777" w:rsidR="00A22E50" w:rsidRPr="00A22E50" w:rsidRDefault="00A22E50" w:rsidP="00A22E50">
            <w:pPr>
              <w:spacing w:after="60"/>
              <w:rPr>
                <w:sz w:val="20"/>
                <w:szCs w:val="20"/>
              </w:rPr>
            </w:pPr>
            <w:r w:rsidRPr="00A22E50">
              <w:rPr>
                <w:iCs/>
                <w:sz w:val="20"/>
                <w:szCs w:val="20"/>
              </w:rPr>
              <w:t xml:space="preserve">TLMP </w:t>
            </w:r>
            <w:r w:rsidRPr="00A22E50">
              <w:rPr>
                <w:i/>
                <w:iCs/>
                <w:sz w:val="20"/>
                <w:szCs w:val="20"/>
                <w:vertAlign w:val="subscript"/>
              </w:rPr>
              <w:t>y</w:t>
            </w:r>
          </w:p>
        </w:tc>
        <w:tc>
          <w:tcPr>
            <w:tcW w:w="631" w:type="pct"/>
          </w:tcPr>
          <w:p w14:paraId="051D3BC4" w14:textId="77777777" w:rsidR="00A22E50" w:rsidRPr="00A22E50" w:rsidRDefault="00A22E50" w:rsidP="00A22E50">
            <w:pPr>
              <w:spacing w:after="60"/>
              <w:rPr>
                <w:sz w:val="20"/>
                <w:szCs w:val="20"/>
              </w:rPr>
            </w:pPr>
            <w:r w:rsidRPr="00A22E50">
              <w:rPr>
                <w:iCs/>
                <w:sz w:val="20"/>
                <w:szCs w:val="20"/>
              </w:rPr>
              <w:t>second</w:t>
            </w:r>
          </w:p>
        </w:tc>
        <w:tc>
          <w:tcPr>
            <w:tcW w:w="3074" w:type="pct"/>
          </w:tcPr>
          <w:p w14:paraId="4D8A7251" w14:textId="77777777" w:rsidR="00A22E50" w:rsidRPr="00A22E50" w:rsidRDefault="00A22E50" w:rsidP="00A22E50">
            <w:pPr>
              <w:spacing w:after="60"/>
              <w:rPr>
                <w:i/>
                <w:sz w:val="20"/>
                <w:szCs w:val="20"/>
              </w:rPr>
            </w:pPr>
            <w:r w:rsidRPr="00A22E50">
              <w:rPr>
                <w:i/>
                <w:sz w:val="20"/>
                <w:szCs w:val="20"/>
              </w:rPr>
              <w:t>Duration of SCED interval per interval</w:t>
            </w:r>
            <w:r w:rsidRPr="00A22E50">
              <w:rPr>
                <w:rFonts w:ascii="Symbol" w:eastAsia="Symbol" w:hAnsi="Symbol" w:cs="Symbol"/>
                <w:sz w:val="20"/>
                <w:szCs w:val="20"/>
              </w:rPr>
              <w:sym w:font="Symbol" w:char="F0BE"/>
            </w:r>
            <w:r w:rsidRPr="00A22E50">
              <w:rPr>
                <w:iCs/>
                <w:sz w:val="20"/>
                <w:szCs w:val="20"/>
              </w:rPr>
              <w:t xml:space="preserve">The duration of the portion of the SCED interval </w:t>
            </w:r>
            <w:r w:rsidRPr="00A22E50">
              <w:rPr>
                <w:i/>
                <w:sz w:val="20"/>
                <w:szCs w:val="20"/>
              </w:rPr>
              <w:t>y</w:t>
            </w:r>
            <w:r w:rsidRPr="00A22E50">
              <w:rPr>
                <w:sz w:val="20"/>
                <w:szCs w:val="20"/>
              </w:rPr>
              <w:t xml:space="preserve"> within the Settlement Interval</w:t>
            </w:r>
            <w:r w:rsidRPr="00A22E50">
              <w:rPr>
                <w:iCs/>
                <w:sz w:val="20"/>
                <w:szCs w:val="20"/>
              </w:rPr>
              <w:t>.</w:t>
            </w:r>
          </w:p>
        </w:tc>
      </w:tr>
      <w:tr w:rsidR="00A22E50" w:rsidRPr="00A22E50" w14:paraId="3632376C" w14:textId="77777777" w:rsidTr="00395C15">
        <w:trPr>
          <w:cantSplit/>
        </w:trPr>
        <w:tc>
          <w:tcPr>
            <w:tcW w:w="1295" w:type="pct"/>
          </w:tcPr>
          <w:p w14:paraId="51C108E8" w14:textId="77777777" w:rsidR="00A22E50" w:rsidRPr="00A22E50" w:rsidRDefault="00A22E50" w:rsidP="00A22E50">
            <w:pPr>
              <w:spacing w:after="60"/>
              <w:rPr>
                <w:i/>
                <w:sz w:val="20"/>
                <w:szCs w:val="20"/>
              </w:rPr>
            </w:pPr>
            <w:r w:rsidRPr="00A22E50">
              <w:rPr>
                <w:i/>
                <w:sz w:val="20"/>
                <w:szCs w:val="20"/>
              </w:rPr>
              <w:t>y</w:t>
            </w:r>
          </w:p>
        </w:tc>
        <w:tc>
          <w:tcPr>
            <w:tcW w:w="631" w:type="pct"/>
          </w:tcPr>
          <w:p w14:paraId="757F7A6E" w14:textId="77777777" w:rsidR="00A22E50" w:rsidRPr="00A22E50" w:rsidRDefault="00A22E50" w:rsidP="00A22E50">
            <w:pPr>
              <w:spacing w:after="60"/>
              <w:rPr>
                <w:sz w:val="20"/>
                <w:szCs w:val="20"/>
              </w:rPr>
            </w:pPr>
            <w:r w:rsidRPr="00A22E50">
              <w:rPr>
                <w:sz w:val="20"/>
                <w:szCs w:val="20"/>
              </w:rPr>
              <w:t>none</w:t>
            </w:r>
          </w:p>
        </w:tc>
        <w:tc>
          <w:tcPr>
            <w:tcW w:w="3074" w:type="pct"/>
          </w:tcPr>
          <w:p w14:paraId="3688B91C" w14:textId="77777777" w:rsidR="00A22E50" w:rsidRPr="00A22E50" w:rsidRDefault="00A22E50" w:rsidP="00A22E50">
            <w:pPr>
              <w:spacing w:after="60"/>
              <w:rPr>
                <w:sz w:val="20"/>
                <w:szCs w:val="20"/>
              </w:rPr>
            </w:pPr>
            <w:r w:rsidRPr="00A22E50">
              <w:rPr>
                <w:sz w:val="20"/>
                <w:szCs w:val="20"/>
              </w:rPr>
              <w:t>A SCED interval in the 15-minute Settlement Interval.</w:t>
            </w:r>
          </w:p>
        </w:tc>
      </w:tr>
    </w:tbl>
    <w:p w14:paraId="3F84F251" w14:textId="77777777" w:rsidR="00A22E50" w:rsidRPr="00A22E50" w:rsidRDefault="00A22E50" w:rsidP="00A22E50">
      <w:pPr>
        <w:spacing w:before="240" w:after="240"/>
        <w:ind w:left="720" w:hanging="720"/>
        <w:rPr>
          <w:szCs w:val="20"/>
        </w:rPr>
      </w:pPr>
      <w:r w:rsidRPr="00A22E50">
        <w:rPr>
          <w:bCs/>
          <w:snapToGrid w:val="0"/>
          <w:szCs w:val="20"/>
        </w:rPr>
        <w:t>(5)</w:t>
      </w:r>
      <w:r w:rsidRPr="00A22E50">
        <w:rPr>
          <w:szCs w:val="20"/>
        </w:rPr>
        <w:t xml:space="preserve"> </w:t>
      </w:r>
      <w:r w:rsidRPr="00A22E50">
        <w:rPr>
          <w:szCs w:val="20"/>
        </w:rPr>
        <w:tab/>
        <w:t>The Real-Time MCPC for Non-Spin is the time-weighted average of the sum of the Real-Time MCPC for Non-Spin and Real-Time Reliability Deployment Price Adders for Ancillary Service for Non-Spin of each SCED interval in the 15-minute Settlement Interval.  The Real-Time MCPC for Non-Spin for a 15-minute Settlement Interval is calculated as follows:</w:t>
      </w:r>
    </w:p>
    <w:p w14:paraId="6A50DD39" w14:textId="77777777" w:rsidR="00A22E50" w:rsidRPr="00DC0F56" w:rsidRDefault="00A22E50" w:rsidP="00A22E50">
      <w:pPr>
        <w:tabs>
          <w:tab w:val="left" w:pos="2250"/>
          <w:tab w:val="left" w:pos="3150"/>
          <w:tab w:val="left" w:pos="3960"/>
        </w:tabs>
        <w:spacing w:after="240"/>
        <w:ind w:left="3960" w:hanging="3240"/>
        <w:rPr>
          <w:b/>
          <w:bCs/>
          <w:i/>
          <w:vertAlign w:val="subscript"/>
          <w:lang w:val="es-ES"/>
        </w:rPr>
      </w:pPr>
      <w:proofErr w:type="spellStart"/>
      <w:r w:rsidRPr="00DC0F56">
        <w:rPr>
          <w:b/>
          <w:bCs/>
          <w:lang w:val="es-ES"/>
        </w:rPr>
        <w:t>RTMCPCNS</w:t>
      </w:r>
      <w:proofErr w:type="spellEnd"/>
      <w:r w:rsidRPr="00DC0F56">
        <w:rPr>
          <w:b/>
          <w:bCs/>
          <w:lang w:val="es-ES"/>
        </w:rPr>
        <w:t xml:space="preserve">  =   </w:t>
      </w:r>
      <w:r w:rsidR="00CA680D" w:rsidRPr="00A22E50">
        <w:rPr>
          <w:b/>
          <w:bCs/>
          <w:noProof/>
          <w:position w:val="-22"/>
        </w:rPr>
      </w:r>
      <w:r w:rsidR="00CA680D" w:rsidRPr="00A22E50">
        <w:rPr>
          <w:b/>
          <w:bCs/>
          <w:noProof/>
          <w:position w:val="-22"/>
        </w:rPr>
        <w:object w:dxaOrig="225" w:dyaOrig="465" w14:anchorId="36EF1755">
          <v:shape id="_x0000_i1076" type="#_x0000_t75" style="width:20pt;height:20pt" o:ole="">
            <v:imagedata r:id="rId89" o:title=""/>
          </v:shape>
          <o:OLEObject Type="Embed" ProgID="Equation.3" ShapeID="_x0000_i1076" DrawAspect="Content" ObjectID="_1838392595" r:id="rId98"/>
        </w:object>
      </w:r>
      <w:r w:rsidRPr="00DC0F56">
        <w:rPr>
          <w:b/>
          <w:bCs/>
          <w:lang w:val="es-ES"/>
        </w:rPr>
        <w:t xml:space="preserve"> (RNWF </w:t>
      </w:r>
      <w:r w:rsidRPr="00DC0F56">
        <w:rPr>
          <w:b/>
          <w:bCs/>
          <w:i/>
          <w:vertAlign w:val="subscript"/>
          <w:lang w:val="es-ES"/>
        </w:rPr>
        <w:t>y</w:t>
      </w:r>
      <w:r w:rsidRPr="00DC0F56">
        <w:rPr>
          <w:b/>
          <w:bCs/>
          <w:lang w:val="es-ES"/>
        </w:rPr>
        <w:t xml:space="preserve"> * (</w:t>
      </w:r>
      <w:proofErr w:type="spellStart"/>
      <w:r w:rsidRPr="00DC0F56">
        <w:rPr>
          <w:b/>
          <w:bCs/>
          <w:lang w:val="es-ES"/>
        </w:rPr>
        <w:t>RTMCPCNSS</w:t>
      </w:r>
      <w:proofErr w:type="spellEnd"/>
      <w:r w:rsidRPr="00DC0F56">
        <w:rPr>
          <w:b/>
          <w:bCs/>
          <w:lang w:val="es-ES"/>
        </w:rPr>
        <w:t xml:space="preserve"> </w:t>
      </w:r>
      <w:r w:rsidRPr="00DC0F56">
        <w:rPr>
          <w:b/>
          <w:bCs/>
          <w:i/>
          <w:vertAlign w:val="subscript"/>
          <w:lang w:val="es-ES"/>
        </w:rPr>
        <w:t>y</w:t>
      </w:r>
      <w:r w:rsidRPr="00DC0F56">
        <w:rPr>
          <w:b/>
          <w:bCs/>
          <w:lang w:val="es-ES"/>
        </w:rPr>
        <w:t xml:space="preserve">+ </w:t>
      </w:r>
      <w:proofErr w:type="spellStart"/>
      <w:r w:rsidRPr="00DC0F56">
        <w:rPr>
          <w:b/>
          <w:bCs/>
          <w:lang w:val="es-ES"/>
        </w:rPr>
        <w:t>RTRDPANSS</w:t>
      </w:r>
      <w:proofErr w:type="spellEnd"/>
      <w:r w:rsidRPr="00DC0F56">
        <w:rPr>
          <w:b/>
          <w:bCs/>
          <w:lang w:val="es-ES"/>
        </w:rPr>
        <w:t xml:space="preserve"> </w:t>
      </w:r>
      <w:r w:rsidRPr="00DC0F56">
        <w:rPr>
          <w:b/>
          <w:bCs/>
          <w:i/>
          <w:vertAlign w:val="subscript"/>
          <w:lang w:val="es-ES"/>
        </w:rPr>
        <w:t>y</w:t>
      </w:r>
      <w:r w:rsidRPr="00DC0F56">
        <w:rPr>
          <w:b/>
          <w:bCs/>
          <w:lang w:val="es-ES"/>
        </w:rPr>
        <w:t>))</w:t>
      </w:r>
    </w:p>
    <w:p w14:paraId="3B43BEB5" w14:textId="77777777" w:rsidR="00A22E50" w:rsidRPr="00DC0F56" w:rsidRDefault="00A22E50" w:rsidP="00A22E50">
      <w:pPr>
        <w:spacing w:after="240"/>
        <w:rPr>
          <w:szCs w:val="20"/>
          <w:lang w:val="es-ES"/>
        </w:rPr>
      </w:pPr>
      <w:proofErr w:type="spellStart"/>
      <w:r w:rsidRPr="00DC0F56">
        <w:rPr>
          <w:szCs w:val="20"/>
          <w:lang w:val="es-ES"/>
        </w:rPr>
        <w:t>Where</w:t>
      </w:r>
      <w:proofErr w:type="spellEnd"/>
      <w:r w:rsidRPr="00DC0F56">
        <w:rPr>
          <w:szCs w:val="20"/>
          <w:lang w:val="es-ES"/>
        </w:rPr>
        <w:t>:</w:t>
      </w:r>
    </w:p>
    <w:p w14:paraId="30F7E7EB" w14:textId="77777777" w:rsidR="00A22E50" w:rsidRPr="00DC0F56" w:rsidRDefault="00A22E50" w:rsidP="00A22E50">
      <w:pPr>
        <w:spacing w:after="240"/>
        <w:ind w:firstLine="720"/>
        <w:rPr>
          <w:i/>
          <w:szCs w:val="20"/>
          <w:vertAlign w:val="subscript"/>
          <w:lang w:val="es-ES"/>
        </w:rPr>
      </w:pPr>
      <w:r w:rsidRPr="00DC0F56">
        <w:rPr>
          <w:szCs w:val="20"/>
          <w:lang w:val="es-ES"/>
        </w:rPr>
        <w:t xml:space="preserve">RNWF </w:t>
      </w:r>
      <w:r w:rsidRPr="00DC0F56">
        <w:rPr>
          <w:i/>
          <w:szCs w:val="20"/>
          <w:vertAlign w:val="subscript"/>
          <w:lang w:val="es-ES"/>
        </w:rPr>
        <w:t xml:space="preserve">y   </w:t>
      </w:r>
      <w:r w:rsidRPr="00DC0F56">
        <w:rPr>
          <w:szCs w:val="20"/>
          <w:lang w:val="es-ES"/>
        </w:rPr>
        <w:t xml:space="preserve">=  TLMP </w:t>
      </w:r>
      <w:r w:rsidRPr="00DC0F56">
        <w:rPr>
          <w:i/>
          <w:szCs w:val="20"/>
          <w:vertAlign w:val="subscript"/>
          <w:lang w:val="es-ES"/>
        </w:rPr>
        <w:t>y</w:t>
      </w:r>
      <w:r w:rsidRPr="00DC0F56">
        <w:rPr>
          <w:szCs w:val="20"/>
          <w:lang w:val="es-ES"/>
        </w:rPr>
        <w:t xml:space="preserve"> </w:t>
      </w:r>
      <w:r w:rsidRPr="00DC0F56">
        <w:rPr>
          <w:color w:val="000000"/>
          <w:sz w:val="32"/>
          <w:szCs w:val="32"/>
          <w:lang w:val="es-ES"/>
        </w:rPr>
        <w:t>/</w:t>
      </w:r>
      <w:r w:rsidRPr="00DC0F56">
        <w:rPr>
          <w:color w:val="000000"/>
          <w:szCs w:val="20"/>
          <w:lang w:val="es-ES"/>
        </w:rPr>
        <w:t xml:space="preserve"> </w:t>
      </w:r>
      <w:r w:rsidR="00CA680D" w:rsidRPr="00A22E50">
        <w:rPr>
          <w:noProof/>
          <w:position w:val="-22"/>
          <w:szCs w:val="20"/>
        </w:rPr>
      </w:r>
      <w:r w:rsidR="00CA680D" w:rsidRPr="00A22E50">
        <w:rPr>
          <w:noProof/>
          <w:position w:val="-22"/>
          <w:szCs w:val="20"/>
        </w:rPr>
        <w:object w:dxaOrig="225" w:dyaOrig="465" w14:anchorId="0D5EF039">
          <v:shape id="_x0000_i1077" type="#_x0000_t75" style="width:20pt;height:20pt" o:ole="">
            <v:imagedata r:id="rId89" o:title=""/>
          </v:shape>
          <o:OLEObject Type="Embed" ProgID="Equation.3" ShapeID="_x0000_i1077" DrawAspect="Content" ObjectID="_1838392596" r:id="rId99"/>
        </w:object>
      </w:r>
      <w:r w:rsidRPr="00DC0F56">
        <w:rPr>
          <w:szCs w:val="20"/>
          <w:lang w:val="es-ES"/>
        </w:rPr>
        <w:t xml:space="preserve">TLMP </w:t>
      </w:r>
      <w:r w:rsidRPr="00DC0F56">
        <w:rPr>
          <w:i/>
          <w:szCs w:val="20"/>
          <w:vertAlign w:val="subscript"/>
          <w:lang w:val="es-ES"/>
        </w:rPr>
        <w:t>y</w:t>
      </w:r>
    </w:p>
    <w:p w14:paraId="3188E4C2" w14:textId="77777777" w:rsidR="00A22E50" w:rsidRPr="00A22E50" w:rsidRDefault="00A22E50" w:rsidP="00A22E50">
      <w:pPr>
        <w:ind w:left="720" w:hanging="720"/>
        <w:rPr>
          <w:iCs/>
        </w:rPr>
      </w:pPr>
      <w:r w:rsidRPr="00A22E50">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A22E50" w:rsidRPr="00A22E50" w14:paraId="45BC9E4A" w14:textId="77777777" w:rsidTr="00395C15">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6BBCBDC4" w14:textId="77777777" w:rsidR="00A22E50" w:rsidRPr="00A22E50" w:rsidRDefault="00A22E50" w:rsidP="00A22E50">
            <w:pPr>
              <w:spacing w:after="120"/>
              <w:rPr>
                <w:b/>
                <w:iCs/>
                <w:sz w:val="20"/>
                <w:szCs w:val="20"/>
              </w:rPr>
            </w:pPr>
            <w:r w:rsidRPr="00A22E50">
              <w:rPr>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42C8F97F" w14:textId="77777777" w:rsidR="00A22E50" w:rsidRPr="00A22E50" w:rsidRDefault="00A22E50" w:rsidP="00A22E50">
            <w:pPr>
              <w:spacing w:after="120"/>
              <w:rPr>
                <w:b/>
                <w:iCs/>
                <w:sz w:val="20"/>
                <w:szCs w:val="20"/>
              </w:rPr>
            </w:pPr>
            <w:r w:rsidRPr="00A22E50">
              <w:rPr>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33184931" w14:textId="77777777" w:rsidR="00A22E50" w:rsidRPr="00A22E50" w:rsidRDefault="00A22E50" w:rsidP="00A22E50">
            <w:pPr>
              <w:spacing w:after="120"/>
              <w:rPr>
                <w:b/>
                <w:iCs/>
                <w:sz w:val="20"/>
                <w:szCs w:val="20"/>
              </w:rPr>
            </w:pPr>
            <w:r w:rsidRPr="00A22E50">
              <w:rPr>
                <w:b/>
                <w:iCs/>
                <w:sz w:val="20"/>
                <w:szCs w:val="20"/>
              </w:rPr>
              <w:t>Description</w:t>
            </w:r>
          </w:p>
        </w:tc>
      </w:tr>
      <w:tr w:rsidR="00A22E50" w:rsidRPr="00A22E50" w14:paraId="192FFBAB" w14:textId="77777777" w:rsidTr="00395C15">
        <w:trPr>
          <w:cantSplit/>
        </w:trPr>
        <w:tc>
          <w:tcPr>
            <w:tcW w:w="1295" w:type="pct"/>
            <w:tcBorders>
              <w:top w:val="single" w:sz="4" w:space="0" w:color="auto"/>
              <w:left w:val="single" w:sz="4" w:space="0" w:color="auto"/>
              <w:bottom w:val="single" w:sz="4" w:space="0" w:color="auto"/>
              <w:right w:val="single" w:sz="4" w:space="0" w:color="auto"/>
            </w:tcBorders>
            <w:hideMark/>
          </w:tcPr>
          <w:p w14:paraId="70114D47" w14:textId="77777777" w:rsidR="00A22E50" w:rsidRPr="00A22E50" w:rsidRDefault="00A22E50" w:rsidP="00A22E50">
            <w:pPr>
              <w:spacing w:after="60"/>
              <w:rPr>
                <w:sz w:val="20"/>
                <w:szCs w:val="20"/>
              </w:rPr>
            </w:pPr>
            <w:proofErr w:type="spellStart"/>
            <w:r w:rsidRPr="00A22E50">
              <w:rPr>
                <w:sz w:val="20"/>
                <w:szCs w:val="20"/>
              </w:rPr>
              <w:t>RTMCPCNS</w:t>
            </w:r>
            <w:proofErr w:type="spellEnd"/>
            <w:r w:rsidRPr="00A22E50">
              <w:rPr>
                <w:sz w:val="20"/>
                <w:szCs w:val="20"/>
              </w:rPr>
              <w:t xml:space="preserve"> </w:t>
            </w:r>
          </w:p>
        </w:tc>
        <w:tc>
          <w:tcPr>
            <w:tcW w:w="631" w:type="pct"/>
            <w:tcBorders>
              <w:top w:val="single" w:sz="4" w:space="0" w:color="auto"/>
              <w:left w:val="single" w:sz="4" w:space="0" w:color="auto"/>
              <w:bottom w:val="single" w:sz="4" w:space="0" w:color="auto"/>
              <w:right w:val="single" w:sz="4" w:space="0" w:color="auto"/>
            </w:tcBorders>
            <w:hideMark/>
          </w:tcPr>
          <w:p w14:paraId="62CE992C" w14:textId="77777777" w:rsidR="00A22E50" w:rsidRPr="00A22E50" w:rsidRDefault="00A22E50" w:rsidP="00A22E50">
            <w:pPr>
              <w:spacing w:after="60"/>
              <w:rPr>
                <w:sz w:val="20"/>
                <w:szCs w:val="20"/>
              </w:rPr>
            </w:pPr>
            <w:r w:rsidRPr="00A22E50">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2AD71AE8" w14:textId="77777777" w:rsidR="00A22E50" w:rsidRPr="00A22E50" w:rsidRDefault="00A22E50" w:rsidP="00A22E50">
            <w:pPr>
              <w:spacing w:after="60"/>
              <w:rPr>
                <w:i/>
                <w:sz w:val="20"/>
                <w:szCs w:val="20"/>
              </w:rPr>
            </w:pPr>
            <w:r w:rsidRPr="00A22E50">
              <w:rPr>
                <w:i/>
                <w:sz w:val="20"/>
                <w:szCs w:val="18"/>
              </w:rPr>
              <w:t xml:space="preserve">Real-Time Market Clearing Price for Capacity for </w:t>
            </w:r>
            <w:r w:rsidRPr="00A22E50">
              <w:rPr>
                <w:i/>
                <w:sz w:val="20"/>
                <w:szCs w:val="20"/>
              </w:rPr>
              <w:t>Non-Spin</w:t>
            </w:r>
            <w:r w:rsidRPr="00A22E50">
              <w:rPr>
                <w:sz w:val="20"/>
                <w:szCs w:val="20"/>
              </w:rPr>
              <w:t xml:space="preserve"> </w:t>
            </w:r>
            <w:r w:rsidRPr="00A22E50">
              <w:rPr>
                <w:i/>
                <w:sz w:val="20"/>
                <w:szCs w:val="18"/>
              </w:rPr>
              <w:t>-</w:t>
            </w:r>
            <w:r w:rsidRPr="00A22E50">
              <w:rPr>
                <w:sz w:val="20"/>
                <w:szCs w:val="20"/>
              </w:rPr>
              <w:t xml:space="preserve"> The Real-Time MCPC for Non-Spin for the 15-minute Settlement Interval.</w:t>
            </w:r>
          </w:p>
        </w:tc>
      </w:tr>
      <w:tr w:rsidR="00A22E50" w:rsidRPr="00A22E50" w14:paraId="70E84545" w14:textId="77777777" w:rsidTr="00395C15">
        <w:trPr>
          <w:cantSplit/>
        </w:trPr>
        <w:tc>
          <w:tcPr>
            <w:tcW w:w="1295" w:type="pct"/>
            <w:tcBorders>
              <w:top w:val="single" w:sz="4" w:space="0" w:color="auto"/>
              <w:left w:val="single" w:sz="4" w:space="0" w:color="auto"/>
              <w:bottom w:val="single" w:sz="4" w:space="0" w:color="auto"/>
              <w:right w:val="single" w:sz="4" w:space="0" w:color="auto"/>
            </w:tcBorders>
            <w:hideMark/>
          </w:tcPr>
          <w:p w14:paraId="60D68A3D" w14:textId="77777777" w:rsidR="00A22E50" w:rsidRPr="00A22E50" w:rsidRDefault="00A22E50" w:rsidP="00A22E50">
            <w:pPr>
              <w:spacing w:after="60"/>
              <w:rPr>
                <w:sz w:val="20"/>
                <w:szCs w:val="20"/>
              </w:rPr>
            </w:pPr>
            <w:proofErr w:type="spellStart"/>
            <w:r w:rsidRPr="00A22E50">
              <w:rPr>
                <w:sz w:val="20"/>
                <w:szCs w:val="20"/>
              </w:rPr>
              <w:t>RTMCPCNSS</w:t>
            </w:r>
            <w:proofErr w:type="spellEnd"/>
            <w:r w:rsidRPr="00A22E50">
              <w:rPr>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21822C11" w14:textId="77777777" w:rsidR="00A22E50" w:rsidRPr="00A22E50" w:rsidRDefault="00A22E50" w:rsidP="00A22E50">
            <w:pPr>
              <w:spacing w:after="60"/>
              <w:rPr>
                <w:sz w:val="20"/>
                <w:szCs w:val="20"/>
              </w:rPr>
            </w:pPr>
            <w:r w:rsidRPr="00A22E50">
              <w:rPr>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19E13CDA" w14:textId="77777777" w:rsidR="00A22E50" w:rsidRPr="00A22E50" w:rsidRDefault="00A22E50" w:rsidP="00A22E50">
            <w:pPr>
              <w:spacing w:after="60"/>
              <w:rPr>
                <w:i/>
                <w:sz w:val="20"/>
                <w:szCs w:val="18"/>
              </w:rPr>
            </w:pPr>
            <w:r w:rsidRPr="00A22E50">
              <w:rPr>
                <w:i/>
                <w:sz w:val="20"/>
                <w:szCs w:val="18"/>
              </w:rPr>
              <w:t xml:space="preserve">Real-Time Market Clearing Price for Capacity for </w:t>
            </w:r>
            <w:r w:rsidRPr="00A22E50">
              <w:rPr>
                <w:i/>
                <w:sz w:val="20"/>
                <w:szCs w:val="20"/>
              </w:rPr>
              <w:t>Non-Spin</w:t>
            </w:r>
            <w:r w:rsidRPr="00A22E50">
              <w:rPr>
                <w:sz w:val="20"/>
                <w:szCs w:val="20"/>
              </w:rPr>
              <w:t xml:space="preserve"> </w:t>
            </w:r>
            <w:r w:rsidRPr="00A22E50">
              <w:rPr>
                <w:i/>
                <w:sz w:val="20"/>
                <w:szCs w:val="20"/>
              </w:rPr>
              <w:t xml:space="preserve">per SCED interval </w:t>
            </w:r>
            <w:r w:rsidRPr="00A22E50">
              <w:rPr>
                <w:i/>
                <w:sz w:val="20"/>
                <w:szCs w:val="18"/>
              </w:rPr>
              <w:t>-</w:t>
            </w:r>
            <w:r w:rsidRPr="00A22E50">
              <w:rPr>
                <w:sz w:val="20"/>
                <w:szCs w:val="20"/>
              </w:rPr>
              <w:t xml:space="preserve"> The Real-Time MCPC for Non-Spin for the SCED interval </w:t>
            </w:r>
            <w:r w:rsidRPr="00A22E50">
              <w:rPr>
                <w:i/>
                <w:sz w:val="20"/>
                <w:szCs w:val="20"/>
              </w:rPr>
              <w:t>y.</w:t>
            </w:r>
          </w:p>
        </w:tc>
      </w:tr>
      <w:tr w:rsidR="00A22E50" w:rsidRPr="00A22E50" w14:paraId="21DB6B02" w14:textId="77777777" w:rsidTr="00395C15">
        <w:trPr>
          <w:cantSplit/>
        </w:trPr>
        <w:tc>
          <w:tcPr>
            <w:tcW w:w="1295" w:type="pct"/>
          </w:tcPr>
          <w:p w14:paraId="19B64C40" w14:textId="77777777" w:rsidR="00A22E50" w:rsidRPr="00A22E50" w:rsidRDefault="00A22E50" w:rsidP="00A22E50">
            <w:pPr>
              <w:spacing w:after="60"/>
              <w:rPr>
                <w:i/>
                <w:sz w:val="20"/>
                <w:szCs w:val="20"/>
              </w:rPr>
            </w:pPr>
            <w:proofErr w:type="spellStart"/>
            <w:r w:rsidRPr="00A22E50">
              <w:rPr>
                <w:sz w:val="20"/>
                <w:szCs w:val="20"/>
              </w:rPr>
              <w:t>RTRDPANSS</w:t>
            </w:r>
            <w:proofErr w:type="spellEnd"/>
            <w:r w:rsidRPr="00A22E50">
              <w:rPr>
                <w:sz w:val="20"/>
                <w:szCs w:val="20"/>
              </w:rPr>
              <w:t xml:space="preserve"> </w:t>
            </w:r>
            <w:r w:rsidRPr="00A22E50">
              <w:rPr>
                <w:i/>
                <w:sz w:val="20"/>
                <w:szCs w:val="20"/>
              </w:rPr>
              <w:t>y</w:t>
            </w:r>
          </w:p>
        </w:tc>
        <w:tc>
          <w:tcPr>
            <w:tcW w:w="631" w:type="pct"/>
          </w:tcPr>
          <w:p w14:paraId="0197E12F" w14:textId="77777777" w:rsidR="00A22E50" w:rsidRPr="00A22E50" w:rsidRDefault="00A22E50" w:rsidP="00A22E50">
            <w:pPr>
              <w:spacing w:after="60"/>
              <w:rPr>
                <w:sz w:val="20"/>
                <w:szCs w:val="20"/>
              </w:rPr>
            </w:pPr>
            <w:r w:rsidRPr="00A22E50">
              <w:rPr>
                <w:sz w:val="20"/>
                <w:szCs w:val="20"/>
              </w:rPr>
              <w:t>$/MW</w:t>
            </w:r>
          </w:p>
        </w:tc>
        <w:tc>
          <w:tcPr>
            <w:tcW w:w="3074" w:type="pct"/>
          </w:tcPr>
          <w:p w14:paraId="3AA688D0" w14:textId="77777777" w:rsidR="00A22E50" w:rsidRPr="00A22E50" w:rsidRDefault="00A22E50" w:rsidP="00A22E50">
            <w:pPr>
              <w:spacing w:after="60"/>
              <w:rPr>
                <w:sz w:val="20"/>
                <w:szCs w:val="20"/>
              </w:rPr>
            </w:pPr>
            <w:r w:rsidRPr="00A22E50">
              <w:rPr>
                <w:i/>
                <w:sz w:val="20"/>
                <w:szCs w:val="20"/>
              </w:rPr>
              <w:t>Real-Time Reliability Deployment Price Adder for Ancillary Service for Non-Spin per SCED interval</w:t>
            </w:r>
            <w:r w:rsidRPr="00A22E50">
              <w:rPr>
                <w:sz w:val="20"/>
                <w:szCs w:val="20"/>
              </w:rPr>
              <w:t xml:space="preserve"> - The Real-Time price adder for Non-Spin that captures the impact of reliability deployments on Non-Spin prices for the SCED interval y. </w:t>
            </w:r>
          </w:p>
        </w:tc>
      </w:tr>
      <w:tr w:rsidR="00A22E50" w:rsidRPr="00A22E50" w14:paraId="3A63D3BF" w14:textId="77777777" w:rsidTr="00395C15">
        <w:trPr>
          <w:cantSplit/>
        </w:trPr>
        <w:tc>
          <w:tcPr>
            <w:tcW w:w="1295" w:type="pct"/>
          </w:tcPr>
          <w:p w14:paraId="79A4E9B0" w14:textId="77777777" w:rsidR="00A22E50" w:rsidRPr="00A22E50" w:rsidRDefault="00A22E50" w:rsidP="00A22E50">
            <w:pPr>
              <w:spacing w:after="60"/>
              <w:rPr>
                <w:sz w:val="20"/>
                <w:szCs w:val="20"/>
              </w:rPr>
            </w:pPr>
            <w:r w:rsidRPr="00A22E50">
              <w:rPr>
                <w:iCs/>
                <w:sz w:val="20"/>
                <w:szCs w:val="20"/>
              </w:rPr>
              <w:t xml:space="preserve">RNWF </w:t>
            </w:r>
            <w:r w:rsidRPr="00A22E50">
              <w:rPr>
                <w:i/>
                <w:iCs/>
                <w:sz w:val="20"/>
                <w:szCs w:val="20"/>
                <w:vertAlign w:val="subscript"/>
              </w:rPr>
              <w:t>y</w:t>
            </w:r>
          </w:p>
        </w:tc>
        <w:tc>
          <w:tcPr>
            <w:tcW w:w="631" w:type="pct"/>
          </w:tcPr>
          <w:p w14:paraId="46A60D75" w14:textId="77777777" w:rsidR="00A22E50" w:rsidRPr="00A22E50" w:rsidRDefault="00A22E50" w:rsidP="00A22E50">
            <w:pPr>
              <w:spacing w:after="60"/>
              <w:rPr>
                <w:sz w:val="20"/>
                <w:szCs w:val="20"/>
              </w:rPr>
            </w:pPr>
            <w:r w:rsidRPr="00A22E50">
              <w:rPr>
                <w:iCs/>
                <w:sz w:val="20"/>
                <w:szCs w:val="20"/>
              </w:rPr>
              <w:t>none</w:t>
            </w:r>
          </w:p>
        </w:tc>
        <w:tc>
          <w:tcPr>
            <w:tcW w:w="3074" w:type="pct"/>
          </w:tcPr>
          <w:p w14:paraId="6B5F198B" w14:textId="77777777" w:rsidR="00A22E50" w:rsidRPr="00A22E50" w:rsidRDefault="00A22E50" w:rsidP="00A22E50">
            <w:pPr>
              <w:spacing w:after="60"/>
              <w:rPr>
                <w:i/>
                <w:sz w:val="20"/>
                <w:szCs w:val="20"/>
              </w:rPr>
            </w:pPr>
            <w:r w:rsidRPr="00A22E50">
              <w:rPr>
                <w:i/>
                <w:iCs/>
                <w:sz w:val="20"/>
                <w:szCs w:val="20"/>
              </w:rPr>
              <w:t>Resource Node Weighting Factor per interval</w:t>
            </w:r>
            <w:r w:rsidRPr="00A22E50">
              <w:rPr>
                <w:rFonts w:ascii="Symbol" w:eastAsia="Symbol" w:hAnsi="Symbol" w:cs="Symbol"/>
                <w:sz w:val="20"/>
                <w:szCs w:val="20"/>
              </w:rPr>
              <w:sym w:font="Symbol" w:char="F0BE"/>
            </w:r>
            <w:r w:rsidRPr="00A22E50">
              <w:rPr>
                <w:iCs/>
                <w:sz w:val="20"/>
                <w:szCs w:val="20"/>
              </w:rPr>
              <w:t xml:space="preserve">The weight used in the Ancillary Service Price calculation for the portion of the SCED interval </w:t>
            </w:r>
            <w:r w:rsidRPr="00A22E50">
              <w:rPr>
                <w:i/>
                <w:iCs/>
                <w:sz w:val="20"/>
                <w:szCs w:val="20"/>
              </w:rPr>
              <w:t>y</w:t>
            </w:r>
            <w:r w:rsidRPr="00A22E50">
              <w:rPr>
                <w:iCs/>
                <w:sz w:val="20"/>
                <w:szCs w:val="20"/>
              </w:rPr>
              <w:t xml:space="preserve"> within the Settlement Interval.</w:t>
            </w:r>
          </w:p>
        </w:tc>
      </w:tr>
      <w:tr w:rsidR="00A22E50" w:rsidRPr="00A22E50" w14:paraId="474F4020" w14:textId="77777777" w:rsidTr="00395C15">
        <w:trPr>
          <w:cantSplit/>
        </w:trPr>
        <w:tc>
          <w:tcPr>
            <w:tcW w:w="1295" w:type="pct"/>
          </w:tcPr>
          <w:p w14:paraId="22BF0FBE" w14:textId="77777777" w:rsidR="00A22E50" w:rsidRPr="00A22E50" w:rsidRDefault="00A22E50" w:rsidP="00A22E50">
            <w:pPr>
              <w:spacing w:after="60"/>
              <w:rPr>
                <w:sz w:val="20"/>
                <w:szCs w:val="20"/>
              </w:rPr>
            </w:pPr>
            <w:r w:rsidRPr="00A22E50">
              <w:rPr>
                <w:iCs/>
                <w:sz w:val="20"/>
                <w:szCs w:val="20"/>
              </w:rPr>
              <w:t xml:space="preserve">TLMP </w:t>
            </w:r>
            <w:r w:rsidRPr="00A22E50">
              <w:rPr>
                <w:i/>
                <w:iCs/>
                <w:sz w:val="20"/>
                <w:szCs w:val="20"/>
                <w:vertAlign w:val="subscript"/>
              </w:rPr>
              <w:t>y</w:t>
            </w:r>
          </w:p>
        </w:tc>
        <w:tc>
          <w:tcPr>
            <w:tcW w:w="631" w:type="pct"/>
          </w:tcPr>
          <w:p w14:paraId="16CBBF32" w14:textId="77777777" w:rsidR="00A22E50" w:rsidRPr="00A22E50" w:rsidRDefault="00A22E50" w:rsidP="00A22E50">
            <w:pPr>
              <w:spacing w:after="60"/>
              <w:rPr>
                <w:sz w:val="20"/>
                <w:szCs w:val="20"/>
              </w:rPr>
            </w:pPr>
            <w:r w:rsidRPr="00A22E50">
              <w:rPr>
                <w:iCs/>
                <w:sz w:val="20"/>
                <w:szCs w:val="20"/>
              </w:rPr>
              <w:t>second</w:t>
            </w:r>
          </w:p>
        </w:tc>
        <w:tc>
          <w:tcPr>
            <w:tcW w:w="3074" w:type="pct"/>
          </w:tcPr>
          <w:p w14:paraId="2172AC78" w14:textId="77777777" w:rsidR="00A22E50" w:rsidRPr="00A22E50" w:rsidRDefault="00A22E50" w:rsidP="00A22E50">
            <w:pPr>
              <w:spacing w:after="60"/>
              <w:rPr>
                <w:i/>
                <w:sz w:val="20"/>
                <w:szCs w:val="20"/>
              </w:rPr>
            </w:pPr>
            <w:r w:rsidRPr="00A22E50">
              <w:rPr>
                <w:i/>
                <w:sz w:val="20"/>
                <w:szCs w:val="20"/>
              </w:rPr>
              <w:t>Duration of SCED interval per interval</w:t>
            </w:r>
            <w:r w:rsidRPr="00A22E50">
              <w:rPr>
                <w:rFonts w:ascii="Symbol" w:eastAsia="Symbol" w:hAnsi="Symbol" w:cs="Symbol"/>
                <w:sz w:val="20"/>
                <w:szCs w:val="20"/>
              </w:rPr>
              <w:sym w:font="Symbol" w:char="F0BE"/>
            </w:r>
            <w:r w:rsidRPr="00A22E50">
              <w:rPr>
                <w:iCs/>
                <w:sz w:val="20"/>
                <w:szCs w:val="20"/>
              </w:rPr>
              <w:t xml:space="preserve">The duration of the portion of the SCED interval </w:t>
            </w:r>
            <w:r w:rsidRPr="00A22E50">
              <w:rPr>
                <w:i/>
                <w:sz w:val="20"/>
                <w:szCs w:val="20"/>
              </w:rPr>
              <w:t>y</w:t>
            </w:r>
            <w:r w:rsidRPr="00A22E50">
              <w:rPr>
                <w:sz w:val="20"/>
                <w:szCs w:val="20"/>
              </w:rPr>
              <w:t xml:space="preserve"> within the Settlement Interval</w:t>
            </w:r>
            <w:r w:rsidRPr="00A22E50">
              <w:rPr>
                <w:iCs/>
                <w:sz w:val="20"/>
                <w:szCs w:val="20"/>
              </w:rPr>
              <w:t>.</w:t>
            </w:r>
          </w:p>
        </w:tc>
      </w:tr>
      <w:tr w:rsidR="00A22E50" w:rsidRPr="00A22E50" w14:paraId="14171D15" w14:textId="77777777" w:rsidTr="00395C15">
        <w:trPr>
          <w:cantSplit/>
        </w:trPr>
        <w:tc>
          <w:tcPr>
            <w:tcW w:w="1295" w:type="pct"/>
          </w:tcPr>
          <w:p w14:paraId="465BDEDF" w14:textId="77777777" w:rsidR="00A22E50" w:rsidRPr="00A22E50" w:rsidRDefault="00A22E50" w:rsidP="00A22E50">
            <w:pPr>
              <w:spacing w:after="60"/>
              <w:rPr>
                <w:i/>
                <w:sz w:val="20"/>
                <w:szCs w:val="20"/>
              </w:rPr>
            </w:pPr>
            <w:r w:rsidRPr="00A22E50">
              <w:rPr>
                <w:i/>
                <w:sz w:val="20"/>
                <w:szCs w:val="20"/>
              </w:rPr>
              <w:t>y</w:t>
            </w:r>
          </w:p>
        </w:tc>
        <w:tc>
          <w:tcPr>
            <w:tcW w:w="631" w:type="pct"/>
          </w:tcPr>
          <w:p w14:paraId="4D81E348" w14:textId="77777777" w:rsidR="00A22E50" w:rsidRPr="00A22E50" w:rsidRDefault="00A22E50" w:rsidP="00A22E50">
            <w:pPr>
              <w:spacing w:after="60"/>
              <w:rPr>
                <w:sz w:val="20"/>
                <w:szCs w:val="20"/>
              </w:rPr>
            </w:pPr>
            <w:r w:rsidRPr="00A22E50">
              <w:rPr>
                <w:sz w:val="20"/>
                <w:szCs w:val="20"/>
              </w:rPr>
              <w:t>none</w:t>
            </w:r>
          </w:p>
        </w:tc>
        <w:tc>
          <w:tcPr>
            <w:tcW w:w="3074" w:type="pct"/>
          </w:tcPr>
          <w:p w14:paraId="0AF92BEF" w14:textId="77777777" w:rsidR="00A22E50" w:rsidRPr="00A22E50" w:rsidRDefault="00A22E50" w:rsidP="00A22E50">
            <w:pPr>
              <w:spacing w:after="60"/>
              <w:rPr>
                <w:sz w:val="20"/>
                <w:szCs w:val="20"/>
              </w:rPr>
            </w:pPr>
            <w:r w:rsidRPr="00A22E50">
              <w:rPr>
                <w:sz w:val="20"/>
                <w:szCs w:val="20"/>
              </w:rPr>
              <w:t>A SCED interval in the 15-minute Settlement Interval.</w:t>
            </w:r>
          </w:p>
        </w:tc>
      </w:tr>
    </w:tbl>
    <w:p w14:paraId="55C37D61" w14:textId="77777777" w:rsidR="00A22E50" w:rsidRPr="00A22E50" w:rsidRDefault="00A22E50" w:rsidP="00A22E50">
      <w:pPr>
        <w:spacing w:before="240" w:after="240"/>
        <w:ind w:left="720" w:hanging="720"/>
        <w:rPr>
          <w:ins w:id="1148" w:author="ERCOT" w:date="2025-07-30T09:03:00Z" w16du:dateUtc="2025-07-30T14:03:00Z"/>
          <w:szCs w:val="20"/>
        </w:rPr>
      </w:pPr>
      <w:ins w:id="1149" w:author="ERCOT" w:date="2025-07-30T09:03:00Z" w16du:dateUtc="2025-07-30T14:03:00Z">
        <w:r w:rsidRPr="00A22E50">
          <w:rPr>
            <w:bCs/>
            <w:snapToGrid w:val="0"/>
            <w:szCs w:val="20"/>
          </w:rPr>
          <w:t>(</w:t>
        </w:r>
      </w:ins>
      <w:ins w:id="1150" w:author="ERCOT" w:date="2025-12-09T11:24:00Z" w16du:dateUtc="2025-12-09T17:24:00Z">
        <w:r w:rsidRPr="00A22E50">
          <w:rPr>
            <w:bCs/>
            <w:snapToGrid w:val="0"/>
            <w:szCs w:val="20"/>
          </w:rPr>
          <w:t>6</w:t>
        </w:r>
      </w:ins>
      <w:ins w:id="1151" w:author="ERCOT" w:date="2025-07-30T09:03:00Z" w16du:dateUtc="2025-07-30T14:03:00Z">
        <w:r w:rsidRPr="00A22E50">
          <w:rPr>
            <w:bCs/>
            <w:snapToGrid w:val="0"/>
            <w:szCs w:val="20"/>
          </w:rPr>
          <w:t>)</w:t>
        </w:r>
        <w:r w:rsidRPr="00A22E50">
          <w:rPr>
            <w:szCs w:val="20"/>
          </w:rPr>
          <w:t xml:space="preserve"> </w:t>
        </w:r>
        <w:r w:rsidRPr="00A22E50">
          <w:rPr>
            <w:szCs w:val="20"/>
          </w:rPr>
          <w:tab/>
          <w:t xml:space="preserve">The Real-Time MCPC for </w:t>
        </w:r>
      </w:ins>
      <w:ins w:id="1152" w:author="ERCOT" w:date="2025-07-30T09:04:00Z" w16du:dateUtc="2025-07-30T14:04:00Z">
        <w:r w:rsidRPr="00A22E50">
          <w:rPr>
            <w:szCs w:val="20"/>
          </w:rPr>
          <w:t>DRRS</w:t>
        </w:r>
      </w:ins>
      <w:ins w:id="1153" w:author="ERCOT" w:date="2025-07-30T09:03:00Z" w16du:dateUtc="2025-07-30T14:03:00Z">
        <w:r w:rsidRPr="00A22E50">
          <w:rPr>
            <w:szCs w:val="20"/>
          </w:rPr>
          <w:t xml:space="preserve"> is the time-weighted average of the sum of the Real-Time MCPC for </w:t>
        </w:r>
      </w:ins>
      <w:ins w:id="1154" w:author="ERCOT" w:date="2025-07-30T09:04:00Z" w16du:dateUtc="2025-07-30T14:04:00Z">
        <w:r w:rsidRPr="00A22E50">
          <w:rPr>
            <w:szCs w:val="20"/>
          </w:rPr>
          <w:t>DRRS</w:t>
        </w:r>
      </w:ins>
      <w:ins w:id="1155" w:author="ERCOT" w:date="2025-07-30T09:03:00Z" w16du:dateUtc="2025-07-30T14:03:00Z">
        <w:r w:rsidRPr="00A22E50">
          <w:rPr>
            <w:szCs w:val="20"/>
          </w:rPr>
          <w:t xml:space="preserve"> and Real-Time Reliability Deployment Price Adders for Ancillary Service for </w:t>
        </w:r>
      </w:ins>
      <w:ins w:id="1156" w:author="ERCOT" w:date="2025-07-30T09:04:00Z" w16du:dateUtc="2025-07-30T14:04:00Z">
        <w:r w:rsidRPr="00A22E50">
          <w:rPr>
            <w:szCs w:val="20"/>
          </w:rPr>
          <w:t>DRRS</w:t>
        </w:r>
      </w:ins>
      <w:ins w:id="1157" w:author="ERCOT" w:date="2025-07-30T09:03:00Z" w16du:dateUtc="2025-07-30T14:03:00Z">
        <w:r w:rsidRPr="00A22E50">
          <w:rPr>
            <w:szCs w:val="20"/>
          </w:rPr>
          <w:t xml:space="preserve"> of each SCED interval in the 15-minute Settlement Interval.  The Real-Time MCPC for </w:t>
        </w:r>
      </w:ins>
      <w:ins w:id="1158" w:author="ERCOT" w:date="2025-07-30T09:04:00Z" w16du:dateUtc="2025-07-30T14:04:00Z">
        <w:r w:rsidRPr="00A22E50">
          <w:rPr>
            <w:szCs w:val="20"/>
          </w:rPr>
          <w:t>DRRS</w:t>
        </w:r>
      </w:ins>
      <w:ins w:id="1159" w:author="ERCOT" w:date="2025-07-30T09:03:00Z" w16du:dateUtc="2025-07-30T14:03:00Z">
        <w:r w:rsidRPr="00A22E50">
          <w:rPr>
            <w:szCs w:val="20"/>
          </w:rPr>
          <w:t xml:space="preserve"> for a 15-minute Settlement Interval is calculated as follows:</w:t>
        </w:r>
      </w:ins>
    </w:p>
    <w:p w14:paraId="47ADC868" w14:textId="77777777" w:rsidR="00A22E50" w:rsidRPr="00DC0F56" w:rsidRDefault="00A22E50" w:rsidP="00A22E50">
      <w:pPr>
        <w:tabs>
          <w:tab w:val="left" w:pos="2250"/>
          <w:tab w:val="left" w:pos="3150"/>
          <w:tab w:val="left" w:pos="3960"/>
        </w:tabs>
        <w:spacing w:after="240"/>
        <w:ind w:left="3960" w:hanging="3240"/>
        <w:rPr>
          <w:ins w:id="1160" w:author="ERCOT" w:date="2025-07-30T09:03:00Z" w16du:dateUtc="2025-07-30T14:03:00Z"/>
          <w:b/>
          <w:bCs/>
          <w:i/>
          <w:iCs/>
          <w:vertAlign w:val="subscript"/>
          <w:lang w:val="es-ES"/>
        </w:rPr>
      </w:pPr>
      <w:proofErr w:type="spellStart"/>
      <w:ins w:id="1161" w:author="ERCOT" w:date="2025-07-30T09:03:00Z" w16du:dateUtc="2025-07-30T14:03:00Z">
        <w:r w:rsidRPr="00DC0F56">
          <w:rPr>
            <w:b/>
            <w:bCs/>
            <w:lang w:val="es-ES"/>
          </w:rPr>
          <w:t>RTMCPC</w:t>
        </w:r>
      </w:ins>
      <w:ins w:id="1162" w:author="ERCOT" w:date="2025-07-30T09:04:00Z" w16du:dateUtc="2025-07-30T14:04:00Z">
        <w:r w:rsidRPr="00DC0F56">
          <w:rPr>
            <w:b/>
            <w:bCs/>
            <w:lang w:val="es-ES"/>
          </w:rPr>
          <w:t>DRR</w:t>
        </w:r>
      </w:ins>
      <w:proofErr w:type="spellEnd"/>
      <w:ins w:id="1163" w:author="ERCOT" w:date="2025-07-30T09:03:00Z">
        <w:r w:rsidRPr="00DC0F56">
          <w:rPr>
            <w:b/>
            <w:bCs/>
            <w:lang w:val="es-ES"/>
          </w:rPr>
          <w:t xml:space="preserve">  =   </w:t>
        </w:r>
      </w:ins>
      <w:ins w:id="1164" w:author="ERCOT" w:date="2025-11-20T07:06:00Z" w16du:dateUtc="2025-11-20T13:06:00Z">
        <w:r w:rsidR="00CA680D" w:rsidRPr="00A22E50">
          <w:rPr>
            <w:b/>
            <w:bCs/>
            <w:noProof/>
            <w:position w:val="-22"/>
          </w:rPr>
        </w:r>
        <w:r w:rsidR="00CA680D" w:rsidRPr="00A22E50">
          <w:rPr>
            <w:b/>
            <w:bCs/>
            <w:noProof/>
            <w:position w:val="-22"/>
          </w:rPr>
          <w:object w:dxaOrig="225" w:dyaOrig="465" w14:anchorId="0E32741B">
            <v:shape id="_x0000_i1078" type="#_x0000_t75" style="width:20pt;height:31pt" o:ole="">
              <v:imagedata r:id="rId89" o:title=""/>
            </v:shape>
            <o:OLEObject Type="Embed" ProgID="Equation.3" ShapeID="_x0000_i1078" DrawAspect="Content" ObjectID="_1838392597" r:id="rId100"/>
          </w:object>
        </w:r>
      </w:ins>
      <w:ins w:id="1165" w:author="ERCOT" w:date="2025-07-30T09:03:00Z">
        <w:r w:rsidRPr="00DC0F56">
          <w:rPr>
            <w:b/>
            <w:bCs/>
            <w:lang w:val="es-ES"/>
          </w:rPr>
          <w:t xml:space="preserve">(RNWF </w:t>
        </w:r>
        <w:r w:rsidRPr="00DC0F56">
          <w:rPr>
            <w:b/>
            <w:bCs/>
            <w:i/>
            <w:iCs/>
            <w:vertAlign w:val="subscript"/>
            <w:lang w:val="es-ES"/>
          </w:rPr>
          <w:t>y</w:t>
        </w:r>
        <w:r w:rsidRPr="00DC0F56">
          <w:rPr>
            <w:b/>
            <w:bCs/>
            <w:lang w:val="es-ES"/>
          </w:rPr>
          <w:t xml:space="preserve"> * (</w:t>
        </w:r>
        <w:proofErr w:type="spellStart"/>
        <w:r w:rsidRPr="00DC0F56">
          <w:rPr>
            <w:b/>
            <w:bCs/>
            <w:lang w:val="es-ES"/>
          </w:rPr>
          <w:t>RTMCPC</w:t>
        </w:r>
      </w:ins>
      <w:ins w:id="1166" w:author="ERCOT" w:date="2025-07-30T09:04:00Z" w16du:dateUtc="2025-07-30T14:04:00Z">
        <w:r w:rsidRPr="00DC0F56">
          <w:rPr>
            <w:b/>
            <w:bCs/>
            <w:lang w:val="es-ES"/>
          </w:rPr>
          <w:t>DRR</w:t>
        </w:r>
      </w:ins>
      <w:ins w:id="1167" w:author="ERCOT" w:date="2025-07-30T09:03:00Z" w16du:dateUtc="2025-07-30T14:03:00Z">
        <w:r w:rsidRPr="00DC0F56">
          <w:rPr>
            <w:b/>
            <w:bCs/>
            <w:lang w:val="es-ES"/>
          </w:rPr>
          <w:t>S</w:t>
        </w:r>
        <w:proofErr w:type="spellEnd"/>
        <w:r w:rsidRPr="00DC0F56">
          <w:rPr>
            <w:b/>
            <w:bCs/>
            <w:lang w:val="es-ES"/>
          </w:rPr>
          <w:t xml:space="preserve"> </w:t>
        </w:r>
        <w:r w:rsidRPr="00DC0F56">
          <w:rPr>
            <w:b/>
            <w:bCs/>
            <w:i/>
            <w:iCs/>
            <w:vertAlign w:val="subscript"/>
            <w:lang w:val="es-ES"/>
          </w:rPr>
          <w:t>y</w:t>
        </w:r>
        <w:r w:rsidRPr="00DC0F56">
          <w:rPr>
            <w:b/>
            <w:bCs/>
            <w:lang w:val="es-ES"/>
          </w:rPr>
          <w:t xml:space="preserve"> + </w:t>
        </w:r>
        <w:proofErr w:type="spellStart"/>
        <w:r w:rsidRPr="00DC0F56">
          <w:rPr>
            <w:b/>
            <w:bCs/>
            <w:lang w:val="es-ES"/>
          </w:rPr>
          <w:t>RTRDPA</w:t>
        </w:r>
      </w:ins>
      <w:ins w:id="1168" w:author="ERCOT" w:date="2025-07-30T09:04:00Z" w16du:dateUtc="2025-07-30T14:04:00Z">
        <w:r w:rsidRPr="00DC0F56">
          <w:rPr>
            <w:b/>
            <w:bCs/>
            <w:lang w:val="es-ES"/>
          </w:rPr>
          <w:t>DRR</w:t>
        </w:r>
      </w:ins>
      <w:ins w:id="1169" w:author="ERCOT" w:date="2025-07-30T09:03:00Z" w16du:dateUtc="2025-07-30T14:03:00Z">
        <w:r w:rsidRPr="00DC0F56">
          <w:rPr>
            <w:b/>
            <w:bCs/>
            <w:lang w:val="es-ES"/>
          </w:rPr>
          <w:t>S</w:t>
        </w:r>
        <w:proofErr w:type="spellEnd"/>
        <w:r w:rsidRPr="00DC0F56">
          <w:rPr>
            <w:b/>
            <w:bCs/>
            <w:lang w:val="es-ES"/>
          </w:rPr>
          <w:t xml:space="preserve"> </w:t>
        </w:r>
        <w:r w:rsidRPr="00DC0F56">
          <w:rPr>
            <w:b/>
            <w:bCs/>
            <w:i/>
            <w:iCs/>
            <w:vertAlign w:val="subscript"/>
            <w:lang w:val="es-ES"/>
          </w:rPr>
          <w:t>y</w:t>
        </w:r>
        <w:r w:rsidRPr="00DC0F56">
          <w:rPr>
            <w:b/>
            <w:bCs/>
            <w:lang w:val="es-ES"/>
          </w:rPr>
          <w:t>))</w:t>
        </w:r>
      </w:ins>
    </w:p>
    <w:p w14:paraId="70EE1346" w14:textId="77777777" w:rsidR="00A22E50" w:rsidRPr="00DC0F56" w:rsidRDefault="00A22E50" w:rsidP="00A22E50">
      <w:pPr>
        <w:spacing w:after="240"/>
        <w:rPr>
          <w:ins w:id="1170" w:author="ERCOT" w:date="2025-07-30T09:03:00Z" w16du:dateUtc="2025-07-30T14:03:00Z"/>
          <w:szCs w:val="20"/>
          <w:lang w:val="es-ES"/>
        </w:rPr>
      </w:pPr>
      <w:proofErr w:type="spellStart"/>
      <w:ins w:id="1171" w:author="ERCOT" w:date="2025-07-30T09:03:00Z" w16du:dateUtc="2025-07-30T14:03:00Z">
        <w:r w:rsidRPr="00DC0F56">
          <w:rPr>
            <w:szCs w:val="20"/>
            <w:lang w:val="es-ES"/>
          </w:rPr>
          <w:t>Where</w:t>
        </w:r>
        <w:proofErr w:type="spellEnd"/>
        <w:r w:rsidRPr="00DC0F56">
          <w:rPr>
            <w:szCs w:val="20"/>
            <w:lang w:val="es-ES"/>
          </w:rPr>
          <w:t>:</w:t>
        </w:r>
      </w:ins>
    </w:p>
    <w:p w14:paraId="786647EE" w14:textId="77777777" w:rsidR="00A22E50" w:rsidRPr="00DC0F56" w:rsidRDefault="00A22E50" w:rsidP="00A22E50">
      <w:pPr>
        <w:spacing w:after="240"/>
        <w:ind w:firstLine="720"/>
        <w:rPr>
          <w:ins w:id="1172" w:author="ERCOT" w:date="2025-07-30T09:03:00Z" w16du:dateUtc="2025-07-30T14:03:00Z"/>
          <w:i/>
          <w:iCs/>
          <w:vertAlign w:val="subscript"/>
          <w:lang w:val="es-ES"/>
        </w:rPr>
      </w:pPr>
      <w:ins w:id="1173" w:author="ERCOT" w:date="2025-07-30T09:03:00Z" w16du:dateUtc="2025-07-30T14:03:00Z">
        <w:r w:rsidRPr="00DC0F56">
          <w:rPr>
            <w:lang w:val="es-ES"/>
          </w:rPr>
          <w:t xml:space="preserve">RNWF </w:t>
        </w:r>
        <w:r w:rsidRPr="00DC0F56">
          <w:rPr>
            <w:i/>
            <w:iCs/>
            <w:vertAlign w:val="subscript"/>
            <w:lang w:val="es-ES"/>
          </w:rPr>
          <w:t xml:space="preserve">y   </w:t>
        </w:r>
        <w:r w:rsidRPr="00DC0F56">
          <w:rPr>
            <w:lang w:val="es-ES"/>
          </w:rPr>
          <w:t xml:space="preserve">=  TLMP </w:t>
        </w:r>
        <w:r w:rsidRPr="00DC0F56">
          <w:rPr>
            <w:i/>
            <w:iCs/>
            <w:vertAlign w:val="subscript"/>
            <w:lang w:val="es-ES"/>
          </w:rPr>
          <w:t>y</w:t>
        </w:r>
        <w:r w:rsidRPr="00DC0F56">
          <w:rPr>
            <w:lang w:val="es-ES"/>
          </w:rPr>
          <w:t xml:space="preserve"> </w:t>
        </w:r>
        <w:r w:rsidRPr="00DC0F56">
          <w:rPr>
            <w:color w:val="000000"/>
            <w:sz w:val="32"/>
            <w:szCs w:val="32"/>
            <w:lang w:val="es-ES"/>
          </w:rPr>
          <w:t>/</w:t>
        </w:r>
        <w:r w:rsidRPr="00DC0F56">
          <w:rPr>
            <w:color w:val="000000"/>
            <w:lang w:val="es-ES"/>
          </w:rPr>
          <w:t xml:space="preserve"> </w:t>
        </w:r>
      </w:ins>
      <w:ins w:id="1174" w:author="ERCOT" w:date="2025-11-20T07:05:00Z" w16du:dateUtc="2025-11-20T13:05:00Z">
        <w:r w:rsidR="00CA680D" w:rsidRPr="00A22E50">
          <w:rPr>
            <w:b/>
            <w:bCs/>
            <w:noProof/>
            <w:position w:val="-22"/>
          </w:rPr>
        </w:r>
        <w:r w:rsidR="00CA680D" w:rsidRPr="00A22E50">
          <w:rPr>
            <w:b/>
            <w:bCs/>
            <w:noProof/>
            <w:position w:val="-22"/>
          </w:rPr>
          <w:object w:dxaOrig="225" w:dyaOrig="465" w14:anchorId="409CE888">
            <v:shape id="_x0000_i1079" type="#_x0000_t75" style="width:20pt;height:31pt" o:ole="">
              <v:imagedata r:id="rId89" o:title=""/>
            </v:shape>
            <o:OLEObject Type="Embed" ProgID="Equation.3" ShapeID="_x0000_i1079" DrawAspect="Content" ObjectID="_1838392598" r:id="rId101"/>
          </w:object>
        </w:r>
      </w:ins>
      <w:ins w:id="1175" w:author="ERCOT" w:date="2025-07-30T09:03:00Z">
        <w:r w:rsidRPr="00DC0F56">
          <w:rPr>
            <w:lang w:val="es-ES"/>
          </w:rPr>
          <w:t xml:space="preserve">TLMP </w:t>
        </w:r>
        <w:r w:rsidRPr="00DC0F56">
          <w:rPr>
            <w:i/>
            <w:iCs/>
            <w:vertAlign w:val="subscript"/>
            <w:lang w:val="es-ES"/>
          </w:rPr>
          <w:t>y</w:t>
        </w:r>
      </w:ins>
    </w:p>
    <w:p w14:paraId="06E27E0F" w14:textId="77777777" w:rsidR="00A22E50" w:rsidRPr="00A22E50" w:rsidRDefault="00A22E50" w:rsidP="00A22E50">
      <w:pPr>
        <w:ind w:left="720" w:hanging="720"/>
        <w:rPr>
          <w:ins w:id="1176" w:author="ERCOT" w:date="2025-07-30T09:03:00Z" w16du:dateUtc="2025-07-30T14:03:00Z"/>
          <w:iCs/>
        </w:rPr>
      </w:pPr>
      <w:ins w:id="1177" w:author="ERCOT" w:date="2025-07-30T09:03:00Z" w16du:dateUtc="2025-07-30T14:03:00Z">
        <w:r w:rsidRPr="00A22E50">
          <w:rPr>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A22E50" w:rsidRPr="00A22E50" w14:paraId="40784E04" w14:textId="77777777" w:rsidTr="00395C15">
        <w:trPr>
          <w:cantSplit/>
          <w:tblHeader/>
          <w:ins w:id="1178"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3A0ABE05" w14:textId="77777777" w:rsidR="00A22E50" w:rsidRPr="00A22E50" w:rsidRDefault="00A22E50" w:rsidP="00A22E50">
            <w:pPr>
              <w:spacing w:after="120"/>
              <w:rPr>
                <w:ins w:id="1179" w:author="ERCOT" w:date="2025-12-09T11:25:00Z" w16du:dateUtc="2025-12-09T17:25:00Z"/>
                <w:b/>
                <w:iCs/>
                <w:sz w:val="20"/>
                <w:szCs w:val="20"/>
              </w:rPr>
            </w:pPr>
            <w:ins w:id="1180" w:author="ERCOT" w:date="2025-12-09T11:25:00Z" w16du:dateUtc="2025-12-09T17:25:00Z">
              <w:r w:rsidRPr="00A22E50">
                <w:rPr>
                  <w:b/>
                  <w:iCs/>
                  <w:sz w:val="20"/>
                  <w:szCs w:val="20"/>
                </w:rPr>
                <w:t>Variable</w:t>
              </w:r>
            </w:ins>
          </w:p>
        </w:tc>
        <w:tc>
          <w:tcPr>
            <w:tcW w:w="631" w:type="pct"/>
            <w:tcBorders>
              <w:top w:val="single" w:sz="4" w:space="0" w:color="auto"/>
              <w:left w:val="single" w:sz="4" w:space="0" w:color="auto"/>
              <w:bottom w:val="single" w:sz="4" w:space="0" w:color="auto"/>
              <w:right w:val="single" w:sz="4" w:space="0" w:color="auto"/>
            </w:tcBorders>
            <w:hideMark/>
          </w:tcPr>
          <w:p w14:paraId="4928A4FA" w14:textId="77777777" w:rsidR="00A22E50" w:rsidRPr="00A22E50" w:rsidRDefault="00A22E50" w:rsidP="00A22E50">
            <w:pPr>
              <w:spacing w:after="120"/>
              <w:rPr>
                <w:ins w:id="1181" w:author="ERCOT" w:date="2025-12-09T11:25:00Z" w16du:dateUtc="2025-12-09T17:25:00Z"/>
                <w:b/>
                <w:iCs/>
                <w:sz w:val="20"/>
                <w:szCs w:val="20"/>
              </w:rPr>
            </w:pPr>
            <w:ins w:id="1182" w:author="ERCOT" w:date="2025-12-09T11:25:00Z" w16du:dateUtc="2025-12-09T17:25:00Z">
              <w:r w:rsidRPr="00A22E50">
                <w:rPr>
                  <w:b/>
                  <w:iCs/>
                  <w:sz w:val="20"/>
                  <w:szCs w:val="20"/>
                </w:rPr>
                <w:t>Unit</w:t>
              </w:r>
            </w:ins>
          </w:p>
        </w:tc>
        <w:tc>
          <w:tcPr>
            <w:tcW w:w="3074" w:type="pct"/>
            <w:tcBorders>
              <w:top w:val="single" w:sz="4" w:space="0" w:color="auto"/>
              <w:left w:val="single" w:sz="4" w:space="0" w:color="auto"/>
              <w:bottom w:val="single" w:sz="4" w:space="0" w:color="auto"/>
              <w:right w:val="single" w:sz="4" w:space="0" w:color="auto"/>
            </w:tcBorders>
            <w:hideMark/>
          </w:tcPr>
          <w:p w14:paraId="374DD886" w14:textId="77777777" w:rsidR="00A22E50" w:rsidRPr="00A22E50" w:rsidRDefault="00A22E50" w:rsidP="00A22E50">
            <w:pPr>
              <w:spacing w:after="120"/>
              <w:rPr>
                <w:ins w:id="1183" w:author="ERCOT" w:date="2025-12-09T11:25:00Z" w16du:dateUtc="2025-12-09T17:25:00Z"/>
                <w:b/>
                <w:iCs/>
                <w:sz w:val="20"/>
                <w:szCs w:val="20"/>
              </w:rPr>
            </w:pPr>
            <w:ins w:id="1184" w:author="ERCOT" w:date="2025-12-09T11:25:00Z" w16du:dateUtc="2025-12-09T17:25:00Z">
              <w:r w:rsidRPr="00A22E50">
                <w:rPr>
                  <w:b/>
                  <w:iCs/>
                  <w:sz w:val="20"/>
                  <w:szCs w:val="20"/>
                </w:rPr>
                <w:t>Description</w:t>
              </w:r>
            </w:ins>
          </w:p>
        </w:tc>
      </w:tr>
      <w:tr w:rsidR="00A22E50" w:rsidRPr="00A22E50" w14:paraId="478C6A9E" w14:textId="77777777" w:rsidTr="00395C15">
        <w:trPr>
          <w:cantSplit/>
          <w:ins w:id="1185"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6255D847" w14:textId="77777777" w:rsidR="00A22E50" w:rsidRPr="00A22E50" w:rsidRDefault="00A22E50" w:rsidP="00A22E50">
            <w:pPr>
              <w:spacing w:after="60"/>
              <w:rPr>
                <w:ins w:id="1186" w:author="ERCOT" w:date="2025-12-09T11:25:00Z" w16du:dateUtc="2025-12-09T17:25:00Z"/>
                <w:sz w:val="20"/>
                <w:szCs w:val="20"/>
              </w:rPr>
            </w:pPr>
            <w:proofErr w:type="spellStart"/>
            <w:ins w:id="1187" w:author="ERCOT" w:date="2025-12-09T11:25:00Z" w16du:dateUtc="2025-12-09T17:25:00Z">
              <w:r w:rsidRPr="00A22E50">
                <w:rPr>
                  <w:sz w:val="20"/>
                  <w:szCs w:val="20"/>
                </w:rPr>
                <w:t>RTMCPCDRR</w:t>
              </w:r>
              <w:proofErr w:type="spellEnd"/>
              <w:r w:rsidRPr="00A22E50">
                <w:rPr>
                  <w:sz w:val="20"/>
                  <w:szCs w:val="20"/>
                </w:rPr>
                <w:t xml:space="preserve"> </w:t>
              </w:r>
            </w:ins>
          </w:p>
        </w:tc>
        <w:tc>
          <w:tcPr>
            <w:tcW w:w="631" w:type="pct"/>
            <w:tcBorders>
              <w:top w:val="single" w:sz="4" w:space="0" w:color="auto"/>
              <w:left w:val="single" w:sz="4" w:space="0" w:color="auto"/>
              <w:bottom w:val="single" w:sz="4" w:space="0" w:color="auto"/>
              <w:right w:val="single" w:sz="4" w:space="0" w:color="auto"/>
            </w:tcBorders>
            <w:hideMark/>
          </w:tcPr>
          <w:p w14:paraId="1256FA0E" w14:textId="77777777" w:rsidR="00A22E50" w:rsidRPr="00A22E50" w:rsidRDefault="00A22E50" w:rsidP="00A22E50">
            <w:pPr>
              <w:spacing w:after="60"/>
              <w:rPr>
                <w:ins w:id="1188" w:author="ERCOT" w:date="2025-12-09T11:25:00Z" w16du:dateUtc="2025-12-09T17:25:00Z"/>
                <w:sz w:val="20"/>
                <w:szCs w:val="20"/>
              </w:rPr>
            </w:pPr>
            <w:ins w:id="1189" w:author="ERCOT" w:date="2025-12-09T11:25:00Z" w16du:dateUtc="2025-12-09T17:25:00Z">
              <w:r w:rsidRPr="00A22E50">
                <w:rPr>
                  <w:sz w:val="20"/>
                  <w:szCs w:val="20"/>
                </w:rPr>
                <w:t>$/MW</w:t>
              </w:r>
            </w:ins>
          </w:p>
        </w:tc>
        <w:tc>
          <w:tcPr>
            <w:tcW w:w="3074" w:type="pct"/>
            <w:tcBorders>
              <w:top w:val="single" w:sz="4" w:space="0" w:color="auto"/>
              <w:left w:val="single" w:sz="4" w:space="0" w:color="auto"/>
              <w:bottom w:val="single" w:sz="4" w:space="0" w:color="auto"/>
              <w:right w:val="single" w:sz="4" w:space="0" w:color="auto"/>
            </w:tcBorders>
            <w:hideMark/>
          </w:tcPr>
          <w:p w14:paraId="2DC3B1E5" w14:textId="77777777" w:rsidR="00A22E50" w:rsidRPr="00A22E50" w:rsidRDefault="00A22E50" w:rsidP="00A22E50">
            <w:pPr>
              <w:spacing w:after="60"/>
              <w:rPr>
                <w:ins w:id="1190" w:author="ERCOT" w:date="2025-12-09T11:25:00Z" w16du:dateUtc="2025-12-09T17:25:00Z"/>
                <w:i/>
                <w:sz w:val="20"/>
                <w:szCs w:val="20"/>
              </w:rPr>
            </w:pPr>
            <w:ins w:id="1191" w:author="ERCOT" w:date="2025-12-09T11:25:00Z" w16du:dateUtc="2025-12-09T17:25:00Z">
              <w:r w:rsidRPr="00A22E50">
                <w:rPr>
                  <w:i/>
                  <w:sz w:val="20"/>
                  <w:szCs w:val="18"/>
                </w:rPr>
                <w:t xml:space="preserve">Real-Time Market Clearing Price for Capacity for </w:t>
              </w:r>
              <w:proofErr w:type="spellStart"/>
              <w:r w:rsidRPr="00A22E50">
                <w:rPr>
                  <w:i/>
                  <w:sz w:val="20"/>
                  <w:szCs w:val="20"/>
                </w:rPr>
                <w:t>Dispatchable</w:t>
              </w:r>
              <w:proofErr w:type="spellEnd"/>
              <w:r w:rsidRPr="00A22E50">
                <w:rPr>
                  <w:i/>
                  <w:sz w:val="20"/>
                  <w:szCs w:val="20"/>
                </w:rPr>
                <w:t xml:space="preserve"> Reliability Reserve Service</w:t>
              </w:r>
              <w:r w:rsidRPr="00A22E50">
                <w:rPr>
                  <w:sz w:val="20"/>
                  <w:szCs w:val="20"/>
                </w:rPr>
                <w:t xml:space="preserve"> </w:t>
              </w:r>
              <w:r w:rsidRPr="00A22E50">
                <w:rPr>
                  <w:i/>
                  <w:sz w:val="20"/>
                  <w:szCs w:val="18"/>
                </w:rPr>
                <w:t>-</w:t>
              </w:r>
              <w:r w:rsidRPr="00A22E50">
                <w:rPr>
                  <w:sz w:val="20"/>
                  <w:szCs w:val="20"/>
                </w:rPr>
                <w:t xml:space="preserve"> The Real-Time MCPC for DRRS for the 15-minute Settlement Interval.</w:t>
              </w:r>
            </w:ins>
          </w:p>
        </w:tc>
      </w:tr>
      <w:tr w:rsidR="00A22E50" w:rsidRPr="00A22E50" w14:paraId="30DCADEC" w14:textId="77777777" w:rsidTr="00395C15">
        <w:trPr>
          <w:cantSplit/>
          <w:ins w:id="1192"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70E313BA" w14:textId="77777777" w:rsidR="00A22E50" w:rsidRPr="00A22E50" w:rsidRDefault="00A22E50" w:rsidP="00A22E50">
            <w:pPr>
              <w:spacing w:after="60"/>
              <w:rPr>
                <w:ins w:id="1193" w:author="ERCOT" w:date="2025-12-09T11:25:00Z" w16du:dateUtc="2025-12-09T17:25:00Z"/>
                <w:sz w:val="20"/>
                <w:szCs w:val="20"/>
              </w:rPr>
            </w:pPr>
            <w:proofErr w:type="spellStart"/>
            <w:ins w:id="1194" w:author="ERCOT" w:date="2025-12-09T11:25:00Z" w16du:dateUtc="2025-12-09T17:25:00Z">
              <w:r w:rsidRPr="00A22E50">
                <w:rPr>
                  <w:sz w:val="20"/>
                  <w:szCs w:val="20"/>
                </w:rPr>
                <w:t>RTMCPCDRRS</w:t>
              </w:r>
              <w:proofErr w:type="spellEnd"/>
              <w:r w:rsidRPr="00A22E50">
                <w:rPr>
                  <w:i/>
                  <w:sz w:val="20"/>
                  <w:szCs w:val="20"/>
                  <w:vertAlign w:val="subscript"/>
                </w:rPr>
                <w:t xml:space="preserve"> y</w:t>
              </w:r>
            </w:ins>
          </w:p>
        </w:tc>
        <w:tc>
          <w:tcPr>
            <w:tcW w:w="631" w:type="pct"/>
            <w:tcBorders>
              <w:top w:val="single" w:sz="4" w:space="0" w:color="auto"/>
              <w:left w:val="single" w:sz="4" w:space="0" w:color="auto"/>
              <w:bottom w:val="single" w:sz="4" w:space="0" w:color="auto"/>
              <w:right w:val="single" w:sz="4" w:space="0" w:color="auto"/>
            </w:tcBorders>
            <w:hideMark/>
          </w:tcPr>
          <w:p w14:paraId="5278A8BA" w14:textId="77777777" w:rsidR="00A22E50" w:rsidRPr="00A22E50" w:rsidRDefault="00A22E50" w:rsidP="00A22E50">
            <w:pPr>
              <w:spacing w:after="60"/>
              <w:rPr>
                <w:ins w:id="1195" w:author="ERCOT" w:date="2025-12-09T11:25:00Z" w16du:dateUtc="2025-12-09T17:25:00Z"/>
                <w:sz w:val="20"/>
                <w:szCs w:val="20"/>
              </w:rPr>
            </w:pPr>
            <w:ins w:id="1196" w:author="ERCOT" w:date="2025-12-09T11:25:00Z" w16du:dateUtc="2025-12-09T17:25:00Z">
              <w:r w:rsidRPr="00A22E50">
                <w:rPr>
                  <w:sz w:val="20"/>
                  <w:szCs w:val="20"/>
                </w:rPr>
                <w:t>$/MW</w:t>
              </w:r>
            </w:ins>
          </w:p>
        </w:tc>
        <w:tc>
          <w:tcPr>
            <w:tcW w:w="3074" w:type="pct"/>
            <w:tcBorders>
              <w:top w:val="single" w:sz="4" w:space="0" w:color="auto"/>
              <w:left w:val="single" w:sz="4" w:space="0" w:color="auto"/>
              <w:bottom w:val="single" w:sz="4" w:space="0" w:color="auto"/>
              <w:right w:val="single" w:sz="4" w:space="0" w:color="auto"/>
            </w:tcBorders>
            <w:hideMark/>
          </w:tcPr>
          <w:p w14:paraId="79EDBF9C" w14:textId="77777777" w:rsidR="00A22E50" w:rsidRPr="00A22E50" w:rsidRDefault="00A22E50" w:rsidP="00A22E50">
            <w:pPr>
              <w:spacing w:after="60"/>
              <w:rPr>
                <w:ins w:id="1197" w:author="ERCOT" w:date="2025-12-09T11:25:00Z" w16du:dateUtc="2025-12-09T17:25:00Z"/>
                <w:i/>
                <w:sz w:val="20"/>
                <w:szCs w:val="18"/>
              </w:rPr>
            </w:pPr>
            <w:ins w:id="1198" w:author="ERCOT" w:date="2025-12-09T11:25:00Z" w16du:dateUtc="2025-12-09T17:25:00Z">
              <w:r w:rsidRPr="00A22E50">
                <w:rPr>
                  <w:i/>
                  <w:sz w:val="20"/>
                  <w:szCs w:val="18"/>
                </w:rPr>
                <w:t xml:space="preserve">Real-Time Market Clearing Price for Capacity for </w:t>
              </w:r>
              <w:proofErr w:type="spellStart"/>
              <w:r w:rsidRPr="00A22E50">
                <w:rPr>
                  <w:i/>
                  <w:sz w:val="20"/>
                  <w:szCs w:val="20"/>
                </w:rPr>
                <w:t>Dispatchable</w:t>
              </w:r>
              <w:proofErr w:type="spellEnd"/>
              <w:r w:rsidRPr="00A22E50">
                <w:rPr>
                  <w:i/>
                  <w:sz w:val="20"/>
                  <w:szCs w:val="20"/>
                </w:rPr>
                <w:t xml:space="preserve"> Reliability Reserve Service</w:t>
              </w:r>
              <w:r w:rsidRPr="00A22E50">
                <w:rPr>
                  <w:sz w:val="20"/>
                  <w:szCs w:val="20"/>
                </w:rPr>
                <w:t xml:space="preserve"> </w:t>
              </w:r>
              <w:r w:rsidRPr="00A22E50">
                <w:rPr>
                  <w:i/>
                  <w:sz w:val="20"/>
                  <w:szCs w:val="20"/>
                </w:rPr>
                <w:t xml:space="preserve">per SCED interval </w:t>
              </w:r>
              <w:r w:rsidRPr="00A22E50">
                <w:rPr>
                  <w:i/>
                  <w:sz w:val="20"/>
                  <w:szCs w:val="18"/>
                </w:rPr>
                <w:t>-</w:t>
              </w:r>
              <w:r w:rsidRPr="00A22E50">
                <w:rPr>
                  <w:sz w:val="20"/>
                  <w:szCs w:val="20"/>
                </w:rPr>
                <w:t xml:space="preserve"> The Real-Time MCPC for DRRS for the SCED interval </w:t>
              </w:r>
              <w:r w:rsidRPr="00A22E50">
                <w:rPr>
                  <w:i/>
                  <w:sz w:val="20"/>
                  <w:szCs w:val="20"/>
                </w:rPr>
                <w:t>y.</w:t>
              </w:r>
            </w:ins>
          </w:p>
        </w:tc>
      </w:tr>
      <w:tr w:rsidR="00A22E50" w:rsidRPr="00A22E50" w14:paraId="33E179F0" w14:textId="77777777" w:rsidTr="00395C15">
        <w:trPr>
          <w:cantSplit/>
          <w:ins w:id="1199" w:author="ERCOT" w:date="2025-12-09T11:25:00Z"/>
        </w:trPr>
        <w:tc>
          <w:tcPr>
            <w:tcW w:w="1295" w:type="pct"/>
          </w:tcPr>
          <w:p w14:paraId="1D090017" w14:textId="77777777" w:rsidR="00A22E50" w:rsidRPr="00A22E50" w:rsidRDefault="00A22E50" w:rsidP="00A22E50">
            <w:pPr>
              <w:spacing w:after="60"/>
              <w:rPr>
                <w:ins w:id="1200" w:author="ERCOT" w:date="2025-12-09T11:25:00Z" w16du:dateUtc="2025-12-09T17:25:00Z"/>
                <w:i/>
                <w:sz w:val="20"/>
                <w:szCs w:val="20"/>
              </w:rPr>
            </w:pPr>
            <w:proofErr w:type="spellStart"/>
            <w:ins w:id="1201" w:author="ERCOT" w:date="2025-12-09T11:25:00Z" w16du:dateUtc="2025-12-09T17:25:00Z">
              <w:r w:rsidRPr="00A22E50">
                <w:rPr>
                  <w:sz w:val="20"/>
                  <w:szCs w:val="20"/>
                </w:rPr>
                <w:t>RTRDPADRRS</w:t>
              </w:r>
              <w:proofErr w:type="spellEnd"/>
              <w:r w:rsidRPr="00A22E50">
                <w:rPr>
                  <w:sz w:val="20"/>
                  <w:szCs w:val="20"/>
                </w:rPr>
                <w:t xml:space="preserve"> </w:t>
              </w:r>
              <w:r w:rsidRPr="00A22E50">
                <w:rPr>
                  <w:i/>
                  <w:sz w:val="20"/>
                  <w:szCs w:val="20"/>
                </w:rPr>
                <w:t>y</w:t>
              </w:r>
            </w:ins>
          </w:p>
        </w:tc>
        <w:tc>
          <w:tcPr>
            <w:tcW w:w="631" w:type="pct"/>
          </w:tcPr>
          <w:p w14:paraId="7D554586" w14:textId="77777777" w:rsidR="00A22E50" w:rsidRPr="00A22E50" w:rsidRDefault="00A22E50" w:rsidP="00A22E50">
            <w:pPr>
              <w:spacing w:after="60"/>
              <w:rPr>
                <w:ins w:id="1202" w:author="ERCOT" w:date="2025-12-09T11:25:00Z" w16du:dateUtc="2025-12-09T17:25:00Z"/>
                <w:sz w:val="20"/>
                <w:szCs w:val="20"/>
              </w:rPr>
            </w:pPr>
            <w:ins w:id="1203" w:author="ERCOT" w:date="2025-12-09T11:25:00Z" w16du:dateUtc="2025-12-09T17:25:00Z">
              <w:r w:rsidRPr="00A22E50">
                <w:rPr>
                  <w:sz w:val="20"/>
                  <w:szCs w:val="20"/>
                </w:rPr>
                <w:t>$/MW</w:t>
              </w:r>
            </w:ins>
          </w:p>
        </w:tc>
        <w:tc>
          <w:tcPr>
            <w:tcW w:w="3074" w:type="pct"/>
          </w:tcPr>
          <w:p w14:paraId="4B591758" w14:textId="77777777" w:rsidR="00A22E50" w:rsidRPr="00A22E50" w:rsidRDefault="00A22E50" w:rsidP="00A22E50">
            <w:pPr>
              <w:spacing w:after="60"/>
              <w:rPr>
                <w:ins w:id="1204" w:author="ERCOT" w:date="2025-12-09T11:25:00Z" w16du:dateUtc="2025-12-09T17:25:00Z"/>
                <w:sz w:val="20"/>
                <w:szCs w:val="20"/>
              </w:rPr>
            </w:pPr>
            <w:ins w:id="1205" w:author="ERCOT" w:date="2025-12-09T11:25:00Z" w16du:dateUtc="2025-12-09T17:25:00Z">
              <w:r w:rsidRPr="00A22E50">
                <w:rPr>
                  <w:i/>
                  <w:sz w:val="20"/>
                  <w:szCs w:val="20"/>
                </w:rPr>
                <w:t xml:space="preserve">Real-Time Reliability Deployment Price Adder for Ancillary Service for </w:t>
              </w:r>
              <w:proofErr w:type="spellStart"/>
              <w:r w:rsidRPr="00A22E50">
                <w:rPr>
                  <w:i/>
                  <w:sz w:val="20"/>
                  <w:szCs w:val="20"/>
                </w:rPr>
                <w:t>Dispatchable</w:t>
              </w:r>
              <w:proofErr w:type="spellEnd"/>
              <w:r w:rsidRPr="00A22E50">
                <w:rPr>
                  <w:i/>
                  <w:sz w:val="20"/>
                  <w:szCs w:val="20"/>
                </w:rPr>
                <w:t xml:space="preserve"> Reliability Reserve Service</w:t>
              </w:r>
              <w:r w:rsidRPr="00A22E50">
                <w:rPr>
                  <w:sz w:val="20"/>
                  <w:szCs w:val="20"/>
                </w:rPr>
                <w:t xml:space="preserve"> </w:t>
              </w:r>
              <w:r w:rsidRPr="00A22E50">
                <w:rPr>
                  <w:i/>
                  <w:sz w:val="20"/>
                  <w:szCs w:val="20"/>
                </w:rPr>
                <w:t>per SCED interval</w:t>
              </w:r>
              <w:r w:rsidRPr="00A22E50">
                <w:rPr>
                  <w:sz w:val="20"/>
                  <w:szCs w:val="20"/>
                </w:rPr>
                <w:t xml:space="preserve"> - The Real-Time price adder for DRRS that captures the impact of reliability deployments on DRRS prices for the SCED interval y. </w:t>
              </w:r>
            </w:ins>
          </w:p>
        </w:tc>
      </w:tr>
      <w:tr w:rsidR="00A22E50" w:rsidRPr="00A22E50" w14:paraId="6177029F" w14:textId="77777777" w:rsidTr="00395C15">
        <w:trPr>
          <w:cantSplit/>
          <w:ins w:id="1206" w:author="ERCOT" w:date="2025-12-09T11:25:00Z"/>
        </w:trPr>
        <w:tc>
          <w:tcPr>
            <w:tcW w:w="1295" w:type="pct"/>
          </w:tcPr>
          <w:p w14:paraId="6C0FC666" w14:textId="77777777" w:rsidR="00A22E50" w:rsidRPr="00A22E50" w:rsidRDefault="00A22E50" w:rsidP="00A22E50">
            <w:pPr>
              <w:spacing w:after="60"/>
              <w:rPr>
                <w:ins w:id="1207" w:author="ERCOT" w:date="2025-12-09T11:25:00Z" w16du:dateUtc="2025-12-09T17:25:00Z"/>
                <w:sz w:val="20"/>
                <w:szCs w:val="20"/>
              </w:rPr>
            </w:pPr>
            <w:ins w:id="1208" w:author="ERCOT" w:date="2025-12-09T11:25:00Z" w16du:dateUtc="2025-12-09T17:25:00Z">
              <w:r w:rsidRPr="00A22E50">
                <w:rPr>
                  <w:iCs/>
                  <w:sz w:val="20"/>
                  <w:szCs w:val="20"/>
                </w:rPr>
                <w:t xml:space="preserve">RNWF </w:t>
              </w:r>
              <w:r w:rsidRPr="00A22E50">
                <w:rPr>
                  <w:i/>
                  <w:iCs/>
                  <w:sz w:val="20"/>
                  <w:szCs w:val="20"/>
                  <w:vertAlign w:val="subscript"/>
                </w:rPr>
                <w:t>y</w:t>
              </w:r>
            </w:ins>
          </w:p>
        </w:tc>
        <w:tc>
          <w:tcPr>
            <w:tcW w:w="631" w:type="pct"/>
          </w:tcPr>
          <w:p w14:paraId="343B2B92" w14:textId="77777777" w:rsidR="00A22E50" w:rsidRPr="00A22E50" w:rsidRDefault="00A22E50" w:rsidP="00A22E50">
            <w:pPr>
              <w:spacing w:after="60"/>
              <w:rPr>
                <w:ins w:id="1209" w:author="ERCOT" w:date="2025-12-09T11:25:00Z" w16du:dateUtc="2025-12-09T17:25:00Z"/>
                <w:sz w:val="20"/>
                <w:szCs w:val="20"/>
              </w:rPr>
            </w:pPr>
            <w:ins w:id="1210" w:author="ERCOT" w:date="2025-12-09T11:25:00Z" w16du:dateUtc="2025-12-09T17:25:00Z">
              <w:r w:rsidRPr="00A22E50">
                <w:rPr>
                  <w:iCs/>
                  <w:sz w:val="20"/>
                  <w:szCs w:val="20"/>
                </w:rPr>
                <w:t>none</w:t>
              </w:r>
            </w:ins>
          </w:p>
        </w:tc>
        <w:tc>
          <w:tcPr>
            <w:tcW w:w="3074" w:type="pct"/>
          </w:tcPr>
          <w:p w14:paraId="5D0344E6" w14:textId="77777777" w:rsidR="00A22E50" w:rsidRPr="00A22E50" w:rsidRDefault="00A22E50" w:rsidP="00A22E50">
            <w:pPr>
              <w:spacing w:after="60"/>
              <w:rPr>
                <w:ins w:id="1211" w:author="ERCOT" w:date="2025-12-09T11:25:00Z" w16du:dateUtc="2025-12-09T17:25:00Z"/>
                <w:i/>
                <w:sz w:val="20"/>
                <w:szCs w:val="20"/>
              </w:rPr>
            </w:pPr>
            <w:ins w:id="1212" w:author="ERCOT" w:date="2025-12-09T11:25:00Z" w16du:dateUtc="2025-12-09T17:25:00Z">
              <w:r w:rsidRPr="00A22E50">
                <w:rPr>
                  <w:i/>
                  <w:iCs/>
                  <w:sz w:val="20"/>
                  <w:szCs w:val="20"/>
                </w:rPr>
                <w:t>Resource Node Weighting Factor per interval</w:t>
              </w:r>
              <w:r w:rsidRPr="00A22E50">
                <w:rPr>
                  <w:rFonts w:ascii="Symbol" w:eastAsia="Symbol" w:hAnsi="Symbol" w:cs="Symbol"/>
                  <w:sz w:val="20"/>
                  <w:szCs w:val="20"/>
                </w:rPr>
                <w:t>¾</w:t>
              </w:r>
              <w:r w:rsidRPr="00A22E50">
                <w:rPr>
                  <w:iCs/>
                  <w:sz w:val="20"/>
                  <w:szCs w:val="20"/>
                </w:rPr>
                <w:t xml:space="preserve">The weight used in the Ancillary Service Price calculation for the portion of the SCED interval </w:t>
              </w:r>
              <w:r w:rsidRPr="00A22E50">
                <w:rPr>
                  <w:i/>
                  <w:iCs/>
                  <w:sz w:val="20"/>
                  <w:szCs w:val="20"/>
                </w:rPr>
                <w:t>y</w:t>
              </w:r>
              <w:r w:rsidRPr="00A22E50">
                <w:rPr>
                  <w:iCs/>
                  <w:sz w:val="20"/>
                  <w:szCs w:val="20"/>
                </w:rPr>
                <w:t xml:space="preserve"> within the Settlement Interval.</w:t>
              </w:r>
            </w:ins>
          </w:p>
        </w:tc>
      </w:tr>
      <w:tr w:rsidR="00A22E50" w:rsidRPr="00A22E50" w14:paraId="778C3880" w14:textId="77777777" w:rsidTr="00395C15">
        <w:trPr>
          <w:cantSplit/>
          <w:ins w:id="1213" w:author="ERCOT" w:date="2025-12-09T11:25:00Z"/>
        </w:trPr>
        <w:tc>
          <w:tcPr>
            <w:tcW w:w="1295" w:type="pct"/>
          </w:tcPr>
          <w:p w14:paraId="2DAC6A26" w14:textId="77777777" w:rsidR="00A22E50" w:rsidRPr="00A22E50" w:rsidRDefault="00A22E50" w:rsidP="00A22E50">
            <w:pPr>
              <w:spacing w:after="60"/>
              <w:rPr>
                <w:ins w:id="1214" w:author="ERCOT" w:date="2025-12-09T11:25:00Z" w16du:dateUtc="2025-12-09T17:25:00Z"/>
                <w:sz w:val="20"/>
                <w:szCs w:val="20"/>
              </w:rPr>
            </w:pPr>
            <w:ins w:id="1215" w:author="ERCOT" w:date="2025-12-09T11:25:00Z" w16du:dateUtc="2025-12-09T17:25:00Z">
              <w:r w:rsidRPr="00A22E50">
                <w:rPr>
                  <w:iCs/>
                  <w:sz w:val="20"/>
                  <w:szCs w:val="20"/>
                </w:rPr>
                <w:t xml:space="preserve">TLMP </w:t>
              </w:r>
              <w:r w:rsidRPr="00A22E50">
                <w:rPr>
                  <w:i/>
                  <w:iCs/>
                  <w:sz w:val="20"/>
                  <w:szCs w:val="20"/>
                  <w:vertAlign w:val="subscript"/>
                </w:rPr>
                <w:t>y</w:t>
              </w:r>
            </w:ins>
          </w:p>
        </w:tc>
        <w:tc>
          <w:tcPr>
            <w:tcW w:w="631" w:type="pct"/>
          </w:tcPr>
          <w:p w14:paraId="4A710C38" w14:textId="77777777" w:rsidR="00A22E50" w:rsidRPr="00A22E50" w:rsidRDefault="00A22E50" w:rsidP="00A22E50">
            <w:pPr>
              <w:spacing w:after="60"/>
              <w:rPr>
                <w:ins w:id="1216" w:author="ERCOT" w:date="2025-12-09T11:25:00Z" w16du:dateUtc="2025-12-09T17:25:00Z"/>
                <w:sz w:val="20"/>
                <w:szCs w:val="20"/>
              </w:rPr>
            </w:pPr>
            <w:ins w:id="1217" w:author="ERCOT" w:date="2025-12-09T11:25:00Z" w16du:dateUtc="2025-12-09T17:25:00Z">
              <w:r w:rsidRPr="00A22E50">
                <w:rPr>
                  <w:iCs/>
                  <w:sz w:val="20"/>
                  <w:szCs w:val="20"/>
                </w:rPr>
                <w:t>second</w:t>
              </w:r>
            </w:ins>
          </w:p>
        </w:tc>
        <w:tc>
          <w:tcPr>
            <w:tcW w:w="3074" w:type="pct"/>
          </w:tcPr>
          <w:p w14:paraId="6DEEA711" w14:textId="77777777" w:rsidR="00A22E50" w:rsidRPr="00A22E50" w:rsidRDefault="00A22E50" w:rsidP="00A22E50">
            <w:pPr>
              <w:spacing w:after="60"/>
              <w:rPr>
                <w:ins w:id="1218" w:author="ERCOT" w:date="2025-12-09T11:25:00Z" w16du:dateUtc="2025-12-09T17:25:00Z"/>
                <w:i/>
                <w:sz w:val="20"/>
                <w:szCs w:val="20"/>
              </w:rPr>
            </w:pPr>
            <w:ins w:id="1219" w:author="ERCOT" w:date="2025-12-09T11:25:00Z" w16du:dateUtc="2025-12-09T17:25:00Z">
              <w:r w:rsidRPr="00A22E50">
                <w:rPr>
                  <w:i/>
                  <w:sz w:val="20"/>
                  <w:szCs w:val="20"/>
                </w:rPr>
                <w:t>Duration of SCED interval per interval</w:t>
              </w:r>
              <w:r w:rsidRPr="00A22E50">
                <w:rPr>
                  <w:rFonts w:ascii="Symbol" w:eastAsia="Symbol" w:hAnsi="Symbol" w:cs="Symbol"/>
                  <w:sz w:val="20"/>
                  <w:szCs w:val="20"/>
                </w:rPr>
                <w:t>¾</w:t>
              </w:r>
              <w:r w:rsidRPr="00A22E50">
                <w:rPr>
                  <w:iCs/>
                  <w:sz w:val="20"/>
                  <w:szCs w:val="20"/>
                </w:rPr>
                <w:t xml:space="preserve">The duration of the portion of the SCED interval </w:t>
              </w:r>
              <w:r w:rsidRPr="00A22E50">
                <w:rPr>
                  <w:i/>
                  <w:sz w:val="20"/>
                  <w:szCs w:val="20"/>
                </w:rPr>
                <w:t>y</w:t>
              </w:r>
              <w:r w:rsidRPr="00A22E50">
                <w:rPr>
                  <w:sz w:val="20"/>
                  <w:szCs w:val="20"/>
                </w:rPr>
                <w:t xml:space="preserve"> within the Settlement Interval</w:t>
              </w:r>
              <w:r w:rsidRPr="00A22E50">
                <w:rPr>
                  <w:iCs/>
                  <w:sz w:val="20"/>
                  <w:szCs w:val="20"/>
                </w:rPr>
                <w:t>.</w:t>
              </w:r>
            </w:ins>
          </w:p>
        </w:tc>
      </w:tr>
      <w:tr w:rsidR="00A22E50" w:rsidRPr="00A22E50" w14:paraId="310134B9" w14:textId="77777777" w:rsidTr="00395C15">
        <w:trPr>
          <w:cantSplit/>
          <w:ins w:id="1220" w:author="ERCOT" w:date="2025-12-09T11:25:00Z"/>
        </w:trPr>
        <w:tc>
          <w:tcPr>
            <w:tcW w:w="1295" w:type="pct"/>
          </w:tcPr>
          <w:p w14:paraId="5960741E" w14:textId="77777777" w:rsidR="00A22E50" w:rsidRPr="00A22E50" w:rsidRDefault="00A22E50" w:rsidP="00A22E50">
            <w:pPr>
              <w:spacing w:after="60"/>
              <w:rPr>
                <w:ins w:id="1221" w:author="ERCOT" w:date="2025-12-09T11:25:00Z" w16du:dateUtc="2025-12-09T17:25:00Z"/>
                <w:i/>
                <w:sz w:val="20"/>
                <w:szCs w:val="20"/>
              </w:rPr>
            </w:pPr>
            <w:ins w:id="1222" w:author="ERCOT" w:date="2025-12-09T11:25:00Z" w16du:dateUtc="2025-12-09T17:25:00Z">
              <w:r w:rsidRPr="00A22E50">
                <w:rPr>
                  <w:i/>
                  <w:sz w:val="20"/>
                  <w:szCs w:val="20"/>
                </w:rPr>
                <w:t>y</w:t>
              </w:r>
            </w:ins>
          </w:p>
        </w:tc>
        <w:tc>
          <w:tcPr>
            <w:tcW w:w="631" w:type="pct"/>
          </w:tcPr>
          <w:p w14:paraId="64539935" w14:textId="77777777" w:rsidR="00A22E50" w:rsidRPr="00A22E50" w:rsidRDefault="00A22E50" w:rsidP="00A22E50">
            <w:pPr>
              <w:spacing w:after="60"/>
              <w:rPr>
                <w:ins w:id="1223" w:author="ERCOT" w:date="2025-12-09T11:25:00Z" w16du:dateUtc="2025-12-09T17:25:00Z"/>
                <w:sz w:val="20"/>
                <w:szCs w:val="20"/>
              </w:rPr>
            </w:pPr>
            <w:ins w:id="1224" w:author="ERCOT" w:date="2025-12-09T11:25:00Z" w16du:dateUtc="2025-12-09T17:25:00Z">
              <w:r w:rsidRPr="00A22E50">
                <w:rPr>
                  <w:sz w:val="20"/>
                  <w:szCs w:val="20"/>
                </w:rPr>
                <w:t>none</w:t>
              </w:r>
            </w:ins>
          </w:p>
        </w:tc>
        <w:tc>
          <w:tcPr>
            <w:tcW w:w="3074" w:type="pct"/>
          </w:tcPr>
          <w:p w14:paraId="76297F2F" w14:textId="77777777" w:rsidR="00A22E50" w:rsidRPr="00A22E50" w:rsidRDefault="00A22E50" w:rsidP="00A22E50">
            <w:pPr>
              <w:spacing w:after="60"/>
              <w:rPr>
                <w:ins w:id="1225" w:author="ERCOT" w:date="2025-12-09T11:25:00Z" w16du:dateUtc="2025-12-09T17:25:00Z"/>
                <w:sz w:val="20"/>
                <w:szCs w:val="20"/>
              </w:rPr>
            </w:pPr>
            <w:ins w:id="1226" w:author="ERCOT" w:date="2025-12-09T11:25:00Z" w16du:dateUtc="2025-12-09T17:25:00Z">
              <w:r w:rsidRPr="00A22E50">
                <w:rPr>
                  <w:sz w:val="20"/>
                  <w:szCs w:val="20"/>
                </w:rPr>
                <w:t>A SCED interval in the 15-minute Settlement Interval.</w:t>
              </w:r>
            </w:ins>
          </w:p>
        </w:tc>
      </w:tr>
    </w:tbl>
    <w:p w14:paraId="1650606C" w14:textId="77777777" w:rsidR="00A22E50" w:rsidRPr="00A22E50" w:rsidRDefault="00A22E50" w:rsidP="00A22E50">
      <w:pPr>
        <w:keepNext/>
        <w:widowControl w:val="0"/>
        <w:tabs>
          <w:tab w:val="left" w:pos="1260"/>
        </w:tabs>
        <w:spacing w:before="480" w:after="240"/>
        <w:ind w:left="1267" w:hanging="1267"/>
        <w:outlineLvl w:val="3"/>
        <w:rPr>
          <w:b/>
          <w:bCs/>
          <w:snapToGrid w:val="0"/>
          <w:szCs w:val="20"/>
        </w:rPr>
      </w:pPr>
      <w:bookmarkStart w:id="1227" w:name="_Toc214879013"/>
      <w:bookmarkStart w:id="1228" w:name="_Toc135992418"/>
      <w:bookmarkEnd w:id="1136"/>
      <w:r w:rsidRPr="00A22E50">
        <w:rPr>
          <w:b/>
          <w:bCs/>
          <w:snapToGrid w:val="0"/>
          <w:szCs w:val="20"/>
        </w:rPr>
        <w:t>6.6.9.1</w:t>
      </w:r>
      <w:r w:rsidRPr="00A22E50">
        <w:rPr>
          <w:b/>
          <w:bCs/>
          <w:snapToGrid w:val="0"/>
          <w:szCs w:val="20"/>
        </w:rPr>
        <w:tab/>
        <w:t>Payment for Emergency Operations Settlement</w:t>
      </w:r>
      <w:bookmarkEnd w:id="1227"/>
    </w:p>
    <w:p w14:paraId="248FC017" w14:textId="77777777" w:rsidR="00A22E50" w:rsidRPr="00A22E50" w:rsidRDefault="00A22E50" w:rsidP="00A22E50">
      <w:pPr>
        <w:spacing w:after="240"/>
        <w:ind w:left="720" w:hanging="720"/>
        <w:rPr>
          <w:iCs/>
          <w:szCs w:val="20"/>
        </w:rPr>
      </w:pPr>
      <w:bookmarkStart w:id="1229" w:name="_Hlk216172087"/>
      <w:r w:rsidRPr="00A22E50">
        <w:rPr>
          <w:iCs/>
          <w:szCs w:val="20"/>
        </w:rPr>
        <w:t>(1)</w:t>
      </w:r>
      <w:r w:rsidRPr="00A22E50">
        <w:rPr>
          <w:iCs/>
          <w:szCs w:val="20"/>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39C8F651" w14:textId="77777777" w:rsidR="00A22E50" w:rsidRPr="00A22E50" w:rsidRDefault="00A22E50" w:rsidP="00A22E50">
      <w:pPr>
        <w:tabs>
          <w:tab w:val="left" w:pos="2340"/>
          <w:tab w:val="left" w:pos="3420"/>
        </w:tabs>
        <w:spacing w:before="240" w:after="240"/>
        <w:ind w:left="3420" w:hanging="2700"/>
        <w:rPr>
          <w:rFonts w:eastAsia="Calibri"/>
          <w:b/>
          <w:szCs w:val="20"/>
          <w:lang w:val="pt-BR"/>
        </w:rPr>
      </w:pPr>
      <w:proofErr w:type="spellStart"/>
      <w:r w:rsidRPr="00A22E50">
        <w:rPr>
          <w:b/>
          <w:bCs/>
          <w:szCs w:val="20"/>
          <w:lang w:val="pt-BR"/>
        </w:rPr>
        <w:t>EMREAMT</w:t>
      </w:r>
      <w:proofErr w:type="spellEnd"/>
      <w:r w:rsidRPr="00A22E50">
        <w:rPr>
          <w:b/>
          <w:bCs/>
          <w:szCs w:val="20"/>
          <w:lang w:val="pt-BR"/>
        </w:rPr>
        <w:t xml:space="preserve"> </w:t>
      </w:r>
      <w:r w:rsidRPr="00A22E50">
        <w:rPr>
          <w:b/>
          <w:bCs/>
          <w:i/>
          <w:szCs w:val="20"/>
          <w:vertAlign w:val="subscript"/>
          <w:lang w:val="pt-BR"/>
        </w:rPr>
        <w:t>q, r, p</w:t>
      </w:r>
      <w:r w:rsidRPr="00A22E50">
        <w:rPr>
          <w:b/>
          <w:bCs/>
          <w:szCs w:val="20"/>
          <w:lang w:val="pt-BR"/>
        </w:rPr>
        <w:tab/>
        <w:t>=</w:t>
      </w:r>
      <w:r w:rsidRPr="00A22E50">
        <w:rPr>
          <w:b/>
          <w:bCs/>
          <w:szCs w:val="20"/>
          <w:lang w:val="pt-BR"/>
        </w:rPr>
        <w:tab/>
        <w:t>(-1) * (</w:t>
      </w:r>
      <w:proofErr w:type="spellStart"/>
      <w:r w:rsidRPr="00A22E50">
        <w:rPr>
          <w:b/>
          <w:bCs/>
          <w:szCs w:val="20"/>
          <w:lang w:val="pt-BR"/>
        </w:rPr>
        <w:t>EMREPRGEN</w:t>
      </w:r>
      <w:proofErr w:type="spellEnd"/>
      <w:r w:rsidRPr="00A22E50">
        <w:rPr>
          <w:b/>
          <w:bCs/>
          <w:szCs w:val="20"/>
          <w:lang w:val="pt-BR"/>
        </w:rPr>
        <w:t xml:space="preserve"> </w:t>
      </w:r>
      <w:r w:rsidRPr="00A22E50">
        <w:rPr>
          <w:b/>
          <w:bCs/>
          <w:i/>
          <w:szCs w:val="20"/>
          <w:vertAlign w:val="subscript"/>
          <w:lang w:val="pt-BR"/>
        </w:rPr>
        <w:t>q, r, p</w:t>
      </w:r>
      <w:r w:rsidRPr="00A22E50">
        <w:rPr>
          <w:b/>
          <w:bCs/>
          <w:szCs w:val="20"/>
          <w:lang w:val="pt-BR"/>
        </w:rPr>
        <w:t xml:space="preserve"> * </w:t>
      </w:r>
      <w:proofErr w:type="spellStart"/>
      <w:r w:rsidRPr="00A22E50">
        <w:rPr>
          <w:b/>
          <w:bCs/>
          <w:szCs w:val="20"/>
          <w:lang w:val="pt-BR"/>
        </w:rPr>
        <w:t>EMREGEN</w:t>
      </w:r>
      <w:proofErr w:type="spellEnd"/>
      <w:r w:rsidRPr="00A22E50">
        <w:rPr>
          <w:b/>
          <w:bCs/>
          <w:szCs w:val="20"/>
          <w:lang w:val="pt-BR"/>
        </w:rPr>
        <w:t xml:space="preserve"> </w:t>
      </w:r>
      <w:r w:rsidRPr="00A22E50">
        <w:rPr>
          <w:b/>
          <w:bCs/>
          <w:i/>
          <w:szCs w:val="20"/>
          <w:vertAlign w:val="subscript"/>
          <w:lang w:val="pt-BR"/>
        </w:rPr>
        <w:t>q, r, p</w:t>
      </w:r>
      <w:r w:rsidRPr="00A22E50">
        <w:rPr>
          <w:b/>
          <w:bCs/>
          <w:szCs w:val="20"/>
          <w:lang w:val="pt-BR"/>
        </w:rPr>
        <w:t>)</w:t>
      </w:r>
      <w:r w:rsidRPr="00A22E50">
        <w:rPr>
          <w:rFonts w:eastAsia="Calibri"/>
          <w:b/>
          <w:szCs w:val="20"/>
          <w:lang w:val="pt-BR"/>
        </w:rPr>
        <w:t xml:space="preserve"> </w:t>
      </w:r>
    </w:p>
    <w:p w14:paraId="6D9E5199" w14:textId="77777777" w:rsidR="00A22E50" w:rsidRPr="00A22E50" w:rsidRDefault="00A22E50" w:rsidP="00A22E50">
      <w:pPr>
        <w:tabs>
          <w:tab w:val="left" w:pos="2340"/>
          <w:tab w:val="left" w:pos="3420"/>
        </w:tabs>
        <w:spacing w:before="240" w:after="240"/>
        <w:ind w:left="3420" w:hanging="2700"/>
        <w:rPr>
          <w:b/>
          <w:bCs/>
          <w:szCs w:val="20"/>
          <w:lang w:val="pt-BR"/>
        </w:rPr>
      </w:pPr>
      <w:r w:rsidRPr="00A22E50">
        <w:rPr>
          <w:b/>
          <w:bCs/>
          <w:szCs w:val="20"/>
          <w:lang w:val="pt-BR"/>
        </w:rPr>
        <w:tab/>
      </w:r>
      <w:r w:rsidRPr="00A22E50">
        <w:rPr>
          <w:b/>
          <w:bCs/>
          <w:szCs w:val="20"/>
          <w:lang w:val="pt-BR"/>
        </w:rPr>
        <w:tab/>
      </w:r>
      <w:r w:rsidRPr="00A22E50">
        <w:rPr>
          <w:rFonts w:eastAsia="Calibri"/>
          <w:b/>
          <w:szCs w:val="20"/>
          <w:lang w:val="pt-BR"/>
        </w:rPr>
        <w:t xml:space="preserve">+ </w:t>
      </w:r>
      <w:r w:rsidRPr="00A22E50">
        <w:rPr>
          <w:b/>
          <w:bCs/>
          <w:szCs w:val="20"/>
          <w:lang w:val="pt-BR"/>
        </w:rPr>
        <w:t>(</w:t>
      </w:r>
      <w:proofErr w:type="spellStart"/>
      <w:r w:rsidRPr="00A22E50">
        <w:rPr>
          <w:rFonts w:eastAsia="Calibri"/>
          <w:b/>
          <w:szCs w:val="20"/>
          <w:lang w:val="pt-BR"/>
        </w:rPr>
        <w:t>EMREPRLOAD</w:t>
      </w:r>
      <w:proofErr w:type="spellEnd"/>
      <w:r w:rsidRPr="00A22E50">
        <w:rPr>
          <w:rFonts w:eastAsia="Calibri"/>
          <w:b/>
          <w:szCs w:val="20"/>
          <w:lang w:val="pt-BR"/>
        </w:rPr>
        <w:t xml:space="preserve"> </w:t>
      </w:r>
      <w:r w:rsidRPr="00A22E50">
        <w:rPr>
          <w:rFonts w:eastAsia="Calibri"/>
          <w:b/>
          <w:i/>
          <w:szCs w:val="20"/>
          <w:vertAlign w:val="subscript"/>
          <w:lang w:val="pt-BR"/>
        </w:rPr>
        <w:t>q, r, p</w:t>
      </w:r>
      <w:r w:rsidRPr="00A22E50">
        <w:rPr>
          <w:rFonts w:eastAsia="Calibri"/>
          <w:b/>
          <w:szCs w:val="20"/>
          <w:lang w:val="pt-BR"/>
        </w:rPr>
        <w:t xml:space="preserve"> * </w:t>
      </w:r>
      <w:proofErr w:type="spellStart"/>
      <w:r w:rsidRPr="00A22E50">
        <w:rPr>
          <w:rFonts w:eastAsia="Calibri"/>
          <w:b/>
          <w:szCs w:val="20"/>
          <w:lang w:val="pt-BR"/>
        </w:rPr>
        <w:t>EMRELOAD</w:t>
      </w:r>
      <w:proofErr w:type="spellEnd"/>
      <w:r w:rsidRPr="00A22E50">
        <w:rPr>
          <w:rFonts w:eastAsia="Calibri"/>
          <w:b/>
          <w:szCs w:val="20"/>
          <w:lang w:val="pt-BR"/>
        </w:rPr>
        <w:t xml:space="preserve"> </w:t>
      </w:r>
      <w:r w:rsidRPr="00A22E50">
        <w:rPr>
          <w:rFonts w:eastAsia="Calibri"/>
          <w:b/>
          <w:i/>
          <w:szCs w:val="20"/>
          <w:vertAlign w:val="subscript"/>
          <w:lang w:val="pt-BR"/>
        </w:rPr>
        <w:t>q, r, p</w:t>
      </w:r>
      <w:r w:rsidRPr="00A22E50">
        <w:rPr>
          <w:b/>
          <w:bCs/>
          <w:szCs w:val="20"/>
          <w:lang w:val="pt-BR"/>
        </w:rPr>
        <w:t>)</w:t>
      </w:r>
    </w:p>
    <w:p w14:paraId="6DAD420E" w14:textId="77777777" w:rsidR="00A22E50" w:rsidRPr="00DC0F56" w:rsidRDefault="00A22E50" w:rsidP="00A22E50">
      <w:pPr>
        <w:spacing w:after="240"/>
        <w:rPr>
          <w:szCs w:val="20"/>
        </w:rPr>
      </w:pPr>
      <w:r w:rsidRPr="00DC0F56">
        <w:rPr>
          <w:szCs w:val="20"/>
        </w:rPr>
        <w:t>Where:</w:t>
      </w:r>
    </w:p>
    <w:p w14:paraId="2ACC0D72" w14:textId="77777777" w:rsidR="00A22E50" w:rsidRPr="00DC0F56" w:rsidRDefault="00A22E50" w:rsidP="00A22E50">
      <w:pPr>
        <w:tabs>
          <w:tab w:val="left" w:pos="2340"/>
          <w:tab w:val="left" w:pos="2880"/>
        </w:tabs>
        <w:spacing w:after="240"/>
        <w:ind w:left="987" w:hanging="269"/>
        <w:rPr>
          <w:bCs/>
          <w:szCs w:val="20"/>
        </w:rPr>
      </w:pPr>
      <w:r w:rsidRPr="00DC0F56">
        <w:rPr>
          <w:bCs/>
          <w:szCs w:val="20"/>
        </w:rPr>
        <w:t>If any EBP &gt; 0 then:</w:t>
      </w:r>
    </w:p>
    <w:p w14:paraId="712C99B7" w14:textId="77777777" w:rsidR="00A22E50" w:rsidRPr="00DC0F56" w:rsidRDefault="00A22E50" w:rsidP="00A22E50">
      <w:pPr>
        <w:tabs>
          <w:tab w:val="left" w:pos="2340"/>
          <w:tab w:val="left" w:pos="2880"/>
        </w:tabs>
        <w:spacing w:after="240"/>
        <w:ind w:left="987" w:hanging="269"/>
        <w:rPr>
          <w:bCs/>
          <w:szCs w:val="20"/>
        </w:rPr>
      </w:pPr>
      <w:proofErr w:type="spellStart"/>
      <w:r w:rsidRPr="00DC0F56">
        <w:rPr>
          <w:bCs/>
          <w:szCs w:val="20"/>
        </w:rPr>
        <w:t>EMREPRGEN</w:t>
      </w:r>
      <w:proofErr w:type="spellEnd"/>
      <w:r w:rsidRPr="00DC0F56">
        <w:rPr>
          <w:bCs/>
          <w:szCs w:val="20"/>
        </w:rPr>
        <w:t xml:space="preserve"> </w:t>
      </w:r>
      <w:r w:rsidRPr="00DC0F56">
        <w:rPr>
          <w:bCs/>
          <w:i/>
          <w:szCs w:val="20"/>
          <w:vertAlign w:val="subscript"/>
        </w:rPr>
        <w:t>q, r, p</w:t>
      </w:r>
      <w:r w:rsidRPr="00DC0F56">
        <w:rPr>
          <w:bCs/>
          <w:szCs w:val="20"/>
        </w:rPr>
        <w:tab/>
      </w:r>
      <w:r w:rsidRPr="00DC0F56">
        <w:rPr>
          <w:bCs/>
          <w:szCs w:val="20"/>
        </w:rPr>
        <w:tab/>
        <w:t>=</w:t>
      </w:r>
      <w:r w:rsidRPr="00DC0F56">
        <w:rPr>
          <w:bCs/>
          <w:szCs w:val="20"/>
        </w:rPr>
        <w:tab/>
        <w:t xml:space="preserve">Max (0, </w:t>
      </w:r>
      <w:proofErr w:type="spellStart"/>
      <w:r w:rsidRPr="00DC0F56">
        <w:rPr>
          <w:bCs/>
          <w:szCs w:val="20"/>
        </w:rPr>
        <w:t>EBPWAPRGEN</w:t>
      </w:r>
      <w:proofErr w:type="spellEnd"/>
      <w:r w:rsidRPr="00DC0F56">
        <w:rPr>
          <w:bCs/>
          <w:szCs w:val="20"/>
        </w:rPr>
        <w:t xml:space="preserve"> </w:t>
      </w:r>
      <w:r w:rsidRPr="00DC0F56">
        <w:rPr>
          <w:bCs/>
          <w:i/>
          <w:szCs w:val="20"/>
          <w:vertAlign w:val="subscript"/>
        </w:rPr>
        <w:t>q, r, p</w:t>
      </w:r>
      <w:r w:rsidRPr="00DC0F56">
        <w:rPr>
          <w:bCs/>
          <w:szCs w:val="20"/>
        </w:rPr>
        <w:t xml:space="preserve"> – RTSPP </w:t>
      </w:r>
      <w:r w:rsidRPr="00DC0F56">
        <w:rPr>
          <w:bCs/>
          <w:i/>
          <w:szCs w:val="20"/>
          <w:vertAlign w:val="subscript"/>
        </w:rPr>
        <w:t>p</w:t>
      </w:r>
      <w:r w:rsidRPr="00DC0F56">
        <w:rPr>
          <w:bCs/>
          <w:szCs w:val="20"/>
        </w:rPr>
        <w:t>)</w:t>
      </w:r>
    </w:p>
    <w:p w14:paraId="5711F060" w14:textId="77777777" w:rsidR="00A22E50" w:rsidRPr="00DC0F56" w:rsidRDefault="00A22E50" w:rsidP="00A22E50">
      <w:pPr>
        <w:tabs>
          <w:tab w:val="left" w:pos="2340"/>
          <w:tab w:val="left" w:pos="2880"/>
        </w:tabs>
        <w:spacing w:after="240"/>
        <w:ind w:left="987" w:hanging="269"/>
        <w:rPr>
          <w:bCs/>
          <w:szCs w:val="20"/>
        </w:rPr>
      </w:pPr>
      <w:proofErr w:type="spellStart"/>
      <w:r w:rsidRPr="00DC0F56">
        <w:rPr>
          <w:bCs/>
          <w:szCs w:val="20"/>
        </w:rPr>
        <w:t>EBPWAPRGEN</w:t>
      </w:r>
      <w:proofErr w:type="spellEnd"/>
      <w:r w:rsidRPr="00DC0F56">
        <w:rPr>
          <w:bCs/>
          <w:szCs w:val="20"/>
        </w:rPr>
        <w:t xml:space="preserve"> </w:t>
      </w:r>
      <w:r w:rsidRPr="00DC0F56">
        <w:rPr>
          <w:bCs/>
          <w:i/>
          <w:szCs w:val="20"/>
          <w:vertAlign w:val="subscript"/>
        </w:rPr>
        <w:t>q, r, p</w:t>
      </w:r>
      <w:r w:rsidRPr="00DC0F56">
        <w:rPr>
          <w:bCs/>
          <w:szCs w:val="20"/>
        </w:rPr>
        <w:tab/>
        <w:t>=</w:t>
      </w:r>
      <w:r w:rsidRPr="00DC0F56">
        <w:rPr>
          <w:bCs/>
          <w:szCs w:val="20"/>
        </w:rPr>
        <w:tab/>
      </w:r>
      <w:r w:rsidR="00CA680D" w:rsidRPr="00A22E50">
        <w:rPr>
          <w:bCs/>
          <w:noProof/>
          <w:position w:val="-22"/>
          <w:szCs w:val="20"/>
        </w:rPr>
      </w:r>
      <w:r w:rsidR="00CA680D" w:rsidRPr="00A22E50">
        <w:rPr>
          <w:bCs/>
          <w:noProof/>
          <w:position w:val="-22"/>
          <w:szCs w:val="20"/>
        </w:rPr>
        <w:object w:dxaOrig="225" w:dyaOrig="450" w14:anchorId="5E917023">
          <v:shape id="_x0000_i1080" type="#_x0000_t75" style="width:16pt;height:20pt" o:ole="">
            <v:imagedata r:id="rId102" o:title=""/>
          </v:shape>
          <o:OLEObject Type="Embed" ProgID="Equation.3" ShapeID="_x0000_i1080" DrawAspect="Content" ObjectID="_1838392599" r:id="rId103"/>
        </w:object>
      </w:r>
      <w:r w:rsidRPr="00DC0F56">
        <w:rPr>
          <w:bCs/>
          <w:szCs w:val="20"/>
        </w:rPr>
        <w:t xml:space="preserve">(EBPPR </w:t>
      </w:r>
      <w:r w:rsidRPr="00DC0F56">
        <w:rPr>
          <w:bCs/>
          <w:i/>
          <w:szCs w:val="20"/>
          <w:vertAlign w:val="subscript"/>
        </w:rPr>
        <w:t>q, r, p, y</w:t>
      </w:r>
      <w:r w:rsidRPr="00DC0F56">
        <w:rPr>
          <w:bCs/>
          <w:szCs w:val="20"/>
        </w:rPr>
        <w:t xml:space="preserve"> * Max (0.001, EBP </w:t>
      </w:r>
      <w:r w:rsidRPr="00DC0F56">
        <w:rPr>
          <w:bCs/>
          <w:i/>
          <w:szCs w:val="20"/>
          <w:vertAlign w:val="subscript"/>
        </w:rPr>
        <w:t>q, r, p, y</w:t>
      </w:r>
      <w:r w:rsidRPr="00DC0F56">
        <w:rPr>
          <w:bCs/>
          <w:szCs w:val="20"/>
        </w:rPr>
        <w:t xml:space="preserve">) * TLMP </w:t>
      </w:r>
      <w:r w:rsidRPr="00DC0F56">
        <w:rPr>
          <w:bCs/>
          <w:i/>
          <w:szCs w:val="20"/>
          <w:vertAlign w:val="subscript"/>
        </w:rPr>
        <w:t>y</w:t>
      </w:r>
      <w:r w:rsidRPr="00DC0F56">
        <w:rPr>
          <w:bCs/>
          <w:szCs w:val="20"/>
        </w:rPr>
        <w:t xml:space="preserve">) </w:t>
      </w:r>
      <w:r w:rsidRPr="00DC0F56">
        <w:rPr>
          <w:b/>
          <w:bCs/>
          <w:sz w:val="32"/>
          <w:szCs w:val="32"/>
        </w:rPr>
        <w:t>/</w:t>
      </w:r>
    </w:p>
    <w:p w14:paraId="663F661E" w14:textId="77777777" w:rsidR="00A22E50" w:rsidRPr="00A22E50" w:rsidRDefault="00A22E50" w:rsidP="00A22E50">
      <w:pPr>
        <w:tabs>
          <w:tab w:val="left" w:pos="2340"/>
          <w:tab w:val="left" w:pos="2880"/>
        </w:tabs>
        <w:spacing w:after="240"/>
        <w:ind w:left="987" w:hanging="269"/>
        <w:rPr>
          <w:bCs/>
          <w:szCs w:val="20"/>
          <w:lang w:val="es-MX"/>
        </w:rPr>
      </w:pPr>
      <w:r w:rsidRPr="00DC0F56">
        <w:rPr>
          <w:bCs/>
          <w:szCs w:val="20"/>
        </w:rPr>
        <w:tab/>
      </w:r>
      <w:r w:rsidRPr="00DC0F56">
        <w:rPr>
          <w:bCs/>
          <w:szCs w:val="20"/>
        </w:rPr>
        <w:tab/>
      </w:r>
      <w:r w:rsidRPr="00DC0F56">
        <w:rPr>
          <w:bCs/>
          <w:szCs w:val="20"/>
        </w:rPr>
        <w:tab/>
      </w:r>
      <w:r w:rsidR="00CA680D" w:rsidRPr="00A22E50">
        <w:rPr>
          <w:bCs/>
          <w:noProof/>
          <w:position w:val="-22"/>
          <w:szCs w:val="20"/>
        </w:rPr>
      </w:r>
      <w:r w:rsidR="00CA680D" w:rsidRPr="00A22E50">
        <w:rPr>
          <w:bCs/>
          <w:noProof/>
          <w:position w:val="-22"/>
          <w:szCs w:val="20"/>
        </w:rPr>
        <w:object w:dxaOrig="225" w:dyaOrig="450" w14:anchorId="0C87DA8A">
          <v:shape id="_x0000_i1081" type="#_x0000_t75" style="width:16pt;height:20pt" o:ole="">
            <v:imagedata r:id="rId104" o:title=""/>
          </v:shape>
          <o:OLEObject Type="Embed" ProgID="Equation.3" ShapeID="_x0000_i1081" DrawAspect="Content" ObjectID="_1838392600" r:id="rId105"/>
        </w:object>
      </w:r>
      <w:r w:rsidRPr="00A22E50">
        <w:rPr>
          <w:bCs/>
          <w:szCs w:val="20"/>
          <w:lang w:val="es-MX"/>
        </w:rPr>
        <w:t xml:space="preserve">(Max (0.001, EBP </w:t>
      </w:r>
      <w:r w:rsidRPr="00A22E50">
        <w:rPr>
          <w:bCs/>
          <w:i/>
          <w:szCs w:val="20"/>
          <w:vertAlign w:val="subscript"/>
          <w:lang w:val="es-MX"/>
        </w:rPr>
        <w:t>q, r, p, y</w:t>
      </w:r>
      <w:r w:rsidRPr="00DC0F56">
        <w:rPr>
          <w:bCs/>
          <w:szCs w:val="20"/>
          <w:lang w:val="es-ES"/>
        </w:rPr>
        <w:t>)</w:t>
      </w:r>
      <w:r w:rsidRPr="00A22E50">
        <w:rPr>
          <w:bCs/>
          <w:i/>
          <w:szCs w:val="20"/>
          <w:vertAlign w:val="subscript"/>
          <w:lang w:val="es-MX"/>
        </w:rPr>
        <w:t xml:space="preserve"> </w:t>
      </w:r>
      <w:r w:rsidRPr="00A22E50">
        <w:rPr>
          <w:bCs/>
          <w:szCs w:val="20"/>
          <w:lang w:val="es-MX"/>
        </w:rPr>
        <w:t>* TLMP</w:t>
      </w:r>
      <w:r w:rsidRPr="00A22E50">
        <w:rPr>
          <w:bCs/>
          <w:i/>
          <w:szCs w:val="20"/>
          <w:vertAlign w:val="subscript"/>
          <w:lang w:val="es-MX"/>
        </w:rPr>
        <w:t xml:space="preserve"> y</w:t>
      </w:r>
      <w:r w:rsidRPr="00A22E50">
        <w:rPr>
          <w:bCs/>
          <w:szCs w:val="20"/>
          <w:lang w:val="es-MX"/>
        </w:rPr>
        <w:t>)</w:t>
      </w:r>
    </w:p>
    <w:p w14:paraId="293D8589" w14:textId="77777777" w:rsidR="00A22E50" w:rsidRPr="00A22E50" w:rsidRDefault="00A22E50" w:rsidP="00A22E50">
      <w:pPr>
        <w:tabs>
          <w:tab w:val="left" w:pos="2340"/>
          <w:tab w:val="left" w:pos="2880"/>
        </w:tabs>
        <w:spacing w:after="240"/>
        <w:ind w:left="987" w:hanging="269"/>
        <w:rPr>
          <w:bCs/>
          <w:szCs w:val="20"/>
          <w:lang w:val="es-MX"/>
        </w:rPr>
      </w:pPr>
      <w:proofErr w:type="spellStart"/>
      <w:r w:rsidRPr="00DC0F56">
        <w:rPr>
          <w:bCs/>
          <w:szCs w:val="20"/>
          <w:lang w:val="es-MX"/>
        </w:rPr>
        <w:t>EMREGEN</w:t>
      </w:r>
      <w:proofErr w:type="spellEnd"/>
      <w:r w:rsidRPr="00A22E50">
        <w:rPr>
          <w:bCs/>
          <w:szCs w:val="20"/>
          <w:lang w:val="es-MX"/>
        </w:rPr>
        <w:t xml:space="preserve"> </w:t>
      </w:r>
      <w:r w:rsidRPr="00A22E50">
        <w:rPr>
          <w:bCs/>
          <w:i/>
          <w:szCs w:val="20"/>
          <w:vertAlign w:val="subscript"/>
          <w:lang w:val="es-MX"/>
        </w:rPr>
        <w:t>q, r, p</w:t>
      </w:r>
      <w:r w:rsidRPr="00A22E50">
        <w:rPr>
          <w:bCs/>
          <w:szCs w:val="20"/>
          <w:lang w:val="es-MX"/>
        </w:rPr>
        <w:tab/>
        <w:t>=</w:t>
      </w:r>
      <w:r w:rsidRPr="00A22E50">
        <w:rPr>
          <w:bCs/>
          <w:szCs w:val="20"/>
          <w:lang w:val="es-MX"/>
        </w:rPr>
        <w:tab/>
        <w:t>Max (0, Min (</w:t>
      </w:r>
      <w:proofErr w:type="spellStart"/>
      <w:r w:rsidRPr="00DC0F56">
        <w:rPr>
          <w:bCs/>
          <w:szCs w:val="20"/>
          <w:lang w:val="es-MX"/>
        </w:rPr>
        <w:t>AEBPGEN</w:t>
      </w:r>
      <w:proofErr w:type="spellEnd"/>
      <w:r w:rsidRPr="00DC0F56">
        <w:rPr>
          <w:bCs/>
          <w:szCs w:val="20"/>
          <w:vertAlign w:val="subscript"/>
          <w:lang w:val="es-MX"/>
        </w:rPr>
        <w:t xml:space="preserve"> </w:t>
      </w:r>
      <w:r w:rsidRPr="00DC0F56">
        <w:rPr>
          <w:bCs/>
          <w:i/>
          <w:szCs w:val="20"/>
          <w:vertAlign w:val="subscript"/>
          <w:lang w:val="es-MX"/>
        </w:rPr>
        <w:t>q, r, p</w:t>
      </w:r>
      <w:r w:rsidRPr="00DC0F56">
        <w:rPr>
          <w:bCs/>
          <w:szCs w:val="20"/>
          <w:lang w:val="es-MX"/>
        </w:rPr>
        <w:t>,</w:t>
      </w:r>
      <w:r w:rsidRPr="00A22E50">
        <w:rPr>
          <w:bCs/>
          <w:szCs w:val="20"/>
          <w:lang w:val="es-MX"/>
        </w:rPr>
        <w:t xml:space="preserve"> RTMG </w:t>
      </w:r>
      <w:r w:rsidRPr="00A22E50">
        <w:rPr>
          <w:bCs/>
          <w:i/>
          <w:szCs w:val="20"/>
          <w:vertAlign w:val="subscript"/>
          <w:lang w:val="es-MX"/>
        </w:rPr>
        <w:t>q, r, p</w:t>
      </w:r>
      <w:r w:rsidRPr="00A22E50">
        <w:rPr>
          <w:bCs/>
          <w:szCs w:val="20"/>
          <w:lang w:val="es-MX"/>
        </w:rPr>
        <w:t xml:space="preserve">) – ¼ * Max (0, BP </w:t>
      </w:r>
      <w:r w:rsidRPr="00A22E50">
        <w:rPr>
          <w:bCs/>
          <w:i/>
          <w:szCs w:val="20"/>
          <w:vertAlign w:val="subscript"/>
          <w:lang w:val="es-MX"/>
        </w:rPr>
        <w:t>q, r, p</w:t>
      </w:r>
      <w:r w:rsidRPr="00A22E50">
        <w:rPr>
          <w:bCs/>
          <w:szCs w:val="20"/>
          <w:lang w:val="es-MX"/>
        </w:rPr>
        <w:t>))</w:t>
      </w:r>
    </w:p>
    <w:p w14:paraId="38389D2E" w14:textId="77777777" w:rsidR="00A22E50" w:rsidRPr="00DC0F56" w:rsidRDefault="00A22E50" w:rsidP="00A22E50">
      <w:pPr>
        <w:tabs>
          <w:tab w:val="left" w:pos="2340"/>
          <w:tab w:val="left" w:pos="2880"/>
        </w:tabs>
        <w:spacing w:after="240"/>
        <w:ind w:left="987" w:hanging="269"/>
        <w:rPr>
          <w:bCs/>
          <w:szCs w:val="20"/>
          <w:lang w:val="es-ES"/>
        </w:rPr>
      </w:pPr>
      <w:proofErr w:type="spellStart"/>
      <w:r w:rsidRPr="00DC0F56">
        <w:rPr>
          <w:bCs/>
          <w:szCs w:val="20"/>
          <w:lang w:val="es-ES"/>
        </w:rPr>
        <w:t>AEBPGEN</w:t>
      </w:r>
      <w:proofErr w:type="spellEnd"/>
      <w:r w:rsidRPr="00DC0F56">
        <w:rPr>
          <w:bCs/>
          <w:szCs w:val="20"/>
          <w:vertAlign w:val="subscript"/>
          <w:lang w:val="es-ES"/>
        </w:rPr>
        <w:t xml:space="preserve"> </w:t>
      </w:r>
      <w:r w:rsidRPr="00DC0F56">
        <w:rPr>
          <w:bCs/>
          <w:i/>
          <w:szCs w:val="20"/>
          <w:vertAlign w:val="subscript"/>
          <w:lang w:val="es-ES"/>
        </w:rPr>
        <w:t>q, r, p</w:t>
      </w:r>
      <w:r w:rsidRPr="00DC0F56">
        <w:rPr>
          <w:bCs/>
          <w:szCs w:val="20"/>
          <w:lang w:val="es-ES"/>
        </w:rPr>
        <w:tab/>
      </w:r>
      <w:r w:rsidRPr="00DC0F56">
        <w:rPr>
          <w:bCs/>
          <w:szCs w:val="20"/>
          <w:lang w:val="es-ES"/>
        </w:rPr>
        <w:tab/>
        <w:t>=</w:t>
      </w:r>
      <w:r w:rsidRPr="00DC0F56">
        <w:rPr>
          <w:bCs/>
          <w:szCs w:val="20"/>
          <w:lang w:val="es-ES"/>
        </w:rPr>
        <w:tab/>
      </w:r>
      <w:r w:rsidR="00CA680D" w:rsidRPr="00A22E50">
        <w:rPr>
          <w:bCs/>
          <w:noProof/>
          <w:position w:val="-22"/>
          <w:szCs w:val="20"/>
        </w:rPr>
      </w:r>
      <w:r w:rsidR="00CA680D" w:rsidRPr="00A22E50">
        <w:rPr>
          <w:bCs/>
          <w:noProof/>
          <w:position w:val="-22"/>
          <w:szCs w:val="20"/>
        </w:rPr>
        <w:object w:dxaOrig="225" w:dyaOrig="450" w14:anchorId="52D7A238">
          <v:shape id="_x0000_i1082" type="#_x0000_t75" style="width:16pt;height:20pt" o:ole="">
            <v:imagedata r:id="rId104" o:title=""/>
          </v:shape>
          <o:OLEObject Type="Embed" ProgID="Equation.3" ShapeID="_x0000_i1082" DrawAspect="Content" ObjectID="_1838392601" r:id="rId106"/>
        </w:object>
      </w:r>
      <w:r w:rsidRPr="00DC0F56">
        <w:rPr>
          <w:bCs/>
          <w:szCs w:val="20"/>
          <w:lang w:val="es-ES"/>
        </w:rPr>
        <w:t xml:space="preserve"> (Max (0, EBP </w:t>
      </w:r>
      <w:r w:rsidRPr="00DC0F56">
        <w:rPr>
          <w:bCs/>
          <w:i/>
          <w:szCs w:val="20"/>
          <w:vertAlign w:val="subscript"/>
          <w:lang w:val="es-ES"/>
        </w:rPr>
        <w:t>q, r, p, y</w:t>
      </w:r>
      <w:r w:rsidRPr="00DC0F56">
        <w:rPr>
          <w:bCs/>
          <w:szCs w:val="20"/>
          <w:lang w:val="es-ES"/>
        </w:rPr>
        <w:t xml:space="preserve">) * TLMP </w:t>
      </w:r>
      <w:r w:rsidRPr="00DC0F56">
        <w:rPr>
          <w:bCs/>
          <w:i/>
          <w:szCs w:val="20"/>
          <w:vertAlign w:val="subscript"/>
          <w:lang w:val="es-ES"/>
        </w:rPr>
        <w:t>y</w:t>
      </w:r>
      <w:r w:rsidRPr="00DC0F56">
        <w:rPr>
          <w:bCs/>
          <w:szCs w:val="20"/>
          <w:lang w:val="es-ES"/>
        </w:rPr>
        <w:t xml:space="preserve"> / 3600)</w:t>
      </w:r>
    </w:p>
    <w:p w14:paraId="6EF2C154" w14:textId="77777777" w:rsidR="00A22E50" w:rsidRPr="00DC0F56" w:rsidRDefault="00A22E50" w:rsidP="00A22E50">
      <w:pPr>
        <w:tabs>
          <w:tab w:val="left" w:pos="2340"/>
          <w:tab w:val="left" w:pos="2880"/>
        </w:tabs>
        <w:spacing w:after="240"/>
        <w:ind w:left="720"/>
        <w:rPr>
          <w:bCs/>
          <w:szCs w:val="20"/>
          <w:lang w:val="es-ES"/>
        </w:rPr>
      </w:pPr>
      <w:r w:rsidRPr="00DC0F56">
        <w:rPr>
          <w:bCs/>
          <w:szCs w:val="20"/>
          <w:lang w:val="es-ES"/>
        </w:rPr>
        <w:t xml:space="preserve">If </w:t>
      </w:r>
      <w:proofErr w:type="spellStart"/>
      <w:r w:rsidRPr="00DC0F56">
        <w:rPr>
          <w:bCs/>
          <w:szCs w:val="20"/>
          <w:lang w:val="es-ES"/>
        </w:rPr>
        <w:t>any</w:t>
      </w:r>
      <w:proofErr w:type="spellEnd"/>
      <w:r w:rsidRPr="00DC0F56">
        <w:rPr>
          <w:bCs/>
          <w:szCs w:val="20"/>
          <w:lang w:val="es-ES"/>
        </w:rPr>
        <w:t xml:space="preserve"> EBP &lt; 0 </w:t>
      </w:r>
      <w:proofErr w:type="spellStart"/>
      <w:r w:rsidRPr="00DC0F56">
        <w:rPr>
          <w:bCs/>
          <w:szCs w:val="20"/>
          <w:lang w:val="es-ES"/>
        </w:rPr>
        <w:t>then</w:t>
      </w:r>
      <w:proofErr w:type="spellEnd"/>
      <w:r w:rsidRPr="00DC0F56">
        <w:rPr>
          <w:bCs/>
          <w:szCs w:val="20"/>
          <w:lang w:val="es-ES"/>
        </w:rPr>
        <w:t>:</w:t>
      </w:r>
    </w:p>
    <w:p w14:paraId="71EFA8A0" w14:textId="77777777" w:rsidR="00A22E50" w:rsidRPr="00DC0F56" w:rsidRDefault="00A22E50" w:rsidP="00A22E50">
      <w:pPr>
        <w:tabs>
          <w:tab w:val="left" w:pos="2340"/>
          <w:tab w:val="left" w:pos="2880"/>
        </w:tabs>
        <w:spacing w:after="240"/>
        <w:ind w:left="720"/>
        <w:rPr>
          <w:bCs/>
          <w:szCs w:val="20"/>
          <w:lang w:val="es-ES"/>
        </w:rPr>
      </w:pPr>
      <w:proofErr w:type="spellStart"/>
      <w:r w:rsidRPr="00DC0F56">
        <w:rPr>
          <w:bCs/>
          <w:szCs w:val="20"/>
          <w:lang w:val="es-ES"/>
        </w:rPr>
        <w:t>EMREPRLOAD</w:t>
      </w:r>
      <w:proofErr w:type="spellEnd"/>
      <w:r w:rsidRPr="00DC0F56">
        <w:rPr>
          <w:bCs/>
          <w:szCs w:val="20"/>
          <w:lang w:val="es-ES"/>
        </w:rPr>
        <w:t xml:space="preserve"> </w:t>
      </w:r>
      <w:r w:rsidRPr="00DC0F56">
        <w:rPr>
          <w:bCs/>
          <w:i/>
          <w:szCs w:val="20"/>
          <w:vertAlign w:val="subscript"/>
          <w:lang w:val="es-ES"/>
        </w:rPr>
        <w:t>q, r, p</w:t>
      </w:r>
      <w:r w:rsidRPr="00DC0F56">
        <w:rPr>
          <w:bCs/>
          <w:szCs w:val="20"/>
          <w:lang w:val="es-ES"/>
        </w:rPr>
        <w:tab/>
      </w:r>
      <w:r w:rsidRPr="00DC0F56">
        <w:rPr>
          <w:bCs/>
          <w:szCs w:val="20"/>
          <w:lang w:val="es-ES"/>
        </w:rPr>
        <w:tab/>
        <w:t>=</w:t>
      </w:r>
      <w:r w:rsidRPr="00DC0F56">
        <w:rPr>
          <w:bCs/>
          <w:szCs w:val="20"/>
          <w:lang w:val="es-ES"/>
        </w:rPr>
        <w:tab/>
        <w:t>Max (0, RTSPP</w:t>
      </w:r>
      <w:r w:rsidRPr="00DC0F56">
        <w:rPr>
          <w:bCs/>
          <w:i/>
          <w:szCs w:val="20"/>
          <w:vertAlign w:val="subscript"/>
          <w:lang w:val="es-ES"/>
        </w:rPr>
        <w:t xml:space="preserve"> p</w:t>
      </w:r>
      <w:r w:rsidRPr="00DC0F56">
        <w:rPr>
          <w:bCs/>
          <w:szCs w:val="20"/>
          <w:lang w:val="es-ES"/>
        </w:rPr>
        <w:t xml:space="preserve"> – </w:t>
      </w:r>
      <w:proofErr w:type="spellStart"/>
      <w:r w:rsidRPr="00DC0F56">
        <w:rPr>
          <w:bCs/>
          <w:szCs w:val="20"/>
          <w:lang w:val="es-ES"/>
        </w:rPr>
        <w:t>EBPWAPRLOAD</w:t>
      </w:r>
      <w:proofErr w:type="spellEnd"/>
      <w:r w:rsidRPr="00DC0F56">
        <w:rPr>
          <w:bCs/>
          <w:szCs w:val="20"/>
          <w:lang w:val="es-ES"/>
        </w:rPr>
        <w:t xml:space="preserve"> </w:t>
      </w:r>
      <w:r w:rsidRPr="00DC0F56">
        <w:rPr>
          <w:bCs/>
          <w:i/>
          <w:szCs w:val="20"/>
          <w:vertAlign w:val="subscript"/>
          <w:lang w:val="es-ES"/>
        </w:rPr>
        <w:t>q, r, p</w:t>
      </w:r>
      <w:r w:rsidRPr="00DC0F56">
        <w:rPr>
          <w:bCs/>
          <w:szCs w:val="20"/>
          <w:lang w:val="es-ES"/>
        </w:rPr>
        <w:t>)</w:t>
      </w:r>
    </w:p>
    <w:p w14:paraId="1224FEBC" w14:textId="77777777" w:rsidR="00A22E50" w:rsidRPr="00DC0F56" w:rsidRDefault="00A22E50" w:rsidP="00A22E50">
      <w:pPr>
        <w:tabs>
          <w:tab w:val="left" w:pos="2340"/>
          <w:tab w:val="left" w:pos="2880"/>
        </w:tabs>
        <w:spacing w:after="240"/>
        <w:ind w:left="720"/>
        <w:rPr>
          <w:b/>
          <w:bCs/>
          <w:sz w:val="32"/>
          <w:szCs w:val="32"/>
          <w:lang w:val="es-ES"/>
        </w:rPr>
      </w:pPr>
      <w:proofErr w:type="spellStart"/>
      <w:r w:rsidRPr="00DC0F56">
        <w:rPr>
          <w:bCs/>
          <w:szCs w:val="20"/>
          <w:lang w:val="es-ES"/>
        </w:rPr>
        <w:t>EBPWAPRLOAD</w:t>
      </w:r>
      <w:proofErr w:type="spellEnd"/>
      <w:r w:rsidRPr="00DC0F56">
        <w:rPr>
          <w:bCs/>
          <w:szCs w:val="20"/>
          <w:lang w:val="es-ES"/>
        </w:rPr>
        <w:t xml:space="preserve"> </w:t>
      </w:r>
      <w:r w:rsidRPr="00DC0F56">
        <w:rPr>
          <w:bCs/>
          <w:i/>
          <w:szCs w:val="20"/>
          <w:vertAlign w:val="subscript"/>
          <w:lang w:val="es-ES"/>
        </w:rPr>
        <w:t>q, r, p</w:t>
      </w:r>
      <w:r w:rsidRPr="00DC0F56">
        <w:rPr>
          <w:bCs/>
          <w:szCs w:val="20"/>
          <w:lang w:val="es-ES"/>
        </w:rPr>
        <w:tab/>
        <w:t>=</w:t>
      </w:r>
      <w:r w:rsidRPr="00DC0F56">
        <w:rPr>
          <w:bCs/>
          <w:szCs w:val="20"/>
          <w:lang w:val="es-ES"/>
        </w:rPr>
        <w:tab/>
      </w:r>
      <w:r w:rsidR="00CA680D" w:rsidRPr="00A22E50">
        <w:rPr>
          <w:bCs/>
          <w:noProof/>
          <w:position w:val="-22"/>
          <w:szCs w:val="20"/>
        </w:rPr>
      </w:r>
      <w:r w:rsidR="00CA680D" w:rsidRPr="00A22E50">
        <w:rPr>
          <w:bCs/>
          <w:noProof/>
          <w:position w:val="-22"/>
          <w:szCs w:val="20"/>
        </w:rPr>
        <w:object w:dxaOrig="225" w:dyaOrig="450" w14:anchorId="35772020">
          <v:shape id="_x0000_i1083" type="#_x0000_t75" style="width:16pt;height:20pt" o:ole="">
            <v:imagedata r:id="rId102" o:title=""/>
          </v:shape>
          <o:OLEObject Type="Embed" ProgID="Equation.3" ShapeID="_x0000_i1083" DrawAspect="Content" ObjectID="_1838392602" r:id="rId107"/>
        </w:object>
      </w:r>
      <w:r w:rsidRPr="00DC0F56">
        <w:rPr>
          <w:bCs/>
          <w:szCs w:val="20"/>
          <w:lang w:val="es-ES"/>
        </w:rPr>
        <w:t xml:space="preserve">(EBPPR </w:t>
      </w:r>
      <w:r w:rsidRPr="00DC0F56">
        <w:rPr>
          <w:bCs/>
          <w:i/>
          <w:szCs w:val="20"/>
          <w:vertAlign w:val="subscript"/>
          <w:lang w:val="es-ES"/>
        </w:rPr>
        <w:t>q, r, p, y</w:t>
      </w:r>
      <w:r w:rsidRPr="00DC0F56">
        <w:rPr>
          <w:bCs/>
          <w:szCs w:val="20"/>
          <w:lang w:val="es-ES"/>
        </w:rPr>
        <w:t xml:space="preserve"> * Min (-0.001, EBP </w:t>
      </w:r>
      <w:r w:rsidRPr="00DC0F56">
        <w:rPr>
          <w:bCs/>
          <w:i/>
          <w:szCs w:val="20"/>
          <w:vertAlign w:val="subscript"/>
          <w:lang w:val="es-ES"/>
        </w:rPr>
        <w:t>q, r, p, y</w:t>
      </w:r>
      <w:r w:rsidRPr="00DC0F56">
        <w:rPr>
          <w:bCs/>
          <w:szCs w:val="20"/>
          <w:lang w:val="es-ES"/>
        </w:rPr>
        <w:t xml:space="preserve">) * TLMP </w:t>
      </w:r>
      <w:r w:rsidRPr="00DC0F56">
        <w:rPr>
          <w:bCs/>
          <w:i/>
          <w:szCs w:val="20"/>
          <w:vertAlign w:val="subscript"/>
          <w:lang w:val="es-ES"/>
        </w:rPr>
        <w:t>y</w:t>
      </w:r>
      <w:r w:rsidRPr="00DC0F56">
        <w:rPr>
          <w:bCs/>
          <w:szCs w:val="20"/>
          <w:lang w:val="es-ES"/>
        </w:rPr>
        <w:t xml:space="preserve">) </w:t>
      </w:r>
      <w:r w:rsidRPr="00DC0F56">
        <w:rPr>
          <w:b/>
          <w:bCs/>
          <w:sz w:val="32"/>
          <w:szCs w:val="32"/>
          <w:lang w:val="es-ES"/>
        </w:rPr>
        <w:t>/</w:t>
      </w:r>
    </w:p>
    <w:p w14:paraId="304D2879" w14:textId="77777777" w:rsidR="00A22E50" w:rsidRPr="00A22E50" w:rsidRDefault="00A22E50" w:rsidP="00A22E50">
      <w:pPr>
        <w:tabs>
          <w:tab w:val="left" w:pos="2340"/>
          <w:tab w:val="left" w:pos="2880"/>
        </w:tabs>
        <w:spacing w:after="240"/>
        <w:ind w:left="720"/>
        <w:rPr>
          <w:bCs/>
          <w:szCs w:val="20"/>
          <w:lang w:val="es-MX"/>
        </w:rPr>
      </w:pPr>
      <w:r w:rsidRPr="00DC0F56">
        <w:rPr>
          <w:bCs/>
          <w:szCs w:val="20"/>
          <w:lang w:val="es-ES"/>
        </w:rPr>
        <w:tab/>
      </w:r>
      <w:r w:rsidRPr="00DC0F56">
        <w:rPr>
          <w:bCs/>
          <w:szCs w:val="20"/>
          <w:lang w:val="es-ES"/>
        </w:rPr>
        <w:tab/>
      </w:r>
      <w:r w:rsidRPr="00DC0F56">
        <w:rPr>
          <w:bCs/>
          <w:szCs w:val="20"/>
          <w:lang w:val="es-ES"/>
        </w:rPr>
        <w:tab/>
      </w:r>
      <w:r w:rsidRPr="00DC0F56">
        <w:rPr>
          <w:bCs/>
          <w:szCs w:val="20"/>
          <w:lang w:val="es-ES"/>
        </w:rPr>
        <w:tab/>
      </w:r>
      <w:r w:rsidR="00CA680D" w:rsidRPr="00A22E50">
        <w:rPr>
          <w:bCs/>
          <w:noProof/>
          <w:position w:val="-22"/>
          <w:szCs w:val="20"/>
        </w:rPr>
      </w:r>
      <w:r w:rsidR="00CA680D" w:rsidRPr="00A22E50">
        <w:rPr>
          <w:bCs/>
          <w:noProof/>
          <w:position w:val="-22"/>
          <w:szCs w:val="20"/>
        </w:rPr>
        <w:object w:dxaOrig="225" w:dyaOrig="450" w14:anchorId="3618470A">
          <v:shape id="_x0000_i1084" type="#_x0000_t75" style="width:16pt;height:20pt" o:ole="">
            <v:imagedata r:id="rId104" o:title=""/>
          </v:shape>
          <o:OLEObject Type="Embed" ProgID="Equation.3" ShapeID="_x0000_i1084" DrawAspect="Content" ObjectID="_1838392603" r:id="rId108"/>
        </w:object>
      </w:r>
      <w:r w:rsidRPr="00A22E50">
        <w:rPr>
          <w:bCs/>
          <w:szCs w:val="20"/>
          <w:lang w:val="es-MX"/>
        </w:rPr>
        <w:t>(</w:t>
      </w:r>
      <w:r w:rsidRPr="00DC0F56">
        <w:rPr>
          <w:bCs/>
          <w:szCs w:val="20"/>
          <w:lang w:val="es-ES"/>
        </w:rPr>
        <w:t xml:space="preserve">Min (-0.001, </w:t>
      </w:r>
      <w:r w:rsidRPr="00A22E50">
        <w:rPr>
          <w:bCs/>
          <w:szCs w:val="20"/>
          <w:lang w:val="es-MX"/>
        </w:rPr>
        <w:t xml:space="preserve">EBP </w:t>
      </w:r>
      <w:r w:rsidRPr="00A22E50">
        <w:rPr>
          <w:bCs/>
          <w:i/>
          <w:szCs w:val="20"/>
          <w:vertAlign w:val="subscript"/>
          <w:lang w:val="es-MX"/>
        </w:rPr>
        <w:t>q, r, p, y</w:t>
      </w:r>
      <w:r w:rsidRPr="00A22E50">
        <w:rPr>
          <w:bCs/>
          <w:szCs w:val="20"/>
          <w:lang w:val="es-MX"/>
        </w:rPr>
        <w:t>)</w:t>
      </w:r>
      <w:r w:rsidRPr="00A22E50">
        <w:rPr>
          <w:bCs/>
          <w:i/>
          <w:szCs w:val="20"/>
          <w:vertAlign w:val="subscript"/>
          <w:lang w:val="es-MX"/>
        </w:rPr>
        <w:t xml:space="preserve"> </w:t>
      </w:r>
      <w:r w:rsidRPr="00A22E50">
        <w:rPr>
          <w:bCs/>
          <w:szCs w:val="20"/>
          <w:lang w:val="es-MX"/>
        </w:rPr>
        <w:t>* TLMP</w:t>
      </w:r>
      <w:r w:rsidRPr="00A22E50">
        <w:rPr>
          <w:bCs/>
          <w:i/>
          <w:szCs w:val="20"/>
          <w:vertAlign w:val="subscript"/>
          <w:lang w:val="es-MX"/>
        </w:rPr>
        <w:t xml:space="preserve"> y</w:t>
      </w:r>
      <w:r w:rsidRPr="00A22E50">
        <w:rPr>
          <w:bCs/>
          <w:szCs w:val="20"/>
          <w:lang w:val="es-MX"/>
        </w:rPr>
        <w:t>)</w:t>
      </w:r>
    </w:p>
    <w:p w14:paraId="1B1669F3" w14:textId="77777777" w:rsidR="00A22E50" w:rsidRPr="00A22E50" w:rsidRDefault="00A22E50" w:rsidP="00A22E50">
      <w:pPr>
        <w:tabs>
          <w:tab w:val="left" w:pos="2340"/>
          <w:tab w:val="left" w:pos="2880"/>
        </w:tabs>
        <w:spacing w:after="240"/>
        <w:ind w:left="720"/>
        <w:rPr>
          <w:bCs/>
          <w:szCs w:val="20"/>
          <w:lang w:val="es-MX"/>
        </w:rPr>
      </w:pPr>
      <w:proofErr w:type="spellStart"/>
      <w:r w:rsidRPr="00DC0F56">
        <w:rPr>
          <w:bCs/>
          <w:szCs w:val="20"/>
          <w:lang w:val="es-MX"/>
        </w:rPr>
        <w:t>EMRELOAD</w:t>
      </w:r>
      <w:proofErr w:type="spellEnd"/>
      <w:r w:rsidRPr="00A22E50">
        <w:rPr>
          <w:bCs/>
          <w:szCs w:val="20"/>
          <w:lang w:val="es-MX"/>
        </w:rPr>
        <w:t xml:space="preserve"> </w:t>
      </w:r>
      <w:r w:rsidRPr="00A22E50">
        <w:rPr>
          <w:bCs/>
          <w:i/>
          <w:szCs w:val="20"/>
          <w:vertAlign w:val="subscript"/>
          <w:lang w:val="es-MX"/>
        </w:rPr>
        <w:t>q, r, p</w:t>
      </w:r>
      <w:r w:rsidRPr="00A22E50">
        <w:rPr>
          <w:bCs/>
          <w:szCs w:val="20"/>
          <w:lang w:val="es-MX"/>
        </w:rPr>
        <w:tab/>
        <w:t>=      Min (0, Max (</w:t>
      </w:r>
      <w:proofErr w:type="spellStart"/>
      <w:r w:rsidRPr="00DC0F56">
        <w:rPr>
          <w:bCs/>
          <w:szCs w:val="20"/>
          <w:lang w:val="es-MX"/>
        </w:rPr>
        <w:t>AEBPLOAD</w:t>
      </w:r>
      <w:proofErr w:type="spellEnd"/>
      <w:r w:rsidRPr="00DC0F56">
        <w:rPr>
          <w:bCs/>
          <w:szCs w:val="20"/>
          <w:vertAlign w:val="subscript"/>
          <w:lang w:val="es-MX"/>
        </w:rPr>
        <w:t xml:space="preserve"> </w:t>
      </w:r>
      <w:r w:rsidRPr="00DC0F56">
        <w:rPr>
          <w:bCs/>
          <w:i/>
          <w:szCs w:val="20"/>
          <w:vertAlign w:val="subscript"/>
          <w:lang w:val="es-MX"/>
        </w:rPr>
        <w:t>q, r, p</w:t>
      </w:r>
      <w:r w:rsidRPr="00DC0F56">
        <w:rPr>
          <w:bCs/>
          <w:szCs w:val="20"/>
          <w:lang w:val="es-MX"/>
        </w:rPr>
        <w:t>,</w:t>
      </w:r>
      <w:r w:rsidRPr="00A22E50">
        <w:rPr>
          <w:bCs/>
          <w:szCs w:val="20"/>
          <w:lang w:val="es-MX"/>
        </w:rPr>
        <w:t xml:space="preserve"> RTCL </w:t>
      </w:r>
      <w:r w:rsidRPr="00A22E50">
        <w:rPr>
          <w:bCs/>
          <w:i/>
          <w:szCs w:val="20"/>
          <w:vertAlign w:val="subscript"/>
          <w:lang w:val="es-MX"/>
        </w:rPr>
        <w:t>q, r, p</w:t>
      </w:r>
      <w:r w:rsidRPr="00A22E50">
        <w:rPr>
          <w:bCs/>
          <w:szCs w:val="20"/>
          <w:lang w:val="es-MX"/>
        </w:rPr>
        <w:t xml:space="preserve">) – ¼ * Min (0, BP </w:t>
      </w:r>
      <w:r w:rsidRPr="00A22E50">
        <w:rPr>
          <w:bCs/>
          <w:i/>
          <w:szCs w:val="20"/>
          <w:vertAlign w:val="subscript"/>
          <w:lang w:val="es-MX"/>
        </w:rPr>
        <w:t>q, r, p</w:t>
      </w:r>
      <w:r w:rsidRPr="00A22E50">
        <w:rPr>
          <w:bCs/>
          <w:szCs w:val="20"/>
          <w:lang w:val="es-MX"/>
        </w:rPr>
        <w:t>))</w:t>
      </w:r>
    </w:p>
    <w:p w14:paraId="45EB4766" w14:textId="77777777" w:rsidR="00A22E50" w:rsidRPr="00DC0F56" w:rsidRDefault="00A22E50" w:rsidP="00A22E50">
      <w:pPr>
        <w:tabs>
          <w:tab w:val="left" w:pos="2340"/>
          <w:tab w:val="left" w:pos="2880"/>
        </w:tabs>
        <w:spacing w:after="240"/>
        <w:ind w:left="720"/>
        <w:rPr>
          <w:bCs/>
          <w:szCs w:val="20"/>
          <w:lang w:val="es-MX"/>
        </w:rPr>
      </w:pPr>
      <w:proofErr w:type="spellStart"/>
      <w:r w:rsidRPr="00DC0F56">
        <w:rPr>
          <w:bCs/>
          <w:szCs w:val="20"/>
          <w:lang w:val="es-MX"/>
        </w:rPr>
        <w:t>AEBPLOAD</w:t>
      </w:r>
      <w:proofErr w:type="spellEnd"/>
      <w:r w:rsidRPr="00DC0F56">
        <w:rPr>
          <w:bCs/>
          <w:i/>
          <w:szCs w:val="20"/>
          <w:vertAlign w:val="subscript"/>
          <w:lang w:val="es-MX"/>
        </w:rPr>
        <w:t xml:space="preserve"> q, r, p</w:t>
      </w:r>
      <w:r w:rsidRPr="00DC0F56">
        <w:rPr>
          <w:bCs/>
          <w:szCs w:val="20"/>
          <w:lang w:val="es-MX"/>
        </w:rPr>
        <w:tab/>
        <w:t>=</w:t>
      </w:r>
      <w:r w:rsidRPr="00DC0F56">
        <w:rPr>
          <w:bCs/>
          <w:szCs w:val="20"/>
          <w:lang w:val="es-MX"/>
        </w:rPr>
        <w:tab/>
      </w:r>
      <w:r w:rsidR="00CA680D" w:rsidRPr="00A22E50">
        <w:rPr>
          <w:bCs/>
          <w:noProof/>
          <w:position w:val="-22"/>
          <w:szCs w:val="20"/>
        </w:rPr>
      </w:r>
      <w:r w:rsidR="00CA680D" w:rsidRPr="00A22E50">
        <w:rPr>
          <w:bCs/>
          <w:noProof/>
          <w:position w:val="-22"/>
          <w:szCs w:val="20"/>
        </w:rPr>
        <w:object w:dxaOrig="225" w:dyaOrig="450" w14:anchorId="5C6A152F">
          <v:shape id="_x0000_i1085" type="#_x0000_t75" style="width:16pt;height:20pt" o:ole="">
            <v:imagedata r:id="rId104" o:title=""/>
          </v:shape>
          <o:OLEObject Type="Embed" ProgID="Equation.3" ShapeID="_x0000_i1085" DrawAspect="Content" ObjectID="_1838392604" r:id="rId109"/>
        </w:object>
      </w:r>
      <w:r w:rsidRPr="00DC0F56">
        <w:rPr>
          <w:bCs/>
          <w:szCs w:val="20"/>
          <w:lang w:val="es-MX"/>
        </w:rPr>
        <w:t xml:space="preserve"> (Min (0, EBP </w:t>
      </w:r>
      <w:r w:rsidRPr="00DC0F56">
        <w:rPr>
          <w:bCs/>
          <w:i/>
          <w:szCs w:val="20"/>
          <w:vertAlign w:val="subscript"/>
          <w:lang w:val="es-MX"/>
        </w:rPr>
        <w:t>q, r, p, y</w:t>
      </w:r>
      <w:r w:rsidRPr="00DC0F56">
        <w:rPr>
          <w:bCs/>
          <w:szCs w:val="20"/>
          <w:lang w:val="es-MX"/>
        </w:rPr>
        <w:t>) * TLMP</w:t>
      </w:r>
      <w:r w:rsidRPr="00DC0F56">
        <w:rPr>
          <w:bCs/>
          <w:i/>
          <w:szCs w:val="20"/>
          <w:vertAlign w:val="subscript"/>
          <w:lang w:val="es-MX"/>
        </w:rPr>
        <w:t>y</w:t>
      </w:r>
      <w:r w:rsidRPr="00DC0F56">
        <w:rPr>
          <w:bCs/>
          <w:szCs w:val="20"/>
          <w:lang w:val="es-MX"/>
        </w:rPr>
        <w:t xml:space="preserve"> / 3600)</w:t>
      </w:r>
    </w:p>
    <w:p w14:paraId="6E1EEFC4" w14:textId="77777777" w:rsidR="00A22E50" w:rsidRPr="00A22E50" w:rsidRDefault="00A22E50" w:rsidP="00A22E50">
      <w:pPr>
        <w:rPr>
          <w:szCs w:val="20"/>
        </w:rPr>
      </w:pPr>
      <w:r w:rsidRPr="00A22E50">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899"/>
        <w:gridCol w:w="6704"/>
      </w:tblGrid>
      <w:tr w:rsidR="00A22E50" w:rsidRPr="00A22E50" w14:paraId="34671BC5" w14:textId="77777777" w:rsidTr="00395C15">
        <w:trPr>
          <w:cantSplit/>
          <w:tblHeader/>
        </w:trPr>
        <w:tc>
          <w:tcPr>
            <w:tcW w:w="934" w:type="pct"/>
          </w:tcPr>
          <w:p w14:paraId="33E118A2" w14:textId="77777777" w:rsidR="00A22E50" w:rsidRPr="00A22E50" w:rsidRDefault="00A22E50" w:rsidP="00A22E50">
            <w:pPr>
              <w:spacing w:after="240"/>
              <w:rPr>
                <w:b/>
                <w:iCs/>
                <w:sz w:val="20"/>
                <w:szCs w:val="20"/>
              </w:rPr>
            </w:pPr>
            <w:r w:rsidRPr="00A22E50">
              <w:rPr>
                <w:b/>
                <w:iCs/>
                <w:sz w:val="20"/>
                <w:szCs w:val="20"/>
              </w:rPr>
              <w:t>Variable</w:t>
            </w:r>
          </w:p>
        </w:tc>
        <w:tc>
          <w:tcPr>
            <w:tcW w:w="481" w:type="pct"/>
          </w:tcPr>
          <w:p w14:paraId="5D7ABE04" w14:textId="77777777" w:rsidR="00A22E50" w:rsidRPr="00A22E50" w:rsidRDefault="00A22E50" w:rsidP="00A22E50">
            <w:pPr>
              <w:spacing w:after="240"/>
              <w:rPr>
                <w:b/>
                <w:iCs/>
                <w:sz w:val="20"/>
                <w:szCs w:val="20"/>
              </w:rPr>
            </w:pPr>
            <w:r w:rsidRPr="00A22E50">
              <w:rPr>
                <w:b/>
                <w:iCs/>
                <w:sz w:val="20"/>
                <w:szCs w:val="20"/>
              </w:rPr>
              <w:t>Unit</w:t>
            </w:r>
          </w:p>
        </w:tc>
        <w:tc>
          <w:tcPr>
            <w:tcW w:w="3585" w:type="pct"/>
          </w:tcPr>
          <w:p w14:paraId="48D87E03" w14:textId="77777777" w:rsidR="00A22E50" w:rsidRPr="00A22E50" w:rsidRDefault="00A22E50" w:rsidP="00A22E50">
            <w:pPr>
              <w:spacing w:after="240"/>
              <w:rPr>
                <w:b/>
                <w:iCs/>
                <w:sz w:val="20"/>
                <w:szCs w:val="20"/>
              </w:rPr>
            </w:pPr>
            <w:r w:rsidRPr="00A22E50">
              <w:rPr>
                <w:b/>
                <w:iCs/>
                <w:sz w:val="20"/>
                <w:szCs w:val="20"/>
              </w:rPr>
              <w:t>Definition</w:t>
            </w:r>
          </w:p>
        </w:tc>
      </w:tr>
      <w:tr w:rsidR="00A22E50" w:rsidRPr="00A22E50" w14:paraId="13FEAA6B" w14:textId="77777777" w:rsidTr="00395C15">
        <w:trPr>
          <w:cantSplit/>
        </w:trPr>
        <w:tc>
          <w:tcPr>
            <w:tcW w:w="934" w:type="pct"/>
          </w:tcPr>
          <w:p w14:paraId="72A136DF" w14:textId="77777777" w:rsidR="00A22E50" w:rsidRPr="00A22E50" w:rsidRDefault="00A22E50" w:rsidP="00A22E50">
            <w:pPr>
              <w:spacing w:after="60"/>
              <w:rPr>
                <w:iCs/>
                <w:sz w:val="20"/>
                <w:szCs w:val="20"/>
              </w:rPr>
            </w:pPr>
            <w:proofErr w:type="spellStart"/>
            <w:r w:rsidRPr="00A22E50">
              <w:rPr>
                <w:iCs/>
                <w:sz w:val="20"/>
                <w:szCs w:val="20"/>
              </w:rPr>
              <w:t>EMREAMT</w:t>
            </w:r>
            <w:proofErr w:type="spellEnd"/>
            <w:r w:rsidRPr="00A22E50">
              <w:rPr>
                <w:iCs/>
                <w:sz w:val="20"/>
                <w:szCs w:val="20"/>
              </w:rPr>
              <w:t xml:space="preserve"> </w:t>
            </w:r>
            <w:r w:rsidRPr="00A22E50">
              <w:rPr>
                <w:i/>
                <w:iCs/>
                <w:sz w:val="20"/>
                <w:szCs w:val="20"/>
                <w:vertAlign w:val="subscript"/>
              </w:rPr>
              <w:t>q, r, p</w:t>
            </w:r>
          </w:p>
        </w:tc>
        <w:tc>
          <w:tcPr>
            <w:tcW w:w="481" w:type="pct"/>
          </w:tcPr>
          <w:p w14:paraId="2DC2EED7" w14:textId="77777777" w:rsidR="00A22E50" w:rsidRPr="00A22E50" w:rsidRDefault="00A22E50" w:rsidP="00A22E50">
            <w:pPr>
              <w:spacing w:after="60"/>
              <w:rPr>
                <w:iCs/>
                <w:sz w:val="20"/>
                <w:szCs w:val="20"/>
              </w:rPr>
            </w:pPr>
            <w:r w:rsidRPr="00A22E50">
              <w:rPr>
                <w:iCs/>
                <w:sz w:val="20"/>
                <w:szCs w:val="20"/>
              </w:rPr>
              <w:t>$</w:t>
            </w:r>
          </w:p>
        </w:tc>
        <w:tc>
          <w:tcPr>
            <w:tcW w:w="3585" w:type="pct"/>
          </w:tcPr>
          <w:p w14:paraId="2A518240" w14:textId="77777777" w:rsidR="00A22E50" w:rsidRPr="00A22E50" w:rsidRDefault="00A22E50" w:rsidP="00A22E50">
            <w:pPr>
              <w:spacing w:after="60"/>
              <w:rPr>
                <w:iCs/>
                <w:sz w:val="20"/>
                <w:szCs w:val="20"/>
              </w:rPr>
            </w:pPr>
            <w:r w:rsidRPr="00A22E50">
              <w:rPr>
                <w:i/>
                <w:iCs/>
                <w:sz w:val="20"/>
                <w:szCs w:val="20"/>
              </w:rPr>
              <w:t>Emergency Energy Amount per QSE per Settlement Point per Resource</w:t>
            </w:r>
            <w:r w:rsidRPr="00A22E50">
              <w:rPr>
                <w:iCs/>
                <w:sz w:val="20"/>
                <w:szCs w:val="20"/>
              </w:rPr>
              <w:t xml:space="preserve">—The payment to QSE </w:t>
            </w:r>
            <w:r w:rsidRPr="00A22E50">
              <w:rPr>
                <w:i/>
                <w:iCs/>
                <w:sz w:val="20"/>
                <w:szCs w:val="20"/>
              </w:rPr>
              <w:t>q</w:t>
            </w:r>
            <w:r w:rsidRPr="00A22E50">
              <w:rPr>
                <w:iCs/>
                <w:sz w:val="20"/>
                <w:szCs w:val="20"/>
              </w:rPr>
              <w:t xml:space="preserve"> as additional compensation for the additional energy or Ancillary Services produced or consumed by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in Real-Time during the Emergency Condition or Watch, for 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44CCAB27" w14:textId="77777777" w:rsidTr="00395C15">
        <w:trPr>
          <w:cantSplit/>
        </w:trPr>
        <w:tc>
          <w:tcPr>
            <w:tcW w:w="934" w:type="pct"/>
          </w:tcPr>
          <w:p w14:paraId="2BDC8431" w14:textId="77777777" w:rsidR="00A22E50" w:rsidRPr="00A22E50" w:rsidRDefault="00A22E50" w:rsidP="00A22E50">
            <w:pPr>
              <w:spacing w:after="60"/>
              <w:rPr>
                <w:iCs/>
                <w:sz w:val="20"/>
                <w:szCs w:val="20"/>
              </w:rPr>
            </w:pPr>
            <w:proofErr w:type="spellStart"/>
            <w:r w:rsidRPr="00A22E50">
              <w:rPr>
                <w:iCs/>
                <w:sz w:val="20"/>
                <w:szCs w:val="20"/>
              </w:rPr>
              <w:t>EMREPRGEN</w:t>
            </w:r>
            <w:proofErr w:type="spellEnd"/>
            <w:r w:rsidRPr="00A22E50">
              <w:rPr>
                <w:iCs/>
                <w:sz w:val="20"/>
                <w:szCs w:val="20"/>
              </w:rPr>
              <w:t xml:space="preserve"> </w:t>
            </w:r>
            <w:r w:rsidRPr="00A22E50">
              <w:rPr>
                <w:i/>
                <w:iCs/>
                <w:sz w:val="20"/>
                <w:szCs w:val="20"/>
                <w:vertAlign w:val="subscript"/>
              </w:rPr>
              <w:t>q, r, p</w:t>
            </w:r>
          </w:p>
        </w:tc>
        <w:tc>
          <w:tcPr>
            <w:tcW w:w="481" w:type="pct"/>
          </w:tcPr>
          <w:p w14:paraId="45C823EB" w14:textId="77777777" w:rsidR="00A22E50" w:rsidRPr="00A22E50" w:rsidRDefault="00A22E50" w:rsidP="00A22E50">
            <w:pPr>
              <w:spacing w:after="60"/>
              <w:rPr>
                <w:iCs/>
                <w:sz w:val="20"/>
                <w:szCs w:val="20"/>
              </w:rPr>
            </w:pPr>
            <w:r w:rsidRPr="00A22E50">
              <w:rPr>
                <w:iCs/>
                <w:sz w:val="20"/>
                <w:szCs w:val="20"/>
              </w:rPr>
              <w:t>$/</w:t>
            </w:r>
            <w:proofErr w:type="spellStart"/>
            <w:r w:rsidRPr="00A22E50">
              <w:rPr>
                <w:iCs/>
                <w:sz w:val="20"/>
                <w:szCs w:val="20"/>
              </w:rPr>
              <w:t>MWh</w:t>
            </w:r>
            <w:proofErr w:type="spellEnd"/>
          </w:p>
        </w:tc>
        <w:tc>
          <w:tcPr>
            <w:tcW w:w="3585" w:type="pct"/>
          </w:tcPr>
          <w:p w14:paraId="2A16B93A" w14:textId="77777777" w:rsidR="00A22E50" w:rsidRPr="00A22E50" w:rsidRDefault="00A22E50" w:rsidP="00A22E50">
            <w:pPr>
              <w:spacing w:after="60"/>
              <w:rPr>
                <w:i/>
                <w:iCs/>
                <w:sz w:val="20"/>
                <w:szCs w:val="20"/>
              </w:rPr>
            </w:pPr>
            <w:r w:rsidRPr="00A22E50">
              <w:rPr>
                <w:i/>
                <w:iCs/>
                <w:sz w:val="20"/>
                <w:szCs w:val="20"/>
              </w:rPr>
              <w:t>Emergency Energy Price for Generation per QSE per Settlement Point per Resource</w:t>
            </w:r>
            <w:r w:rsidRPr="00A22E50">
              <w:rPr>
                <w:iCs/>
                <w:sz w:val="20"/>
                <w:szCs w:val="20"/>
              </w:rPr>
              <w:t xml:space="preserve">—The compensation rate for the generation produced by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represented by QSE </w:t>
            </w:r>
            <w:r w:rsidRPr="00A22E50">
              <w:rPr>
                <w:i/>
                <w:iCs/>
                <w:sz w:val="20"/>
                <w:szCs w:val="20"/>
              </w:rPr>
              <w:t>q</w:t>
            </w:r>
            <w:r w:rsidRPr="00A22E50">
              <w:rPr>
                <w:iCs/>
                <w:sz w:val="20"/>
                <w:szCs w:val="20"/>
              </w:rPr>
              <w:t xml:space="preserve"> in Real-Time during the Emergency Condition or Watch, for 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4A4AB1C9" w14:textId="77777777" w:rsidTr="00395C15">
        <w:trPr>
          <w:cantSplit/>
        </w:trPr>
        <w:tc>
          <w:tcPr>
            <w:tcW w:w="934" w:type="pct"/>
          </w:tcPr>
          <w:p w14:paraId="7ACEE323" w14:textId="77777777" w:rsidR="00A22E50" w:rsidRPr="00A22E50" w:rsidRDefault="00A22E50" w:rsidP="00A22E50">
            <w:pPr>
              <w:spacing w:after="60"/>
              <w:rPr>
                <w:iCs/>
                <w:sz w:val="20"/>
                <w:szCs w:val="20"/>
              </w:rPr>
            </w:pPr>
            <w:proofErr w:type="spellStart"/>
            <w:r w:rsidRPr="00A22E50">
              <w:rPr>
                <w:iCs/>
                <w:sz w:val="20"/>
                <w:szCs w:val="20"/>
              </w:rPr>
              <w:t>EMREPRLOAD</w:t>
            </w:r>
            <w:proofErr w:type="spellEnd"/>
            <w:r w:rsidRPr="00A22E50">
              <w:rPr>
                <w:iCs/>
                <w:sz w:val="20"/>
                <w:szCs w:val="20"/>
              </w:rPr>
              <w:t xml:space="preserve"> </w:t>
            </w:r>
            <w:r w:rsidRPr="00A22E50">
              <w:rPr>
                <w:i/>
                <w:iCs/>
                <w:sz w:val="20"/>
                <w:szCs w:val="20"/>
                <w:vertAlign w:val="subscript"/>
              </w:rPr>
              <w:t>q, r, p</w:t>
            </w:r>
          </w:p>
        </w:tc>
        <w:tc>
          <w:tcPr>
            <w:tcW w:w="481" w:type="pct"/>
          </w:tcPr>
          <w:p w14:paraId="6DECAC19" w14:textId="77777777" w:rsidR="00A22E50" w:rsidRPr="00A22E50" w:rsidRDefault="00A22E50" w:rsidP="00A22E50">
            <w:pPr>
              <w:spacing w:after="60"/>
              <w:rPr>
                <w:iCs/>
                <w:sz w:val="20"/>
                <w:szCs w:val="20"/>
              </w:rPr>
            </w:pPr>
            <w:r w:rsidRPr="00A22E50">
              <w:rPr>
                <w:iCs/>
                <w:sz w:val="20"/>
                <w:szCs w:val="20"/>
              </w:rPr>
              <w:t>$/</w:t>
            </w:r>
            <w:proofErr w:type="spellStart"/>
            <w:r w:rsidRPr="00A22E50">
              <w:rPr>
                <w:iCs/>
                <w:sz w:val="20"/>
                <w:szCs w:val="20"/>
              </w:rPr>
              <w:t>MWh</w:t>
            </w:r>
            <w:proofErr w:type="spellEnd"/>
          </w:p>
        </w:tc>
        <w:tc>
          <w:tcPr>
            <w:tcW w:w="3585" w:type="pct"/>
          </w:tcPr>
          <w:p w14:paraId="2B933AFC" w14:textId="77777777" w:rsidR="00A22E50" w:rsidRPr="00A22E50" w:rsidRDefault="00A22E50" w:rsidP="00A22E50">
            <w:pPr>
              <w:spacing w:after="60"/>
              <w:rPr>
                <w:iCs/>
                <w:sz w:val="20"/>
                <w:szCs w:val="20"/>
              </w:rPr>
            </w:pPr>
            <w:r w:rsidRPr="00A22E50">
              <w:rPr>
                <w:i/>
                <w:iCs/>
                <w:sz w:val="20"/>
                <w:szCs w:val="20"/>
              </w:rPr>
              <w:t>Emergency Energy Price for Charging Load per QSE per Settlement Point per Resource</w:t>
            </w:r>
            <w:r w:rsidRPr="00A22E50">
              <w:rPr>
                <w:iCs/>
                <w:sz w:val="20"/>
                <w:szCs w:val="20"/>
              </w:rPr>
              <w:t xml:space="preserve">—The compensation rate for the charging load for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represented by QSE </w:t>
            </w:r>
            <w:r w:rsidRPr="00A22E50">
              <w:rPr>
                <w:i/>
                <w:iCs/>
                <w:sz w:val="20"/>
                <w:szCs w:val="20"/>
              </w:rPr>
              <w:t>q</w:t>
            </w:r>
            <w:r w:rsidRPr="00A22E50">
              <w:rPr>
                <w:iCs/>
                <w:sz w:val="20"/>
                <w:szCs w:val="20"/>
              </w:rPr>
              <w:t xml:space="preserve"> in Real-Time during the Emergency Condition or Watch, for the 15-minute Settlement Interval.</w:t>
            </w:r>
          </w:p>
        </w:tc>
      </w:tr>
      <w:tr w:rsidR="00A22E50" w:rsidRPr="00A22E50" w14:paraId="0DD93F55" w14:textId="77777777" w:rsidTr="00395C15">
        <w:trPr>
          <w:cantSplit/>
        </w:trPr>
        <w:tc>
          <w:tcPr>
            <w:tcW w:w="934" w:type="pct"/>
          </w:tcPr>
          <w:p w14:paraId="2E933680" w14:textId="77777777" w:rsidR="00A22E50" w:rsidRPr="00A22E50" w:rsidRDefault="00A22E50" w:rsidP="00A22E50">
            <w:pPr>
              <w:spacing w:after="60"/>
              <w:rPr>
                <w:iCs/>
                <w:sz w:val="20"/>
                <w:szCs w:val="20"/>
              </w:rPr>
            </w:pPr>
            <w:proofErr w:type="spellStart"/>
            <w:r w:rsidRPr="00A22E50">
              <w:rPr>
                <w:iCs/>
                <w:sz w:val="20"/>
                <w:szCs w:val="20"/>
              </w:rPr>
              <w:t>EMREGEN</w:t>
            </w:r>
            <w:proofErr w:type="spellEnd"/>
            <w:r w:rsidRPr="00A22E50">
              <w:rPr>
                <w:iCs/>
                <w:sz w:val="20"/>
                <w:szCs w:val="20"/>
              </w:rPr>
              <w:t xml:space="preserve"> </w:t>
            </w:r>
            <w:r w:rsidRPr="00A22E50">
              <w:rPr>
                <w:i/>
                <w:iCs/>
                <w:sz w:val="20"/>
                <w:szCs w:val="20"/>
                <w:vertAlign w:val="subscript"/>
              </w:rPr>
              <w:t>q, r, p</w:t>
            </w:r>
          </w:p>
        </w:tc>
        <w:tc>
          <w:tcPr>
            <w:tcW w:w="481" w:type="pct"/>
          </w:tcPr>
          <w:p w14:paraId="609E951B" w14:textId="77777777" w:rsidR="00A22E50" w:rsidRPr="00A22E50" w:rsidRDefault="00A22E50" w:rsidP="00A22E50">
            <w:pPr>
              <w:spacing w:after="60"/>
              <w:rPr>
                <w:iCs/>
                <w:sz w:val="20"/>
                <w:szCs w:val="20"/>
              </w:rPr>
            </w:pPr>
            <w:proofErr w:type="spellStart"/>
            <w:r w:rsidRPr="00A22E50">
              <w:rPr>
                <w:iCs/>
                <w:sz w:val="20"/>
                <w:szCs w:val="20"/>
              </w:rPr>
              <w:t>MWh</w:t>
            </w:r>
            <w:proofErr w:type="spellEnd"/>
          </w:p>
        </w:tc>
        <w:tc>
          <w:tcPr>
            <w:tcW w:w="3585" w:type="pct"/>
          </w:tcPr>
          <w:p w14:paraId="3ECB0706" w14:textId="77777777" w:rsidR="00A22E50" w:rsidRPr="00A22E50" w:rsidRDefault="00A22E50" w:rsidP="00A22E50">
            <w:pPr>
              <w:spacing w:after="60"/>
              <w:rPr>
                <w:i/>
                <w:iCs/>
                <w:sz w:val="20"/>
                <w:szCs w:val="20"/>
              </w:rPr>
            </w:pPr>
            <w:r w:rsidRPr="00A22E50">
              <w:rPr>
                <w:i/>
                <w:iCs/>
                <w:sz w:val="20"/>
                <w:szCs w:val="20"/>
              </w:rPr>
              <w:t>Emergency Energy for Generation per QSE per Settlement Point per Resource</w:t>
            </w:r>
            <w:r w:rsidRPr="00A22E50">
              <w:rPr>
                <w:iCs/>
                <w:sz w:val="20"/>
                <w:szCs w:val="20"/>
              </w:rPr>
              <w:t xml:space="preserve">—The generation produced by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represented by QSE </w:t>
            </w:r>
            <w:r w:rsidRPr="00A22E50">
              <w:rPr>
                <w:i/>
                <w:iCs/>
                <w:sz w:val="20"/>
                <w:szCs w:val="20"/>
              </w:rPr>
              <w:t>q</w:t>
            </w:r>
            <w:r w:rsidRPr="00A22E50">
              <w:rPr>
                <w:iCs/>
                <w:sz w:val="20"/>
                <w:szCs w:val="20"/>
              </w:rPr>
              <w:t xml:space="preserve"> in Real-Time during the Emergency Condition or Watch, for 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2D065338" w14:textId="77777777" w:rsidTr="00395C15">
        <w:trPr>
          <w:cantSplit/>
        </w:trPr>
        <w:tc>
          <w:tcPr>
            <w:tcW w:w="934" w:type="pct"/>
          </w:tcPr>
          <w:p w14:paraId="625F64A9" w14:textId="77777777" w:rsidR="00A22E50" w:rsidRPr="00A22E50" w:rsidRDefault="00A22E50" w:rsidP="00A22E50">
            <w:pPr>
              <w:spacing w:after="60"/>
              <w:rPr>
                <w:iCs/>
                <w:sz w:val="20"/>
                <w:szCs w:val="20"/>
              </w:rPr>
            </w:pPr>
            <w:proofErr w:type="spellStart"/>
            <w:r w:rsidRPr="00A22E50">
              <w:rPr>
                <w:iCs/>
                <w:sz w:val="20"/>
                <w:szCs w:val="20"/>
              </w:rPr>
              <w:t>EMRELOAD</w:t>
            </w:r>
            <w:proofErr w:type="spellEnd"/>
            <w:r w:rsidRPr="00A22E50">
              <w:rPr>
                <w:iCs/>
                <w:sz w:val="20"/>
                <w:szCs w:val="20"/>
              </w:rPr>
              <w:t xml:space="preserve"> </w:t>
            </w:r>
            <w:r w:rsidRPr="00A22E50">
              <w:rPr>
                <w:i/>
                <w:iCs/>
                <w:sz w:val="20"/>
                <w:szCs w:val="20"/>
                <w:vertAlign w:val="subscript"/>
              </w:rPr>
              <w:t>q, r, p</w:t>
            </w:r>
          </w:p>
        </w:tc>
        <w:tc>
          <w:tcPr>
            <w:tcW w:w="481" w:type="pct"/>
          </w:tcPr>
          <w:p w14:paraId="00A59DDC" w14:textId="77777777" w:rsidR="00A22E50" w:rsidRPr="00A22E50" w:rsidRDefault="00A22E50" w:rsidP="00A22E50">
            <w:pPr>
              <w:spacing w:after="60"/>
              <w:rPr>
                <w:iCs/>
                <w:sz w:val="20"/>
                <w:szCs w:val="20"/>
              </w:rPr>
            </w:pPr>
            <w:proofErr w:type="spellStart"/>
            <w:r w:rsidRPr="00A22E50">
              <w:rPr>
                <w:iCs/>
                <w:sz w:val="20"/>
                <w:szCs w:val="20"/>
              </w:rPr>
              <w:t>MWh</w:t>
            </w:r>
            <w:proofErr w:type="spellEnd"/>
          </w:p>
        </w:tc>
        <w:tc>
          <w:tcPr>
            <w:tcW w:w="3585" w:type="pct"/>
          </w:tcPr>
          <w:p w14:paraId="6CA5BB10" w14:textId="77777777" w:rsidR="00A22E50" w:rsidRPr="00A22E50" w:rsidRDefault="00A22E50" w:rsidP="00A22E50">
            <w:pPr>
              <w:spacing w:after="60"/>
              <w:rPr>
                <w:i/>
                <w:iCs/>
                <w:sz w:val="20"/>
                <w:szCs w:val="20"/>
              </w:rPr>
            </w:pPr>
            <w:r w:rsidRPr="00A22E50">
              <w:rPr>
                <w:i/>
                <w:iCs/>
                <w:sz w:val="20"/>
                <w:szCs w:val="20"/>
              </w:rPr>
              <w:t>Emergency Energy for Charging Load per QSE per Settlement Point per Resource</w:t>
            </w:r>
            <w:r w:rsidRPr="00A22E50">
              <w:rPr>
                <w:iCs/>
                <w:sz w:val="20"/>
                <w:szCs w:val="20"/>
              </w:rPr>
              <w:t xml:space="preserve">—The charging load for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represented by QSE </w:t>
            </w:r>
            <w:r w:rsidRPr="00A22E50">
              <w:rPr>
                <w:i/>
                <w:iCs/>
                <w:sz w:val="20"/>
                <w:szCs w:val="20"/>
              </w:rPr>
              <w:t>q</w:t>
            </w:r>
            <w:r w:rsidRPr="00A22E50">
              <w:rPr>
                <w:iCs/>
                <w:sz w:val="20"/>
                <w:szCs w:val="20"/>
              </w:rPr>
              <w:t xml:space="preserve"> in Real-Time during the Emergency Condition or Watch, for the 15-minute Settlement Interval.</w:t>
            </w:r>
          </w:p>
        </w:tc>
      </w:tr>
      <w:tr w:rsidR="00A22E50" w:rsidRPr="00A22E50" w14:paraId="5154B189" w14:textId="77777777" w:rsidTr="00395C15">
        <w:trPr>
          <w:cantSplit/>
        </w:trPr>
        <w:tc>
          <w:tcPr>
            <w:tcW w:w="934" w:type="pct"/>
          </w:tcPr>
          <w:p w14:paraId="66B35AD7" w14:textId="77777777" w:rsidR="00A22E50" w:rsidRPr="00A22E50" w:rsidRDefault="00A22E50" w:rsidP="00A22E50">
            <w:pPr>
              <w:spacing w:after="60"/>
              <w:rPr>
                <w:iCs/>
                <w:sz w:val="20"/>
                <w:szCs w:val="20"/>
              </w:rPr>
            </w:pPr>
            <w:proofErr w:type="spellStart"/>
            <w:r w:rsidRPr="00A22E50">
              <w:rPr>
                <w:iCs/>
                <w:sz w:val="20"/>
                <w:szCs w:val="20"/>
              </w:rPr>
              <w:t>EBPWAPRGEN</w:t>
            </w:r>
            <w:proofErr w:type="spellEnd"/>
            <w:r w:rsidRPr="00A22E50">
              <w:rPr>
                <w:iCs/>
                <w:sz w:val="20"/>
                <w:szCs w:val="20"/>
              </w:rPr>
              <w:t xml:space="preserve"> </w:t>
            </w:r>
            <w:r w:rsidRPr="00A22E50">
              <w:rPr>
                <w:i/>
                <w:iCs/>
                <w:sz w:val="20"/>
                <w:szCs w:val="20"/>
                <w:vertAlign w:val="subscript"/>
              </w:rPr>
              <w:t>q, r, p</w:t>
            </w:r>
          </w:p>
        </w:tc>
        <w:tc>
          <w:tcPr>
            <w:tcW w:w="481" w:type="pct"/>
          </w:tcPr>
          <w:p w14:paraId="09B0DF99" w14:textId="77777777" w:rsidR="00A22E50" w:rsidRPr="00A22E50" w:rsidRDefault="00A22E50" w:rsidP="00A22E50">
            <w:pPr>
              <w:spacing w:after="60"/>
              <w:rPr>
                <w:iCs/>
                <w:sz w:val="20"/>
                <w:szCs w:val="20"/>
              </w:rPr>
            </w:pPr>
            <w:r w:rsidRPr="00A22E50">
              <w:rPr>
                <w:iCs/>
                <w:sz w:val="20"/>
                <w:szCs w:val="20"/>
              </w:rPr>
              <w:t>$/</w:t>
            </w:r>
            <w:proofErr w:type="spellStart"/>
            <w:r w:rsidRPr="00A22E50">
              <w:rPr>
                <w:iCs/>
                <w:sz w:val="20"/>
                <w:szCs w:val="20"/>
              </w:rPr>
              <w:t>MWh</w:t>
            </w:r>
            <w:proofErr w:type="spellEnd"/>
          </w:p>
        </w:tc>
        <w:tc>
          <w:tcPr>
            <w:tcW w:w="3585" w:type="pct"/>
          </w:tcPr>
          <w:p w14:paraId="617E9CDD" w14:textId="77777777" w:rsidR="00A22E50" w:rsidRPr="00A22E50" w:rsidRDefault="00A22E50" w:rsidP="00A22E50">
            <w:pPr>
              <w:spacing w:after="60"/>
              <w:rPr>
                <w:i/>
                <w:iCs/>
                <w:sz w:val="20"/>
                <w:szCs w:val="20"/>
              </w:rPr>
            </w:pPr>
            <w:r w:rsidRPr="00A22E50">
              <w:rPr>
                <w:i/>
                <w:iCs/>
                <w:sz w:val="20"/>
                <w:szCs w:val="20"/>
              </w:rPr>
              <w:t>Emergency Base Point Weighted Average Price for Generation per QSE per Settlement Point per Resource</w:t>
            </w:r>
            <w:r w:rsidRPr="00A22E50">
              <w:rPr>
                <w:iCs/>
                <w:sz w:val="20"/>
                <w:szCs w:val="20"/>
              </w:rPr>
              <w:t xml:space="preserve">—The weighted average of the Emergency Base Point Prices corresponding with the positive Emergency Base Points, for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represented by QSE </w:t>
            </w:r>
            <w:r w:rsidRPr="00A22E50">
              <w:rPr>
                <w:i/>
                <w:iCs/>
                <w:sz w:val="20"/>
                <w:szCs w:val="20"/>
              </w:rPr>
              <w:t>q</w:t>
            </w:r>
            <w:r w:rsidRPr="00A22E50">
              <w:rPr>
                <w:iCs/>
                <w:sz w:val="20"/>
                <w:szCs w:val="20"/>
              </w:rPr>
              <w:t xml:space="preserve">, for 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4AEDC3DF" w14:textId="77777777" w:rsidTr="00395C15">
        <w:trPr>
          <w:cantSplit/>
        </w:trPr>
        <w:tc>
          <w:tcPr>
            <w:tcW w:w="934" w:type="pct"/>
          </w:tcPr>
          <w:p w14:paraId="392BBA26" w14:textId="77777777" w:rsidR="00A22E50" w:rsidRPr="00A22E50" w:rsidRDefault="00A22E50" w:rsidP="00A22E50">
            <w:pPr>
              <w:spacing w:after="60"/>
              <w:rPr>
                <w:iCs/>
                <w:sz w:val="20"/>
                <w:szCs w:val="20"/>
              </w:rPr>
            </w:pPr>
            <w:proofErr w:type="spellStart"/>
            <w:r w:rsidRPr="00A22E50">
              <w:rPr>
                <w:iCs/>
                <w:sz w:val="20"/>
                <w:szCs w:val="20"/>
              </w:rPr>
              <w:t>EBPWAPRLOAD</w:t>
            </w:r>
            <w:proofErr w:type="spellEnd"/>
            <w:r w:rsidRPr="00A22E50">
              <w:rPr>
                <w:iCs/>
                <w:sz w:val="20"/>
                <w:szCs w:val="20"/>
              </w:rPr>
              <w:t xml:space="preserve"> </w:t>
            </w:r>
            <w:r w:rsidRPr="00A22E50">
              <w:rPr>
                <w:i/>
                <w:iCs/>
                <w:sz w:val="20"/>
                <w:szCs w:val="20"/>
                <w:vertAlign w:val="subscript"/>
              </w:rPr>
              <w:t>q, r, p</w:t>
            </w:r>
          </w:p>
        </w:tc>
        <w:tc>
          <w:tcPr>
            <w:tcW w:w="481" w:type="pct"/>
          </w:tcPr>
          <w:p w14:paraId="5D91146D" w14:textId="77777777" w:rsidR="00A22E50" w:rsidRPr="00A22E50" w:rsidRDefault="00A22E50" w:rsidP="00A22E50">
            <w:pPr>
              <w:spacing w:after="60"/>
              <w:rPr>
                <w:iCs/>
                <w:sz w:val="20"/>
                <w:szCs w:val="20"/>
              </w:rPr>
            </w:pPr>
            <w:r w:rsidRPr="00A22E50">
              <w:rPr>
                <w:iCs/>
                <w:sz w:val="20"/>
                <w:szCs w:val="20"/>
              </w:rPr>
              <w:t>$/</w:t>
            </w:r>
            <w:proofErr w:type="spellStart"/>
            <w:r w:rsidRPr="00A22E50">
              <w:rPr>
                <w:iCs/>
                <w:sz w:val="20"/>
                <w:szCs w:val="20"/>
              </w:rPr>
              <w:t>MWh</w:t>
            </w:r>
            <w:proofErr w:type="spellEnd"/>
          </w:p>
        </w:tc>
        <w:tc>
          <w:tcPr>
            <w:tcW w:w="3585" w:type="pct"/>
          </w:tcPr>
          <w:p w14:paraId="21C98486" w14:textId="77777777" w:rsidR="00A22E50" w:rsidRPr="00A22E50" w:rsidRDefault="00A22E50" w:rsidP="00A22E50">
            <w:pPr>
              <w:spacing w:after="60"/>
              <w:rPr>
                <w:i/>
                <w:iCs/>
                <w:sz w:val="20"/>
                <w:szCs w:val="20"/>
              </w:rPr>
            </w:pPr>
            <w:r w:rsidRPr="00A22E50">
              <w:rPr>
                <w:i/>
                <w:iCs/>
                <w:sz w:val="20"/>
                <w:szCs w:val="20"/>
              </w:rPr>
              <w:t>Emergency Base Point Weighted Average Price for Charging Load per QSE per Settlement Point per Resource</w:t>
            </w:r>
            <w:r w:rsidRPr="00A22E50">
              <w:rPr>
                <w:iCs/>
                <w:sz w:val="20"/>
                <w:szCs w:val="20"/>
              </w:rPr>
              <w:t xml:space="preserve">—The weighted average of the Emergency Base Point Prices corresponding with the negative Emergency Base Points, for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represented by QSE </w:t>
            </w:r>
            <w:r w:rsidRPr="00A22E50">
              <w:rPr>
                <w:i/>
                <w:iCs/>
                <w:sz w:val="20"/>
                <w:szCs w:val="20"/>
              </w:rPr>
              <w:t>q</w:t>
            </w:r>
            <w:r w:rsidRPr="00A22E50">
              <w:rPr>
                <w:iCs/>
                <w:sz w:val="20"/>
                <w:szCs w:val="20"/>
              </w:rPr>
              <w:t>, for the 15-minute Settlement Interval.</w:t>
            </w:r>
          </w:p>
        </w:tc>
      </w:tr>
      <w:tr w:rsidR="00A22E50" w:rsidRPr="00A22E50" w14:paraId="76D5AA5C" w14:textId="77777777" w:rsidTr="00395C15">
        <w:trPr>
          <w:cantSplit/>
        </w:trPr>
        <w:tc>
          <w:tcPr>
            <w:tcW w:w="934" w:type="pct"/>
          </w:tcPr>
          <w:p w14:paraId="1E802EE3" w14:textId="77777777" w:rsidR="00A22E50" w:rsidRPr="00A22E50" w:rsidRDefault="00A22E50" w:rsidP="00A22E50">
            <w:pPr>
              <w:spacing w:after="60"/>
              <w:rPr>
                <w:iCs/>
                <w:sz w:val="20"/>
                <w:szCs w:val="20"/>
              </w:rPr>
            </w:pPr>
            <w:r w:rsidRPr="00A22E50">
              <w:rPr>
                <w:iCs/>
                <w:sz w:val="20"/>
                <w:szCs w:val="20"/>
              </w:rPr>
              <w:t xml:space="preserve">BP </w:t>
            </w:r>
            <w:r w:rsidRPr="00A22E50">
              <w:rPr>
                <w:i/>
                <w:iCs/>
                <w:sz w:val="20"/>
                <w:szCs w:val="20"/>
                <w:vertAlign w:val="subscript"/>
              </w:rPr>
              <w:t>q, r, p</w:t>
            </w:r>
          </w:p>
        </w:tc>
        <w:tc>
          <w:tcPr>
            <w:tcW w:w="481" w:type="pct"/>
          </w:tcPr>
          <w:p w14:paraId="36936B05" w14:textId="77777777" w:rsidR="00A22E50" w:rsidRPr="00A22E50" w:rsidRDefault="00A22E50" w:rsidP="00A22E50">
            <w:pPr>
              <w:spacing w:after="60"/>
              <w:rPr>
                <w:iCs/>
                <w:sz w:val="20"/>
                <w:szCs w:val="20"/>
              </w:rPr>
            </w:pPr>
            <w:r w:rsidRPr="00A22E50">
              <w:rPr>
                <w:iCs/>
                <w:sz w:val="20"/>
                <w:szCs w:val="20"/>
              </w:rPr>
              <w:t>MW</w:t>
            </w:r>
          </w:p>
        </w:tc>
        <w:tc>
          <w:tcPr>
            <w:tcW w:w="3585" w:type="pct"/>
          </w:tcPr>
          <w:p w14:paraId="507D6D44" w14:textId="77777777" w:rsidR="00A22E50" w:rsidRPr="00A22E50" w:rsidRDefault="00A22E50" w:rsidP="00A22E50">
            <w:pPr>
              <w:spacing w:after="60"/>
              <w:rPr>
                <w:iCs/>
                <w:sz w:val="20"/>
                <w:szCs w:val="20"/>
              </w:rPr>
            </w:pPr>
            <w:r w:rsidRPr="00A22E50">
              <w:rPr>
                <w:i/>
                <w:iCs/>
                <w:sz w:val="20"/>
                <w:szCs w:val="20"/>
              </w:rPr>
              <w:t>Base Point per QSE per Settlement Point per Resource</w:t>
            </w:r>
            <w:r w:rsidRPr="00A22E50">
              <w:rPr>
                <w:iCs/>
                <w:sz w:val="20"/>
                <w:szCs w:val="20"/>
              </w:rPr>
              <w:t xml:space="preserve">—The Base Point of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represented by QSE </w:t>
            </w:r>
            <w:r w:rsidRPr="00A22E50">
              <w:rPr>
                <w:i/>
                <w:iCs/>
                <w:sz w:val="20"/>
                <w:szCs w:val="20"/>
              </w:rPr>
              <w:t>q</w:t>
            </w:r>
            <w:r w:rsidRPr="00A22E50">
              <w:rPr>
                <w:iCs/>
                <w:sz w:val="20"/>
                <w:szCs w:val="20"/>
              </w:rPr>
              <w:t xml:space="preserve"> from the SCED prior to the Emergency Condition or Watch.  For a Combined Cycle Train, the Resource </w:t>
            </w:r>
            <w:r w:rsidRPr="00A22E50">
              <w:rPr>
                <w:i/>
                <w:iCs/>
                <w:sz w:val="20"/>
                <w:szCs w:val="20"/>
              </w:rPr>
              <w:t>r</w:t>
            </w:r>
            <w:r w:rsidRPr="00A22E50">
              <w:rPr>
                <w:iCs/>
                <w:sz w:val="20"/>
                <w:szCs w:val="20"/>
              </w:rPr>
              <w:t xml:space="preserve"> must be one of the registered Combined Cycle Generation Resources within the Combined Cycle Train.</w:t>
            </w:r>
          </w:p>
        </w:tc>
      </w:tr>
      <w:tr w:rsidR="00A22E50" w:rsidRPr="00A22E50" w14:paraId="21E19885" w14:textId="77777777" w:rsidTr="00395C15">
        <w:trPr>
          <w:cantSplit/>
        </w:trPr>
        <w:tc>
          <w:tcPr>
            <w:tcW w:w="934" w:type="pct"/>
            <w:tcBorders>
              <w:top w:val="single" w:sz="4" w:space="0" w:color="auto"/>
              <w:left w:val="single" w:sz="4" w:space="0" w:color="auto"/>
              <w:bottom w:val="single" w:sz="4" w:space="0" w:color="auto"/>
              <w:right w:val="single" w:sz="4" w:space="0" w:color="auto"/>
            </w:tcBorders>
          </w:tcPr>
          <w:p w14:paraId="7DF57165" w14:textId="77777777" w:rsidR="00A22E50" w:rsidRPr="00A22E50" w:rsidRDefault="00A22E50" w:rsidP="00A22E50">
            <w:pPr>
              <w:spacing w:after="60"/>
              <w:rPr>
                <w:iCs/>
                <w:sz w:val="20"/>
                <w:szCs w:val="20"/>
              </w:rPr>
            </w:pPr>
            <w:proofErr w:type="spellStart"/>
            <w:r w:rsidRPr="00A22E50">
              <w:rPr>
                <w:iCs/>
                <w:sz w:val="20"/>
                <w:szCs w:val="20"/>
              </w:rPr>
              <w:t>AEBPGEN</w:t>
            </w:r>
            <w:proofErr w:type="spellEnd"/>
            <w:r w:rsidRPr="00A22E50">
              <w:rPr>
                <w:iCs/>
                <w:sz w:val="20"/>
                <w:szCs w:val="20"/>
                <w:vertAlign w:val="subscript"/>
              </w:rPr>
              <w:t xml:space="preserve"> </w:t>
            </w:r>
            <w:r w:rsidRPr="00A22E50">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4C0C3823" w14:textId="77777777" w:rsidR="00A22E50" w:rsidRPr="00A22E50" w:rsidRDefault="00A22E50" w:rsidP="00A22E50">
            <w:pPr>
              <w:spacing w:after="60"/>
              <w:rPr>
                <w:iCs/>
                <w:sz w:val="20"/>
                <w:szCs w:val="20"/>
              </w:rPr>
            </w:pPr>
            <w:proofErr w:type="spellStart"/>
            <w:r w:rsidRPr="00A22E50">
              <w:rPr>
                <w:iCs/>
                <w:sz w:val="20"/>
                <w:szCs w:val="20"/>
              </w:rPr>
              <w:t>MWh</w:t>
            </w:r>
            <w:proofErr w:type="spellEnd"/>
          </w:p>
        </w:tc>
        <w:tc>
          <w:tcPr>
            <w:tcW w:w="3585" w:type="pct"/>
            <w:tcBorders>
              <w:top w:val="single" w:sz="4" w:space="0" w:color="auto"/>
              <w:left w:val="single" w:sz="4" w:space="0" w:color="auto"/>
              <w:bottom w:val="single" w:sz="4" w:space="0" w:color="auto"/>
              <w:right w:val="single" w:sz="4" w:space="0" w:color="auto"/>
            </w:tcBorders>
          </w:tcPr>
          <w:p w14:paraId="0BD267B7" w14:textId="77777777" w:rsidR="00A22E50" w:rsidRPr="00A22E50" w:rsidRDefault="00A22E50" w:rsidP="00A22E50">
            <w:pPr>
              <w:spacing w:after="60"/>
              <w:rPr>
                <w:i/>
                <w:iCs/>
                <w:sz w:val="20"/>
                <w:szCs w:val="20"/>
              </w:rPr>
            </w:pPr>
            <w:r w:rsidRPr="00A22E50">
              <w:rPr>
                <w:i/>
                <w:iCs/>
                <w:sz w:val="20"/>
                <w:szCs w:val="20"/>
              </w:rPr>
              <w:t>Aggregated Emergency Base Point for Generation</w:t>
            </w:r>
            <w:r w:rsidRPr="00A22E50">
              <w:rPr>
                <w:iCs/>
                <w:sz w:val="20"/>
                <w:szCs w:val="20"/>
              </w:rPr>
              <w:t xml:space="preserve">—The aggregation of the positive Emergency Base Points for the Resource </w:t>
            </w:r>
            <w:r w:rsidRPr="00A22E50">
              <w:rPr>
                <w:i/>
                <w:iCs/>
                <w:sz w:val="20"/>
                <w:szCs w:val="20"/>
              </w:rPr>
              <w:t>r</w:t>
            </w:r>
            <w:r w:rsidRPr="00A22E50">
              <w:rPr>
                <w:iCs/>
                <w:sz w:val="20"/>
                <w:szCs w:val="20"/>
              </w:rPr>
              <w:t xml:space="preserve"> represented by QSE </w:t>
            </w:r>
            <w:r w:rsidRPr="00A22E50">
              <w:rPr>
                <w:i/>
                <w:iCs/>
                <w:sz w:val="20"/>
                <w:szCs w:val="20"/>
              </w:rPr>
              <w:t>q</w:t>
            </w:r>
            <w:r w:rsidRPr="00A22E50">
              <w:rPr>
                <w:iCs/>
                <w:sz w:val="20"/>
                <w:szCs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A22E50" w:rsidRPr="00A22E50" w14:paraId="09379982" w14:textId="77777777" w:rsidTr="00395C15">
        <w:trPr>
          <w:cantSplit/>
        </w:trPr>
        <w:tc>
          <w:tcPr>
            <w:tcW w:w="934" w:type="pct"/>
            <w:tcBorders>
              <w:top w:val="single" w:sz="4" w:space="0" w:color="auto"/>
              <w:left w:val="single" w:sz="4" w:space="0" w:color="auto"/>
              <w:bottom w:val="single" w:sz="4" w:space="0" w:color="auto"/>
              <w:right w:val="single" w:sz="4" w:space="0" w:color="auto"/>
            </w:tcBorders>
          </w:tcPr>
          <w:p w14:paraId="66A4F344" w14:textId="77777777" w:rsidR="00A22E50" w:rsidRPr="00A22E50" w:rsidRDefault="00A22E50" w:rsidP="00A22E50">
            <w:pPr>
              <w:spacing w:after="60"/>
              <w:rPr>
                <w:iCs/>
                <w:sz w:val="20"/>
                <w:szCs w:val="20"/>
              </w:rPr>
            </w:pPr>
            <w:proofErr w:type="spellStart"/>
            <w:r w:rsidRPr="00A22E50">
              <w:rPr>
                <w:iCs/>
                <w:sz w:val="20"/>
                <w:szCs w:val="20"/>
              </w:rPr>
              <w:t>AEBPLOAD</w:t>
            </w:r>
            <w:proofErr w:type="spellEnd"/>
            <w:r w:rsidRPr="00A22E50">
              <w:rPr>
                <w:iCs/>
                <w:sz w:val="20"/>
                <w:szCs w:val="20"/>
                <w:vertAlign w:val="subscript"/>
              </w:rPr>
              <w:t xml:space="preserve"> </w:t>
            </w:r>
            <w:r w:rsidRPr="00A22E50">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61156672" w14:textId="77777777" w:rsidR="00A22E50" w:rsidRPr="00A22E50" w:rsidRDefault="00A22E50" w:rsidP="00A22E50">
            <w:pPr>
              <w:spacing w:after="60"/>
              <w:rPr>
                <w:iCs/>
                <w:sz w:val="20"/>
                <w:szCs w:val="20"/>
              </w:rPr>
            </w:pPr>
            <w:proofErr w:type="spellStart"/>
            <w:r w:rsidRPr="00A22E50">
              <w:rPr>
                <w:iCs/>
                <w:sz w:val="20"/>
                <w:szCs w:val="20"/>
              </w:rPr>
              <w:t>MWh</w:t>
            </w:r>
            <w:proofErr w:type="spellEnd"/>
          </w:p>
        </w:tc>
        <w:tc>
          <w:tcPr>
            <w:tcW w:w="3585" w:type="pct"/>
            <w:tcBorders>
              <w:top w:val="single" w:sz="4" w:space="0" w:color="auto"/>
              <w:left w:val="single" w:sz="4" w:space="0" w:color="auto"/>
              <w:bottom w:val="single" w:sz="4" w:space="0" w:color="auto"/>
              <w:right w:val="single" w:sz="4" w:space="0" w:color="auto"/>
            </w:tcBorders>
          </w:tcPr>
          <w:p w14:paraId="0D080F17" w14:textId="77777777" w:rsidR="00A22E50" w:rsidRPr="00A22E50" w:rsidRDefault="00A22E50" w:rsidP="00A22E50">
            <w:pPr>
              <w:spacing w:after="60"/>
              <w:rPr>
                <w:i/>
                <w:iCs/>
                <w:sz w:val="20"/>
                <w:szCs w:val="20"/>
              </w:rPr>
            </w:pPr>
            <w:r w:rsidRPr="00A22E50">
              <w:rPr>
                <w:i/>
                <w:iCs/>
                <w:sz w:val="20"/>
                <w:szCs w:val="20"/>
              </w:rPr>
              <w:t>Aggregated Emergency Base Point for Charging Load</w:t>
            </w:r>
            <w:r w:rsidRPr="00A22E50">
              <w:rPr>
                <w:iCs/>
                <w:sz w:val="20"/>
                <w:szCs w:val="20"/>
              </w:rPr>
              <w:t xml:space="preserve">—The aggregation of the negative Emergency Base Points for the Resource </w:t>
            </w:r>
            <w:r w:rsidRPr="00A22E50">
              <w:rPr>
                <w:i/>
                <w:iCs/>
                <w:sz w:val="20"/>
                <w:szCs w:val="20"/>
              </w:rPr>
              <w:t xml:space="preserve">r </w:t>
            </w:r>
            <w:r w:rsidRPr="00A22E50">
              <w:rPr>
                <w:iCs/>
                <w:sz w:val="20"/>
                <w:szCs w:val="20"/>
              </w:rPr>
              <w:t xml:space="preserve">represented by QSE </w:t>
            </w:r>
            <w:r w:rsidRPr="00A22E50">
              <w:rPr>
                <w:i/>
                <w:iCs/>
                <w:sz w:val="20"/>
                <w:szCs w:val="20"/>
              </w:rPr>
              <w:t>q</w:t>
            </w:r>
            <w:r w:rsidRPr="00A22E50">
              <w:rPr>
                <w:iCs/>
                <w:sz w:val="20"/>
                <w:szCs w:val="20"/>
              </w:rPr>
              <w:t xml:space="preserve">, for the 15-minute Settlement Interval.  </w:t>
            </w:r>
          </w:p>
        </w:tc>
      </w:tr>
      <w:tr w:rsidR="00A22E50" w:rsidRPr="00A22E50" w14:paraId="3DFD59EA" w14:textId="77777777" w:rsidTr="00395C15">
        <w:trPr>
          <w:cantSplit/>
        </w:trPr>
        <w:tc>
          <w:tcPr>
            <w:tcW w:w="934" w:type="pct"/>
          </w:tcPr>
          <w:p w14:paraId="3508D3E3" w14:textId="77777777" w:rsidR="00A22E50" w:rsidRPr="00A22E50" w:rsidRDefault="00A22E50" w:rsidP="00A22E50">
            <w:pPr>
              <w:spacing w:after="60"/>
              <w:rPr>
                <w:iCs/>
                <w:sz w:val="20"/>
                <w:szCs w:val="20"/>
              </w:rPr>
            </w:pPr>
            <w:r w:rsidRPr="00A22E50">
              <w:rPr>
                <w:iCs/>
                <w:sz w:val="20"/>
                <w:szCs w:val="20"/>
              </w:rPr>
              <w:t xml:space="preserve">EBP </w:t>
            </w:r>
            <w:r w:rsidRPr="00A22E50">
              <w:rPr>
                <w:i/>
                <w:iCs/>
                <w:sz w:val="20"/>
                <w:szCs w:val="20"/>
                <w:vertAlign w:val="subscript"/>
              </w:rPr>
              <w:t>q, r, p, y</w:t>
            </w:r>
          </w:p>
        </w:tc>
        <w:tc>
          <w:tcPr>
            <w:tcW w:w="481" w:type="pct"/>
          </w:tcPr>
          <w:p w14:paraId="2EB58621" w14:textId="77777777" w:rsidR="00A22E50" w:rsidRPr="00A22E50" w:rsidRDefault="00A22E50" w:rsidP="00A22E50">
            <w:pPr>
              <w:spacing w:after="60"/>
              <w:rPr>
                <w:iCs/>
                <w:sz w:val="20"/>
                <w:szCs w:val="20"/>
              </w:rPr>
            </w:pPr>
            <w:r w:rsidRPr="00A22E50">
              <w:rPr>
                <w:iCs/>
                <w:sz w:val="20"/>
                <w:szCs w:val="20"/>
              </w:rPr>
              <w:t>MW</w:t>
            </w:r>
          </w:p>
        </w:tc>
        <w:tc>
          <w:tcPr>
            <w:tcW w:w="3585" w:type="pct"/>
          </w:tcPr>
          <w:p w14:paraId="04E77197" w14:textId="77777777" w:rsidR="00A22E50" w:rsidRPr="00A22E50" w:rsidRDefault="00A22E50" w:rsidP="00A22E50">
            <w:pPr>
              <w:spacing w:after="60"/>
              <w:rPr>
                <w:iCs/>
                <w:sz w:val="20"/>
                <w:szCs w:val="20"/>
              </w:rPr>
            </w:pPr>
            <w:r w:rsidRPr="00A22E50">
              <w:rPr>
                <w:i/>
                <w:iCs/>
                <w:sz w:val="20"/>
                <w:szCs w:val="20"/>
              </w:rPr>
              <w:t>Emergency Base Point per QSE per Settlement Point per Resource by interval</w:t>
            </w:r>
            <w:r w:rsidRPr="00A22E50">
              <w:rPr>
                <w:iCs/>
                <w:sz w:val="20"/>
                <w:szCs w:val="20"/>
              </w:rPr>
              <w:t xml:space="preserve">—The Emergency Base Point of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represented by QSE </w:t>
            </w:r>
            <w:r w:rsidRPr="00A22E50">
              <w:rPr>
                <w:i/>
                <w:iCs/>
                <w:sz w:val="20"/>
                <w:szCs w:val="20"/>
              </w:rPr>
              <w:t>q</w:t>
            </w:r>
            <w:r w:rsidRPr="00A22E50">
              <w:rPr>
                <w:iCs/>
                <w:sz w:val="20"/>
                <w:szCs w:val="20"/>
              </w:rPr>
              <w:t xml:space="preserve"> for the Emergency Base Point interval or SCED interval</w:t>
            </w:r>
            <w:r w:rsidRPr="00A22E50">
              <w:rPr>
                <w:i/>
                <w:iCs/>
                <w:sz w:val="20"/>
                <w:szCs w:val="20"/>
              </w:rPr>
              <w:t xml:space="preserve"> y</w:t>
            </w:r>
            <w:r w:rsidRPr="00A22E50">
              <w:rPr>
                <w:iCs/>
                <w:sz w:val="20"/>
                <w:szCs w:val="20"/>
              </w:rPr>
              <w:t xml:space="preserve">.  If a Base Point instead of an Emergency Base Point is effective during the interval </w:t>
            </w:r>
            <w:r w:rsidRPr="00A22E50">
              <w:rPr>
                <w:i/>
                <w:iCs/>
                <w:sz w:val="20"/>
                <w:szCs w:val="20"/>
              </w:rPr>
              <w:t>y</w:t>
            </w:r>
            <w:r w:rsidRPr="00A22E50">
              <w:rPr>
                <w:iCs/>
                <w:sz w:val="20"/>
                <w:szCs w:val="20"/>
              </w:rPr>
              <w:t xml:space="preserve">, its value equals the Base Point.  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6B46AE8F" w14:textId="77777777" w:rsidTr="00395C15">
        <w:trPr>
          <w:cantSplit/>
        </w:trPr>
        <w:tc>
          <w:tcPr>
            <w:tcW w:w="934" w:type="pct"/>
          </w:tcPr>
          <w:p w14:paraId="3B6F385B" w14:textId="77777777" w:rsidR="00A22E50" w:rsidRPr="00A22E50" w:rsidRDefault="00A22E50" w:rsidP="00A22E50">
            <w:pPr>
              <w:spacing w:after="60"/>
              <w:rPr>
                <w:iCs/>
                <w:sz w:val="20"/>
                <w:szCs w:val="20"/>
              </w:rPr>
            </w:pPr>
            <w:r w:rsidRPr="00A22E50">
              <w:rPr>
                <w:iCs/>
                <w:sz w:val="20"/>
                <w:szCs w:val="20"/>
              </w:rPr>
              <w:t xml:space="preserve">EBPPR </w:t>
            </w:r>
            <w:r w:rsidRPr="00A22E50">
              <w:rPr>
                <w:i/>
                <w:iCs/>
                <w:sz w:val="20"/>
                <w:szCs w:val="20"/>
                <w:vertAlign w:val="subscript"/>
              </w:rPr>
              <w:t>q, r, p, y</w:t>
            </w:r>
          </w:p>
        </w:tc>
        <w:tc>
          <w:tcPr>
            <w:tcW w:w="481" w:type="pct"/>
          </w:tcPr>
          <w:p w14:paraId="34D1C670" w14:textId="77777777" w:rsidR="00A22E50" w:rsidRPr="00A22E50" w:rsidRDefault="00A22E50" w:rsidP="00A22E50">
            <w:pPr>
              <w:spacing w:after="60"/>
              <w:rPr>
                <w:iCs/>
                <w:sz w:val="20"/>
                <w:szCs w:val="20"/>
              </w:rPr>
            </w:pPr>
            <w:r w:rsidRPr="00A22E50">
              <w:rPr>
                <w:iCs/>
                <w:sz w:val="20"/>
                <w:szCs w:val="20"/>
              </w:rPr>
              <w:t>$/</w:t>
            </w:r>
            <w:proofErr w:type="spellStart"/>
            <w:r w:rsidRPr="00A22E50">
              <w:rPr>
                <w:iCs/>
                <w:sz w:val="20"/>
                <w:szCs w:val="20"/>
              </w:rPr>
              <w:t>MWh</w:t>
            </w:r>
            <w:proofErr w:type="spellEnd"/>
          </w:p>
        </w:tc>
        <w:tc>
          <w:tcPr>
            <w:tcW w:w="3585" w:type="pct"/>
          </w:tcPr>
          <w:p w14:paraId="6EB6862F" w14:textId="77777777" w:rsidR="00A22E50" w:rsidRPr="00A22E50" w:rsidRDefault="00A22E50" w:rsidP="00A22E50">
            <w:pPr>
              <w:spacing w:after="60"/>
              <w:rPr>
                <w:iCs/>
                <w:sz w:val="20"/>
                <w:szCs w:val="20"/>
              </w:rPr>
            </w:pPr>
            <w:r w:rsidRPr="00A22E50">
              <w:rPr>
                <w:i/>
                <w:iCs/>
                <w:sz w:val="20"/>
                <w:szCs w:val="20"/>
              </w:rPr>
              <w:t>Emergency Base Point Price per QSE per Settlement Point per Resource by interval</w:t>
            </w:r>
            <w:r w:rsidRPr="00A22E50">
              <w:rPr>
                <w:iCs/>
                <w:sz w:val="20"/>
                <w:szCs w:val="20"/>
              </w:rPr>
              <w:t xml:space="preserve">—The price on the Energy Offer Curve or Energy Bid/Offer Curve corresponding to the Emergency Base Point for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represented by QSE </w:t>
            </w:r>
            <w:r w:rsidRPr="00A22E50">
              <w:rPr>
                <w:i/>
                <w:iCs/>
                <w:sz w:val="20"/>
                <w:szCs w:val="20"/>
              </w:rPr>
              <w:t>q</w:t>
            </w:r>
            <w:r w:rsidRPr="00A22E50">
              <w:rPr>
                <w:iCs/>
                <w:sz w:val="20"/>
                <w:szCs w:val="20"/>
              </w:rPr>
              <w:t xml:space="preserve"> for the Emergency Base Point interval or SCED interval </w:t>
            </w:r>
            <w:r w:rsidRPr="00A22E50">
              <w:rPr>
                <w:i/>
                <w:iCs/>
                <w:sz w:val="20"/>
                <w:szCs w:val="20"/>
              </w:rPr>
              <w:t>y</w:t>
            </w:r>
            <w:r w:rsidRPr="00A22E50">
              <w:rPr>
                <w:iCs/>
                <w:sz w:val="20"/>
                <w:szCs w:val="20"/>
              </w:rPr>
              <w:t>.  The Energy Offer Curve shall be capped by the MOC pursuant to Section 4.4.9.4.1, Mitigated Offer Cap</w:t>
            </w:r>
            <w:ins w:id="1230" w:author="ERCOT" w:date="2025-12-15T13:53:00Z" w16du:dateUtc="2025-12-15T19:53:00Z">
              <w:r w:rsidRPr="00A22E50">
                <w:rPr>
                  <w:iCs/>
                  <w:sz w:val="20"/>
                  <w:szCs w:val="20"/>
                </w:rPr>
                <w:t>,</w:t>
              </w:r>
            </w:ins>
            <w:r w:rsidRPr="00A22E50">
              <w:rPr>
                <w:rFonts w:ascii="Calibri" w:eastAsia="Calibri" w:hAnsi="Calibri"/>
                <w:sz w:val="22"/>
                <w:szCs w:val="22"/>
              </w:rPr>
              <w:t xml:space="preserve"> </w:t>
            </w:r>
            <w:r w:rsidRPr="00A22E50">
              <w:rPr>
                <w:iCs/>
                <w:sz w:val="20"/>
                <w:szCs w:val="20"/>
              </w:rPr>
              <w:t xml:space="preserve">and the Energy Bid/Offer Curve shall be capped by the maximum RTSPP at the Settlement Point for the Operating Day, per paragraph (12) of Section 6.6.9.  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586B3EC9" w14:textId="77777777" w:rsidTr="00395C15">
        <w:trPr>
          <w:cantSplit/>
        </w:trPr>
        <w:tc>
          <w:tcPr>
            <w:tcW w:w="934" w:type="pct"/>
          </w:tcPr>
          <w:p w14:paraId="11A39CF6" w14:textId="77777777" w:rsidR="00A22E50" w:rsidRPr="00A22E50" w:rsidRDefault="00A22E50" w:rsidP="00A22E50">
            <w:pPr>
              <w:spacing w:after="60"/>
              <w:rPr>
                <w:iCs/>
                <w:sz w:val="20"/>
                <w:szCs w:val="20"/>
              </w:rPr>
            </w:pPr>
            <w:r w:rsidRPr="00A22E50">
              <w:rPr>
                <w:iCs/>
                <w:sz w:val="20"/>
                <w:szCs w:val="20"/>
              </w:rPr>
              <w:t>RTSPP</w:t>
            </w:r>
            <w:r w:rsidRPr="00A22E50">
              <w:rPr>
                <w:i/>
                <w:iCs/>
                <w:sz w:val="20"/>
                <w:szCs w:val="20"/>
              </w:rPr>
              <w:t xml:space="preserve"> </w:t>
            </w:r>
            <w:r w:rsidRPr="00A22E50">
              <w:rPr>
                <w:i/>
                <w:iCs/>
                <w:sz w:val="20"/>
                <w:szCs w:val="20"/>
                <w:vertAlign w:val="subscript"/>
              </w:rPr>
              <w:t>p</w:t>
            </w:r>
          </w:p>
        </w:tc>
        <w:tc>
          <w:tcPr>
            <w:tcW w:w="481" w:type="pct"/>
          </w:tcPr>
          <w:p w14:paraId="4CC94A54" w14:textId="77777777" w:rsidR="00A22E50" w:rsidRPr="00A22E50" w:rsidRDefault="00A22E50" w:rsidP="00A22E50">
            <w:pPr>
              <w:spacing w:after="60"/>
              <w:rPr>
                <w:iCs/>
                <w:sz w:val="20"/>
                <w:szCs w:val="20"/>
              </w:rPr>
            </w:pPr>
            <w:r w:rsidRPr="00A22E50">
              <w:rPr>
                <w:iCs/>
                <w:sz w:val="20"/>
                <w:szCs w:val="20"/>
              </w:rPr>
              <w:t>$/</w:t>
            </w:r>
            <w:proofErr w:type="spellStart"/>
            <w:r w:rsidRPr="00A22E50">
              <w:rPr>
                <w:iCs/>
                <w:sz w:val="20"/>
                <w:szCs w:val="20"/>
              </w:rPr>
              <w:t>MWh</w:t>
            </w:r>
            <w:proofErr w:type="spellEnd"/>
          </w:p>
        </w:tc>
        <w:tc>
          <w:tcPr>
            <w:tcW w:w="3585" w:type="pct"/>
          </w:tcPr>
          <w:p w14:paraId="613564DC" w14:textId="77777777" w:rsidR="00A22E50" w:rsidRPr="00A22E50" w:rsidRDefault="00A22E50" w:rsidP="00A22E50">
            <w:pPr>
              <w:spacing w:after="60"/>
              <w:rPr>
                <w:iCs/>
                <w:sz w:val="20"/>
                <w:szCs w:val="20"/>
              </w:rPr>
            </w:pPr>
            <w:r w:rsidRPr="00A22E50">
              <w:rPr>
                <w:i/>
                <w:iCs/>
                <w:sz w:val="20"/>
                <w:szCs w:val="20"/>
              </w:rPr>
              <w:t>Real-Time Settlement Point Price per Settlement Point</w:t>
            </w:r>
            <w:r w:rsidRPr="00A22E50">
              <w:rPr>
                <w:iCs/>
                <w:sz w:val="20"/>
                <w:szCs w:val="20"/>
              </w:rPr>
              <w:t xml:space="preserve">—The Real-Time Settlement Point Price at Settlement Point </w:t>
            </w:r>
            <w:r w:rsidRPr="00A22E50">
              <w:rPr>
                <w:i/>
                <w:iCs/>
                <w:sz w:val="20"/>
                <w:szCs w:val="20"/>
              </w:rPr>
              <w:t>p</w:t>
            </w:r>
            <w:r w:rsidRPr="00A22E50">
              <w:rPr>
                <w:iCs/>
                <w:sz w:val="20"/>
                <w:szCs w:val="20"/>
              </w:rPr>
              <w:t>, for the 15-minute Settlement Interval.</w:t>
            </w:r>
          </w:p>
        </w:tc>
      </w:tr>
      <w:tr w:rsidR="00A22E50" w:rsidRPr="00A22E50" w14:paraId="73B89524" w14:textId="77777777" w:rsidTr="00395C15">
        <w:trPr>
          <w:cantSplit/>
        </w:trPr>
        <w:tc>
          <w:tcPr>
            <w:tcW w:w="934" w:type="pct"/>
          </w:tcPr>
          <w:p w14:paraId="25549052" w14:textId="77777777" w:rsidR="00A22E50" w:rsidRPr="00A22E50" w:rsidRDefault="00A22E50" w:rsidP="00A22E50">
            <w:pPr>
              <w:spacing w:after="60"/>
              <w:rPr>
                <w:iCs/>
                <w:sz w:val="20"/>
                <w:szCs w:val="20"/>
              </w:rPr>
            </w:pPr>
            <w:r w:rsidRPr="00A22E50">
              <w:rPr>
                <w:iCs/>
                <w:sz w:val="20"/>
                <w:szCs w:val="20"/>
              </w:rPr>
              <w:t xml:space="preserve">RTMG </w:t>
            </w:r>
            <w:r w:rsidRPr="00A22E50">
              <w:rPr>
                <w:i/>
                <w:iCs/>
                <w:sz w:val="20"/>
                <w:szCs w:val="20"/>
                <w:vertAlign w:val="subscript"/>
              </w:rPr>
              <w:t>q, r, p</w:t>
            </w:r>
          </w:p>
        </w:tc>
        <w:tc>
          <w:tcPr>
            <w:tcW w:w="481" w:type="pct"/>
          </w:tcPr>
          <w:p w14:paraId="38315176" w14:textId="77777777" w:rsidR="00A22E50" w:rsidRPr="00A22E50" w:rsidRDefault="00A22E50" w:rsidP="00A22E50">
            <w:pPr>
              <w:spacing w:after="60"/>
              <w:rPr>
                <w:iCs/>
                <w:sz w:val="20"/>
                <w:szCs w:val="20"/>
              </w:rPr>
            </w:pPr>
            <w:proofErr w:type="spellStart"/>
            <w:r w:rsidRPr="00A22E50">
              <w:rPr>
                <w:iCs/>
                <w:sz w:val="20"/>
                <w:szCs w:val="20"/>
              </w:rPr>
              <w:t>MWh</w:t>
            </w:r>
            <w:proofErr w:type="spellEnd"/>
          </w:p>
        </w:tc>
        <w:tc>
          <w:tcPr>
            <w:tcW w:w="3585" w:type="pct"/>
          </w:tcPr>
          <w:p w14:paraId="570EF422" w14:textId="77777777" w:rsidR="00A22E50" w:rsidRPr="00A22E50" w:rsidRDefault="00A22E50" w:rsidP="00A22E50">
            <w:pPr>
              <w:spacing w:after="60"/>
              <w:rPr>
                <w:iCs/>
                <w:sz w:val="20"/>
                <w:szCs w:val="20"/>
              </w:rPr>
            </w:pPr>
            <w:r w:rsidRPr="00A22E50">
              <w:rPr>
                <w:i/>
                <w:iCs/>
                <w:sz w:val="20"/>
                <w:szCs w:val="20"/>
              </w:rPr>
              <w:t>Real-Time Metered Generation per QSE per Settlement Point per Resource</w:t>
            </w:r>
            <w:r w:rsidRPr="00A22E50">
              <w:rPr>
                <w:iCs/>
                <w:sz w:val="20"/>
                <w:szCs w:val="20"/>
              </w:rPr>
              <w:t xml:space="preserve">—The metered generation of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represented by QSE </w:t>
            </w:r>
            <w:r w:rsidRPr="00A22E50">
              <w:rPr>
                <w:i/>
                <w:iCs/>
                <w:sz w:val="20"/>
                <w:szCs w:val="20"/>
              </w:rPr>
              <w:t>q</w:t>
            </w:r>
            <w:r w:rsidRPr="00A22E50">
              <w:rPr>
                <w:iCs/>
                <w:sz w:val="20"/>
                <w:szCs w:val="20"/>
              </w:rPr>
              <w:t xml:space="preserve"> in Real-Time for 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7848DCAF" w14:textId="77777777" w:rsidTr="00395C15">
        <w:trPr>
          <w:cantSplit/>
        </w:trPr>
        <w:tc>
          <w:tcPr>
            <w:tcW w:w="934" w:type="pct"/>
          </w:tcPr>
          <w:p w14:paraId="0B3E6949" w14:textId="77777777" w:rsidR="00A22E50" w:rsidRPr="00A22E50" w:rsidRDefault="00A22E50" w:rsidP="00A22E50">
            <w:pPr>
              <w:spacing w:after="60"/>
              <w:rPr>
                <w:iCs/>
                <w:sz w:val="20"/>
                <w:szCs w:val="20"/>
              </w:rPr>
            </w:pPr>
            <w:r w:rsidRPr="00A22E50">
              <w:rPr>
                <w:iCs/>
                <w:sz w:val="20"/>
                <w:szCs w:val="20"/>
              </w:rPr>
              <w:t xml:space="preserve">RTCL </w:t>
            </w:r>
            <w:r w:rsidRPr="00A22E50">
              <w:rPr>
                <w:i/>
                <w:iCs/>
                <w:sz w:val="20"/>
                <w:szCs w:val="20"/>
                <w:vertAlign w:val="subscript"/>
              </w:rPr>
              <w:t>q, r, p</w:t>
            </w:r>
          </w:p>
        </w:tc>
        <w:tc>
          <w:tcPr>
            <w:tcW w:w="481" w:type="pct"/>
          </w:tcPr>
          <w:p w14:paraId="7459DBE0" w14:textId="77777777" w:rsidR="00A22E50" w:rsidRPr="00A22E50" w:rsidRDefault="00A22E50" w:rsidP="00A22E50">
            <w:pPr>
              <w:spacing w:after="60"/>
              <w:rPr>
                <w:iCs/>
                <w:sz w:val="20"/>
                <w:szCs w:val="20"/>
              </w:rPr>
            </w:pPr>
            <w:proofErr w:type="spellStart"/>
            <w:r w:rsidRPr="00A22E50">
              <w:rPr>
                <w:iCs/>
                <w:sz w:val="20"/>
                <w:szCs w:val="20"/>
              </w:rPr>
              <w:t>MWh</w:t>
            </w:r>
            <w:proofErr w:type="spellEnd"/>
          </w:p>
        </w:tc>
        <w:tc>
          <w:tcPr>
            <w:tcW w:w="3585" w:type="pct"/>
          </w:tcPr>
          <w:p w14:paraId="36550FB8" w14:textId="77777777" w:rsidR="00A22E50" w:rsidRPr="00A22E50" w:rsidRDefault="00A22E50" w:rsidP="00A22E50">
            <w:pPr>
              <w:spacing w:after="60"/>
              <w:rPr>
                <w:i/>
                <w:iCs/>
                <w:sz w:val="20"/>
                <w:szCs w:val="20"/>
              </w:rPr>
            </w:pPr>
            <w:r w:rsidRPr="00A22E50">
              <w:rPr>
                <w:i/>
                <w:iCs/>
                <w:sz w:val="20"/>
                <w:szCs w:val="20"/>
              </w:rPr>
              <w:t>Real-Time Charging Load per QSE per Resource per Settlement Point</w:t>
            </w:r>
            <w:r w:rsidRPr="00A22E50">
              <w:rPr>
                <w:iCs/>
                <w:sz w:val="20"/>
                <w:szCs w:val="20"/>
              </w:rPr>
              <w:t xml:space="preserve">—The charging load for Resource </w:t>
            </w:r>
            <w:r w:rsidRPr="00A22E50">
              <w:rPr>
                <w:i/>
                <w:iCs/>
                <w:sz w:val="20"/>
                <w:szCs w:val="20"/>
              </w:rPr>
              <w:t xml:space="preserve">r </w:t>
            </w:r>
            <w:r w:rsidRPr="00A22E50">
              <w:rPr>
                <w:iCs/>
                <w:sz w:val="20"/>
                <w:szCs w:val="20"/>
              </w:rPr>
              <w:t>at Resource Node</w:t>
            </w:r>
            <w:r w:rsidRPr="00A22E50">
              <w:rPr>
                <w:i/>
                <w:iCs/>
                <w:sz w:val="20"/>
                <w:szCs w:val="20"/>
              </w:rPr>
              <w:t xml:space="preserve"> p </w:t>
            </w:r>
            <w:r w:rsidRPr="00A22E50">
              <w:rPr>
                <w:iCs/>
                <w:sz w:val="20"/>
                <w:szCs w:val="20"/>
              </w:rPr>
              <w:t xml:space="preserve">represented by the QSE </w:t>
            </w:r>
            <w:r w:rsidRPr="00A22E50">
              <w:rPr>
                <w:i/>
                <w:iCs/>
                <w:sz w:val="20"/>
                <w:szCs w:val="20"/>
              </w:rPr>
              <w:t xml:space="preserve">q, </w:t>
            </w:r>
            <w:r w:rsidRPr="00A22E50">
              <w:rPr>
                <w:iCs/>
                <w:sz w:val="20"/>
                <w:szCs w:val="20"/>
              </w:rPr>
              <w:t>represented as a negative value,</w:t>
            </w:r>
            <w:r w:rsidRPr="00A22E50">
              <w:rPr>
                <w:i/>
                <w:iCs/>
                <w:sz w:val="20"/>
                <w:szCs w:val="20"/>
              </w:rPr>
              <w:t xml:space="preserve"> </w:t>
            </w:r>
            <w:r w:rsidRPr="00A22E50">
              <w:rPr>
                <w:iCs/>
                <w:sz w:val="20"/>
                <w:szCs w:val="20"/>
              </w:rPr>
              <w:t xml:space="preserve">for the 15-minute Settlement Interval. </w:t>
            </w:r>
          </w:p>
        </w:tc>
      </w:tr>
      <w:tr w:rsidR="00A22E50" w:rsidRPr="00A22E50" w14:paraId="2E9D8298" w14:textId="77777777" w:rsidTr="00395C15">
        <w:trPr>
          <w:cantSplit/>
        </w:trPr>
        <w:tc>
          <w:tcPr>
            <w:tcW w:w="934" w:type="pct"/>
            <w:tcBorders>
              <w:top w:val="single" w:sz="4" w:space="0" w:color="auto"/>
              <w:left w:val="single" w:sz="4" w:space="0" w:color="auto"/>
              <w:bottom w:val="single" w:sz="4" w:space="0" w:color="auto"/>
              <w:right w:val="single" w:sz="4" w:space="0" w:color="auto"/>
            </w:tcBorders>
          </w:tcPr>
          <w:p w14:paraId="1E47136C" w14:textId="77777777" w:rsidR="00A22E50" w:rsidRPr="00A22E50" w:rsidRDefault="00A22E50" w:rsidP="00A22E50">
            <w:pPr>
              <w:spacing w:after="60"/>
              <w:rPr>
                <w:iCs/>
                <w:sz w:val="20"/>
                <w:szCs w:val="20"/>
              </w:rPr>
            </w:pPr>
            <w:r w:rsidRPr="00A22E50">
              <w:rPr>
                <w:iCs/>
                <w:sz w:val="20"/>
                <w:szCs w:val="20"/>
              </w:rPr>
              <w:t xml:space="preserve">TLMP </w:t>
            </w:r>
            <w:r w:rsidRPr="00A22E50">
              <w:rPr>
                <w:i/>
                <w:iCs/>
                <w:sz w:val="20"/>
                <w:szCs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27C0D4CD" w14:textId="77777777" w:rsidR="00A22E50" w:rsidRPr="00A22E50" w:rsidRDefault="00A22E50" w:rsidP="00A22E50">
            <w:pPr>
              <w:spacing w:after="60"/>
              <w:rPr>
                <w:iCs/>
                <w:sz w:val="20"/>
                <w:szCs w:val="20"/>
              </w:rPr>
            </w:pPr>
            <w:r w:rsidRPr="00A22E50">
              <w:rPr>
                <w:iCs/>
                <w:sz w:val="20"/>
                <w:szCs w:val="20"/>
              </w:rPr>
              <w:t>second</w:t>
            </w:r>
          </w:p>
        </w:tc>
        <w:tc>
          <w:tcPr>
            <w:tcW w:w="3585" w:type="pct"/>
            <w:tcBorders>
              <w:top w:val="single" w:sz="4" w:space="0" w:color="auto"/>
              <w:left w:val="single" w:sz="4" w:space="0" w:color="auto"/>
              <w:bottom w:val="single" w:sz="4" w:space="0" w:color="auto"/>
              <w:right w:val="single" w:sz="4" w:space="0" w:color="auto"/>
            </w:tcBorders>
          </w:tcPr>
          <w:p w14:paraId="2BB089A6" w14:textId="77777777" w:rsidR="00A22E50" w:rsidRPr="00A22E50" w:rsidRDefault="00A22E50" w:rsidP="00A22E50">
            <w:pPr>
              <w:spacing w:after="60"/>
              <w:rPr>
                <w:iCs/>
                <w:sz w:val="20"/>
                <w:szCs w:val="20"/>
              </w:rPr>
            </w:pPr>
            <w:r w:rsidRPr="00A22E50">
              <w:rPr>
                <w:i/>
                <w:sz w:val="20"/>
                <w:szCs w:val="20"/>
              </w:rPr>
              <w:t>Duration of Emergency Base Point interval or SCED interval per interval</w:t>
            </w:r>
            <w:r w:rsidRPr="00A22E50">
              <w:rPr>
                <w:iCs/>
                <w:sz w:val="20"/>
                <w:szCs w:val="20"/>
              </w:rPr>
              <w:t xml:space="preserve">—The duration of the portion of the Emergency Base Point interval or SCED interval </w:t>
            </w:r>
            <w:r w:rsidRPr="00A22E50">
              <w:rPr>
                <w:i/>
                <w:iCs/>
                <w:sz w:val="20"/>
                <w:szCs w:val="20"/>
              </w:rPr>
              <w:t>y</w:t>
            </w:r>
            <w:r w:rsidRPr="00A22E50">
              <w:rPr>
                <w:iCs/>
                <w:sz w:val="20"/>
                <w:szCs w:val="20"/>
              </w:rPr>
              <w:t xml:space="preserve"> </w:t>
            </w:r>
            <w:r w:rsidRPr="00A22E50">
              <w:rPr>
                <w:sz w:val="20"/>
                <w:szCs w:val="20"/>
              </w:rPr>
              <w:t>within the 15-minute Settlement Interval</w:t>
            </w:r>
            <w:r w:rsidRPr="00A22E50">
              <w:rPr>
                <w:iCs/>
                <w:sz w:val="20"/>
                <w:szCs w:val="20"/>
              </w:rPr>
              <w:t>.</w:t>
            </w:r>
          </w:p>
        </w:tc>
      </w:tr>
      <w:tr w:rsidR="00A22E50" w:rsidRPr="00A22E50" w14:paraId="2D1A91C0" w14:textId="77777777" w:rsidTr="00395C15">
        <w:trPr>
          <w:cantSplit/>
        </w:trPr>
        <w:tc>
          <w:tcPr>
            <w:tcW w:w="934" w:type="pct"/>
            <w:tcBorders>
              <w:top w:val="single" w:sz="4" w:space="0" w:color="auto"/>
              <w:left w:val="single" w:sz="4" w:space="0" w:color="auto"/>
              <w:bottom w:val="single" w:sz="4" w:space="0" w:color="auto"/>
              <w:right w:val="single" w:sz="4" w:space="0" w:color="auto"/>
            </w:tcBorders>
          </w:tcPr>
          <w:p w14:paraId="6BA7BA29" w14:textId="77777777" w:rsidR="00A22E50" w:rsidRPr="00A22E50" w:rsidRDefault="00A22E50" w:rsidP="00A22E50">
            <w:pPr>
              <w:spacing w:after="60"/>
              <w:rPr>
                <w:i/>
                <w:iCs/>
                <w:sz w:val="20"/>
                <w:szCs w:val="20"/>
              </w:rPr>
            </w:pPr>
            <w:r w:rsidRPr="00A22E50">
              <w:rPr>
                <w:i/>
                <w:iCs/>
                <w:sz w:val="20"/>
                <w:szCs w:val="20"/>
              </w:rPr>
              <w:t>q</w:t>
            </w:r>
          </w:p>
        </w:tc>
        <w:tc>
          <w:tcPr>
            <w:tcW w:w="481" w:type="pct"/>
            <w:tcBorders>
              <w:top w:val="single" w:sz="4" w:space="0" w:color="auto"/>
              <w:left w:val="single" w:sz="4" w:space="0" w:color="auto"/>
              <w:bottom w:val="single" w:sz="4" w:space="0" w:color="auto"/>
              <w:right w:val="single" w:sz="4" w:space="0" w:color="auto"/>
            </w:tcBorders>
          </w:tcPr>
          <w:p w14:paraId="1C9DB8E6" w14:textId="77777777" w:rsidR="00A22E50" w:rsidRPr="00A22E50" w:rsidRDefault="00A22E50" w:rsidP="00A22E50">
            <w:pPr>
              <w:spacing w:after="60"/>
              <w:rPr>
                <w:iCs/>
                <w:sz w:val="20"/>
                <w:szCs w:val="20"/>
              </w:rPr>
            </w:pPr>
            <w:r w:rsidRPr="00A22E50">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69CB08B9" w14:textId="77777777" w:rsidR="00A22E50" w:rsidRPr="00A22E50" w:rsidRDefault="00A22E50" w:rsidP="00A22E50">
            <w:pPr>
              <w:spacing w:after="60"/>
              <w:rPr>
                <w:iCs/>
                <w:sz w:val="20"/>
                <w:szCs w:val="20"/>
              </w:rPr>
            </w:pPr>
            <w:r w:rsidRPr="00A22E50">
              <w:rPr>
                <w:iCs/>
                <w:sz w:val="20"/>
                <w:szCs w:val="20"/>
              </w:rPr>
              <w:t>A QSE.</w:t>
            </w:r>
          </w:p>
        </w:tc>
      </w:tr>
      <w:tr w:rsidR="00A22E50" w:rsidRPr="00A22E50" w14:paraId="7A53804C" w14:textId="77777777" w:rsidTr="00395C15">
        <w:trPr>
          <w:cantSplit/>
        </w:trPr>
        <w:tc>
          <w:tcPr>
            <w:tcW w:w="934" w:type="pct"/>
            <w:tcBorders>
              <w:top w:val="single" w:sz="4" w:space="0" w:color="auto"/>
              <w:left w:val="single" w:sz="4" w:space="0" w:color="auto"/>
              <w:bottom w:val="single" w:sz="4" w:space="0" w:color="auto"/>
              <w:right w:val="single" w:sz="4" w:space="0" w:color="auto"/>
            </w:tcBorders>
          </w:tcPr>
          <w:p w14:paraId="6F5645D8" w14:textId="77777777" w:rsidR="00A22E50" w:rsidRPr="00A22E50" w:rsidRDefault="00A22E50" w:rsidP="00A22E50">
            <w:pPr>
              <w:spacing w:after="60"/>
              <w:rPr>
                <w:i/>
                <w:iCs/>
                <w:sz w:val="20"/>
                <w:szCs w:val="20"/>
              </w:rPr>
            </w:pPr>
            <w:r w:rsidRPr="00A22E50">
              <w:rPr>
                <w:i/>
                <w:iCs/>
                <w:sz w:val="20"/>
                <w:szCs w:val="20"/>
              </w:rPr>
              <w:t>p</w:t>
            </w:r>
          </w:p>
        </w:tc>
        <w:tc>
          <w:tcPr>
            <w:tcW w:w="481" w:type="pct"/>
            <w:tcBorders>
              <w:top w:val="single" w:sz="4" w:space="0" w:color="auto"/>
              <w:left w:val="single" w:sz="4" w:space="0" w:color="auto"/>
              <w:bottom w:val="single" w:sz="4" w:space="0" w:color="auto"/>
              <w:right w:val="single" w:sz="4" w:space="0" w:color="auto"/>
            </w:tcBorders>
          </w:tcPr>
          <w:p w14:paraId="5BC25A2A" w14:textId="77777777" w:rsidR="00A22E50" w:rsidRPr="00A22E50" w:rsidRDefault="00A22E50" w:rsidP="00A22E50">
            <w:pPr>
              <w:spacing w:after="60"/>
              <w:rPr>
                <w:iCs/>
                <w:sz w:val="20"/>
                <w:szCs w:val="20"/>
              </w:rPr>
            </w:pPr>
            <w:r w:rsidRPr="00A22E50">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4A09F046" w14:textId="77777777" w:rsidR="00A22E50" w:rsidRPr="00A22E50" w:rsidRDefault="00A22E50" w:rsidP="00A22E50">
            <w:pPr>
              <w:spacing w:after="60"/>
              <w:rPr>
                <w:iCs/>
                <w:sz w:val="20"/>
                <w:szCs w:val="20"/>
              </w:rPr>
            </w:pPr>
            <w:r w:rsidRPr="00A22E50">
              <w:rPr>
                <w:iCs/>
                <w:sz w:val="20"/>
                <w:szCs w:val="20"/>
              </w:rPr>
              <w:t>A Resource Node Settlement Point.</w:t>
            </w:r>
          </w:p>
        </w:tc>
      </w:tr>
      <w:tr w:rsidR="00A22E50" w:rsidRPr="00A22E50" w14:paraId="22ED8D7A" w14:textId="77777777" w:rsidTr="00395C15">
        <w:trPr>
          <w:cantSplit/>
        </w:trPr>
        <w:tc>
          <w:tcPr>
            <w:tcW w:w="934" w:type="pct"/>
            <w:tcBorders>
              <w:top w:val="single" w:sz="4" w:space="0" w:color="auto"/>
              <w:left w:val="single" w:sz="4" w:space="0" w:color="auto"/>
              <w:bottom w:val="single" w:sz="4" w:space="0" w:color="auto"/>
              <w:right w:val="single" w:sz="4" w:space="0" w:color="auto"/>
            </w:tcBorders>
          </w:tcPr>
          <w:p w14:paraId="706DDFC3" w14:textId="77777777" w:rsidR="00A22E50" w:rsidRPr="00A22E50" w:rsidRDefault="00A22E50" w:rsidP="00A22E50">
            <w:pPr>
              <w:spacing w:after="60"/>
              <w:rPr>
                <w:i/>
                <w:iCs/>
                <w:sz w:val="20"/>
                <w:szCs w:val="20"/>
              </w:rPr>
            </w:pPr>
            <w:r w:rsidRPr="00A22E50">
              <w:rPr>
                <w:i/>
                <w:iCs/>
                <w:sz w:val="20"/>
                <w:szCs w:val="20"/>
              </w:rPr>
              <w:t>r</w:t>
            </w:r>
          </w:p>
        </w:tc>
        <w:tc>
          <w:tcPr>
            <w:tcW w:w="481" w:type="pct"/>
            <w:tcBorders>
              <w:top w:val="single" w:sz="4" w:space="0" w:color="auto"/>
              <w:left w:val="single" w:sz="4" w:space="0" w:color="auto"/>
              <w:bottom w:val="single" w:sz="4" w:space="0" w:color="auto"/>
              <w:right w:val="single" w:sz="4" w:space="0" w:color="auto"/>
            </w:tcBorders>
          </w:tcPr>
          <w:p w14:paraId="422E3B4B" w14:textId="77777777" w:rsidR="00A22E50" w:rsidRPr="00A22E50" w:rsidRDefault="00A22E50" w:rsidP="00A22E50">
            <w:pPr>
              <w:spacing w:after="60"/>
              <w:rPr>
                <w:iCs/>
                <w:sz w:val="20"/>
                <w:szCs w:val="20"/>
              </w:rPr>
            </w:pPr>
            <w:r w:rsidRPr="00A22E50">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02A5850A" w14:textId="77777777" w:rsidR="00A22E50" w:rsidRPr="00A22E50" w:rsidRDefault="00A22E50" w:rsidP="00A22E50">
            <w:pPr>
              <w:spacing w:after="60"/>
              <w:rPr>
                <w:iCs/>
                <w:sz w:val="20"/>
                <w:szCs w:val="20"/>
              </w:rPr>
            </w:pPr>
            <w:r w:rsidRPr="00A22E50">
              <w:rPr>
                <w:iCs/>
                <w:sz w:val="20"/>
                <w:szCs w:val="20"/>
              </w:rPr>
              <w:t>A Generation Resource or ESR.</w:t>
            </w:r>
          </w:p>
        </w:tc>
      </w:tr>
      <w:tr w:rsidR="00A22E50" w:rsidRPr="00A22E50" w14:paraId="60DE931D" w14:textId="77777777" w:rsidTr="00395C15">
        <w:trPr>
          <w:cantSplit/>
        </w:trPr>
        <w:tc>
          <w:tcPr>
            <w:tcW w:w="934" w:type="pct"/>
            <w:tcBorders>
              <w:top w:val="single" w:sz="4" w:space="0" w:color="auto"/>
              <w:left w:val="single" w:sz="4" w:space="0" w:color="auto"/>
              <w:bottom w:val="single" w:sz="4" w:space="0" w:color="auto"/>
              <w:right w:val="single" w:sz="4" w:space="0" w:color="auto"/>
            </w:tcBorders>
          </w:tcPr>
          <w:p w14:paraId="0E5947AF" w14:textId="77777777" w:rsidR="00A22E50" w:rsidRPr="00A22E50" w:rsidRDefault="00A22E50" w:rsidP="00A22E50">
            <w:pPr>
              <w:spacing w:after="60"/>
              <w:rPr>
                <w:i/>
                <w:iCs/>
                <w:sz w:val="20"/>
                <w:szCs w:val="20"/>
              </w:rPr>
            </w:pPr>
            <w:r w:rsidRPr="00A22E50">
              <w:rPr>
                <w:i/>
                <w:iCs/>
                <w:sz w:val="20"/>
                <w:szCs w:val="20"/>
              </w:rPr>
              <w:t>y</w:t>
            </w:r>
          </w:p>
        </w:tc>
        <w:tc>
          <w:tcPr>
            <w:tcW w:w="481" w:type="pct"/>
            <w:tcBorders>
              <w:top w:val="single" w:sz="4" w:space="0" w:color="auto"/>
              <w:left w:val="single" w:sz="4" w:space="0" w:color="auto"/>
              <w:bottom w:val="single" w:sz="4" w:space="0" w:color="auto"/>
              <w:right w:val="single" w:sz="4" w:space="0" w:color="auto"/>
            </w:tcBorders>
          </w:tcPr>
          <w:p w14:paraId="121FBE32" w14:textId="77777777" w:rsidR="00A22E50" w:rsidRPr="00A22E50" w:rsidRDefault="00A22E50" w:rsidP="00A22E50">
            <w:pPr>
              <w:spacing w:after="60"/>
              <w:rPr>
                <w:iCs/>
                <w:sz w:val="20"/>
                <w:szCs w:val="20"/>
              </w:rPr>
            </w:pPr>
            <w:r w:rsidRPr="00A22E50">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66D051CA" w14:textId="77777777" w:rsidR="00A22E50" w:rsidRPr="00A22E50" w:rsidRDefault="00A22E50" w:rsidP="00A22E50">
            <w:pPr>
              <w:spacing w:after="60"/>
              <w:rPr>
                <w:iCs/>
                <w:sz w:val="20"/>
                <w:szCs w:val="20"/>
              </w:rPr>
            </w:pPr>
            <w:r w:rsidRPr="00A22E50">
              <w:rPr>
                <w:iCs/>
                <w:sz w:val="20"/>
                <w:szCs w:val="20"/>
              </w:rPr>
              <w:t>An Emergency Base Point interval or SCED interval that overlaps the 15-minute Settlement Interval.</w:t>
            </w:r>
          </w:p>
        </w:tc>
      </w:tr>
      <w:tr w:rsidR="00A22E50" w:rsidRPr="00A22E50" w14:paraId="1DDD1E2F" w14:textId="77777777" w:rsidTr="00395C15">
        <w:trPr>
          <w:cantSplit/>
        </w:trPr>
        <w:tc>
          <w:tcPr>
            <w:tcW w:w="934" w:type="pct"/>
            <w:tcBorders>
              <w:top w:val="single" w:sz="4" w:space="0" w:color="auto"/>
              <w:left w:val="single" w:sz="4" w:space="0" w:color="auto"/>
              <w:bottom w:val="single" w:sz="4" w:space="0" w:color="auto"/>
              <w:right w:val="single" w:sz="4" w:space="0" w:color="auto"/>
            </w:tcBorders>
          </w:tcPr>
          <w:p w14:paraId="55BEAC7B" w14:textId="77777777" w:rsidR="00A22E50" w:rsidRPr="00A22E50" w:rsidRDefault="00A22E50" w:rsidP="00A22E50">
            <w:pPr>
              <w:spacing w:after="60"/>
              <w:rPr>
                <w:iCs/>
                <w:sz w:val="20"/>
                <w:szCs w:val="20"/>
              </w:rPr>
            </w:pPr>
            <w:r w:rsidRPr="00A22E50">
              <w:rPr>
                <w:iCs/>
                <w:sz w:val="20"/>
                <w:szCs w:val="20"/>
              </w:rPr>
              <w:t>3600</w:t>
            </w:r>
          </w:p>
        </w:tc>
        <w:tc>
          <w:tcPr>
            <w:tcW w:w="481" w:type="pct"/>
            <w:tcBorders>
              <w:top w:val="single" w:sz="4" w:space="0" w:color="auto"/>
              <w:left w:val="single" w:sz="4" w:space="0" w:color="auto"/>
              <w:bottom w:val="single" w:sz="4" w:space="0" w:color="auto"/>
              <w:right w:val="single" w:sz="4" w:space="0" w:color="auto"/>
            </w:tcBorders>
          </w:tcPr>
          <w:p w14:paraId="0EEBC892" w14:textId="77777777" w:rsidR="00A22E50" w:rsidRPr="00A22E50" w:rsidRDefault="00A22E50" w:rsidP="00A22E50">
            <w:pPr>
              <w:spacing w:after="60"/>
              <w:rPr>
                <w:iCs/>
                <w:sz w:val="20"/>
                <w:szCs w:val="20"/>
              </w:rPr>
            </w:pPr>
            <w:r w:rsidRPr="00A22E50">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067A535F" w14:textId="77777777" w:rsidR="00A22E50" w:rsidRPr="00A22E50" w:rsidRDefault="00A22E50" w:rsidP="00A22E50">
            <w:pPr>
              <w:spacing w:after="60"/>
              <w:rPr>
                <w:iCs/>
                <w:sz w:val="20"/>
                <w:szCs w:val="20"/>
              </w:rPr>
            </w:pPr>
            <w:r w:rsidRPr="00A22E50">
              <w:rPr>
                <w:iCs/>
                <w:sz w:val="20"/>
                <w:szCs w:val="20"/>
              </w:rPr>
              <w:t>The number of seconds in one hour.</w:t>
            </w:r>
          </w:p>
        </w:tc>
      </w:tr>
    </w:tbl>
    <w:p w14:paraId="46DBAD2B" w14:textId="77777777" w:rsidR="00A22E50" w:rsidRPr="00A22E50" w:rsidRDefault="00A22E50" w:rsidP="00A22E50">
      <w:pPr>
        <w:spacing w:before="240" w:after="240"/>
        <w:ind w:left="720" w:hanging="720"/>
        <w:rPr>
          <w:iCs/>
          <w:szCs w:val="20"/>
        </w:rPr>
      </w:pPr>
      <w:r w:rsidRPr="00A22E50">
        <w:rPr>
          <w:iCs/>
          <w:szCs w:val="20"/>
        </w:rPr>
        <w:t>(2)</w:t>
      </w:r>
      <w:r w:rsidRPr="00A22E50">
        <w:rPr>
          <w:iCs/>
          <w:szCs w:val="20"/>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748F1805" w14:textId="77777777" w:rsidR="00A22E50" w:rsidRPr="00DC0F56" w:rsidRDefault="00A22E50" w:rsidP="00A22E50">
      <w:pPr>
        <w:tabs>
          <w:tab w:val="left" w:pos="2880"/>
        </w:tabs>
        <w:spacing w:after="240"/>
        <w:ind w:left="720"/>
        <w:rPr>
          <w:b/>
          <w:szCs w:val="20"/>
          <w:lang w:val="pt-BR"/>
        </w:rPr>
      </w:pPr>
      <w:proofErr w:type="spellStart"/>
      <w:r w:rsidRPr="00A22E50">
        <w:rPr>
          <w:b/>
          <w:szCs w:val="20"/>
          <w:lang w:val="pt-BR"/>
        </w:rPr>
        <w:t>EMREAMT</w:t>
      </w:r>
      <w:proofErr w:type="spellEnd"/>
      <w:r w:rsidRPr="00A22E50">
        <w:rPr>
          <w:b/>
          <w:szCs w:val="20"/>
          <w:lang w:val="pt-BR"/>
        </w:rPr>
        <w:t xml:space="preserve"> </w:t>
      </w:r>
      <w:r w:rsidRPr="00DC0F56">
        <w:rPr>
          <w:b/>
          <w:bCs/>
          <w:i/>
          <w:iCs/>
          <w:sz w:val="16"/>
          <w:szCs w:val="16"/>
          <w:lang w:val="pt-BR"/>
        </w:rPr>
        <w:t xml:space="preserve">q, r, p </w:t>
      </w:r>
      <w:r w:rsidRPr="00DC0F56">
        <w:rPr>
          <w:b/>
          <w:bCs/>
          <w:i/>
          <w:iCs/>
          <w:sz w:val="16"/>
          <w:szCs w:val="16"/>
          <w:lang w:val="pt-BR"/>
        </w:rPr>
        <w:tab/>
      </w:r>
      <w:r w:rsidRPr="00DC0F56">
        <w:rPr>
          <w:b/>
          <w:szCs w:val="20"/>
          <w:lang w:val="pt-BR"/>
        </w:rPr>
        <w:t xml:space="preserve"> = </w:t>
      </w:r>
      <w:r w:rsidRPr="00DC0F56">
        <w:rPr>
          <w:b/>
          <w:szCs w:val="20"/>
          <w:lang w:val="pt-BR"/>
        </w:rPr>
        <w:tab/>
        <w:t xml:space="preserve">Min (0, </w:t>
      </w:r>
      <w:r w:rsidRPr="00A22E50">
        <w:rPr>
          <w:b/>
          <w:szCs w:val="20"/>
          <w:lang w:val="pt-BR"/>
        </w:rPr>
        <w:t xml:space="preserve">RTENET </w:t>
      </w:r>
      <w:r w:rsidRPr="00A22E50">
        <w:rPr>
          <w:b/>
          <w:i/>
          <w:szCs w:val="20"/>
          <w:vertAlign w:val="subscript"/>
          <w:lang w:val="pt-BR"/>
        </w:rPr>
        <w:t>q, r, p</w:t>
      </w:r>
      <w:r w:rsidRPr="00DC0F56">
        <w:rPr>
          <w:b/>
          <w:szCs w:val="20"/>
          <w:lang w:val="pt-BR"/>
        </w:rPr>
        <w:t xml:space="preserve"> + </w:t>
      </w:r>
      <w:proofErr w:type="spellStart"/>
      <w:r w:rsidRPr="00DC0F56">
        <w:rPr>
          <w:b/>
          <w:szCs w:val="20"/>
          <w:lang w:val="pt-BR"/>
        </w:rPr>
        <w:t>RTASNET</w:t>
      </w:r>
      <w:proofErr w:type="spellEnd"/>
      <w:r w:rsidRPr="00DC0F56">
        <w:rPr>
          <w:b/>
          <w:szCs w:val="20"/>
          <w:lang w:val="pt-BR"/>
        </w:rPr>
        <w:t xml:space="preserve"> </w:t>
      </w:r>
      <w:r w:rsidRPr="00DC0F56">
        <w:rPr>
          <w:b/>
          <w:bCs/>
          <w:i/>
          <w:iCs/>
          <w:sz w:val="16"/>
          <w:szCs w:val="16"/>
          <w:lang w:val="pt-BR"/>
        </w:rPr>
        <w:t>q, r</w:t>
      </w:r>
      <w:r w:rsidRPr="00DC0F56">
        <w:rPr>
          <w:b/>
          <w:szCs w:val="20"/>
          <w:lang w:val="pt-BR"/>
        </w:rPr>
        <w:t>)</w:t>
      </w:r>
    </w:p>
    <w:p w14:paraId="30996A02" w14:textId="77777777" w:rsidR="00A22E50" w:rsidRPr="00A22E50" w:rsidRDefault="00A22E50" w:rsidP="00A22E50">
      <w:pPr>
        <w:spacing w:after="240"/>
        <w:ind w:left="1440" w:hanging="720"/>
        <w:rPr>
          <w:szCs w:val="20"/>
        </w:rPr>
      </w:pPr>
      <w:r w:rsidRPr="00A22E50">
        <w:rPr>
          <w:szCs w:val="20"/>
        </w:rPr>
        <w:t>(a)</w:t>
      </w:r>
      <w:r w:rsidRPr="00A22E50">
        <w:rPr>
          <w:szCs w:val="20"/>
        </w:rPr>
        <w:tab/>
        <w:t>Where the Real-Time Energy Net Revenue is calculated as follows:</w:t>
      </w:r>
    </w:p>
    <w:p w14:paraId="0884A1AD" w14:textId="77777777" w:rsidR="00A22E50" w:rsidRPr="00A22E50" w:rsidRDefault="00A22E50" w:rsidP="00A22E50">
      <w:pPr>
        <w:spacing w:after="240"/>
        <w:ind w:left="2340" w:hanging="1620"/>
        <w:rPr>
          <w:i/>
          <w:szCs w:val="20"/>
          <w:vertAlign w:val="subscript"/>
          <w:lang w:val="pt-BR"/>
        </w:rPr>
      </w:pPr>
      <w:r w:rsidRPr="00A22E50">
        <w:rPr>
          <w:szCs w:val="20"/>
          <w:lang w:val="pt-BR"/>
        </w:rPr>
        <w:t xml:space="preserve">RTENET </w:t>
      </w:r>
      <w:r w:rsidRPr="00A22E50">
        <w:rPr>
          <w:bCs/>
          <w:i/>
          <w:iCs/>
          <w:sz w:val="16"/>
          <w:szCs w:val="16"/>
          <w:lang w:val="pt-BR"/>
        </w:rPr>
        <w:t>q, r, p</w:t>
      </w:r>
      <w:r w:rsidRPr="00A22E50">
        <w:rPr>
          <w:bCs/>
          <w:i/>
          <w:iCs/>
          <w:sz w:val="16"/>
          <w:szCs w:val="16"/>
          <w:lang w:val="pt-BR"/>
        </w:rPr>
        <w:tab/>
      </w:r>
      <w:r w:rsidRPr="00A22E50">
        <w:rPr>
          <w:bCs/>
          <w:i/>
          <w:iCs/>
          <w:sz w:val="16"/>
          <w:szCs w:val="16"/>
          <w:lang w:val="pt-BR"/>
        </w:rPr>
        <w:tab/>
      </w:r>
      <w:r w:rsidRPr="00A22E50">
        <w:rPr>
          <w:szCs w:val="20"/>
          <w:lang w:val="pt-BR"/>
        </w:rPr>
        <w:t xml:space="preserve">= </w:t>
      </w:r>
      <w:r w:rsidRPr="00A22E50">
        <w:rPr>
          <w:szCs w:val="20"/>
          <w:lang w:val="pt-BR"/>
        </w:rPr>
        <w:tab/>
        <w:t>RTEREV</w:t>
      </w:r>
      <w:r w:rsidRPr="00A22E50">
        <w:rPr>
          <w:i/>
          <w:szCs w:val="20"/>
          <w:vertAlign w:val="subscript"/>
          <w:lang w:val="pt-BR"/>
        </w:rPr>
        <w:t xml:space="preserve">q, r, p </w:t>
      </w:r>
      <w:r w:rsidRPr="00A22E50">
        <w:rPr>
          <w:szCs w:val="20"/>
          <w:lang w:val="pt-BR"/>
        </w:rPr>
        <w:t>- RTEREVT</w:t>
      </w:r>
      <w:r w:rsidRPr="00A22E50">
        <w:rPr>
          <w:i/>
          <w:szCs w:val="20"/>
          <w:vertAlign w:val="subscript"/>
          <w:lang w:val="pt-BR"/>
        </w:rPr>
        <w:t xml:space="preserve">q, r, p </w:t>
      </w:r>
    </w:p>
    <w:p w14:paraId="633B203E" w14:textId="77777777" w:rsidR="00A22E50" w:rsidRPr="00A22E50" w:rsidRDefault="00A22E50" w:rsidP="00A22E50">
      <w:pPr>
        <w:spacing w:after="240"/>
        <w:ind w:left="2340" w:hanging="1620"/>
        <w:rPr>
          <w:i/>
          <w:szCs w:val="20"/>
          <w:vertAlign w:val="subscript"/>
          <w:lang w:val="pt-BR"/>
        </w:rPr>
      </w:pPr>
      <w:proofErr w:type="spellStart"/>
      <w:r w:rsidRPr="00A22E50">
        <w:rPr>
          <w:szCs w:val="20"/>
          <w:lang w:val="pt-BR"/>
        </w:rPr>
        <w:t>Where</w:t>
      </w:r>
      <w:proofErr w:type="spellEnd"/>
      <w:r w:rsidRPr="00A22E50">
        <w:rPr>
          <w:szCs w:val="20"/>
          <w:lang w:val="pt-BR"/>
        </w:rPr>
        <w:t>:</w:t>
      </w:r>
    </w:p>
    <w:p w14:paraId="6E50E5C7" w14:textId="77777777" w:rsidR="00A22E50" w:rsidRPr="00A22E50" w:rsidRDefault="00A22E50" w:rsidP="00A22E50">
      <w:pPr>
        <w:tabs>
          <w:tab w:val="left" w:pos="2340"/>
          <w:tab w:val="left" w:pos="2880"/>
        </w:tabs>
        <w:spacing w:after="240"/>
        <w:ind w:left="987" w:hanging="269"/>
        <w:rPr>
          <w:bCs/>
          <w:szCs w:val="20"/>
          <w:lang w:val="pt-BR"/>
        </w:rPr>
      </w:pPr>
      <w:r w:rsidRPr="00A22E50">
        <w:rPr>
          <w:bCs/>
          <w:szCs w:val="20"/>
          <w:lang w:val="pt-BR"/>
        </w:rPr>
        <w:t>RTEREV</w:t>
      </w:r>
      <w:r w:rsidRPr="00A22E50">
        <w:rPr>
          <w:bCs/>
          <w:i/>
          <w:szCs w:val="20"/>
          <w:vertAlign w:val="subscript"/>
          <w:lang w:val="pt-BR"/>
        </w:rPr>
        <w:t>q, r, p</w:t>
      </w:r>
      <w:r w:rsidRPr="00A22E50">
        <w:rPr>
          <w:bCs/>
          <w:szCs w:val="20"/>
          <w:lang w:val="pt-BR"/>
        </w:rPr>
        <w:tab/>
      </w:r>
      <w:r w:rsidRPr="00A22E50">
        <w:rPr>
          <w:bCs/>
          <w:szCs w:val="20"/>
          <w:lang w:val="pt-BR"/>
        </w:rPr>
        <w:tab/>
        <w:t>=</w:t>
      </w:r>
      <w:r w:rsidRPr="00A22E50">
        <w:rPr>
          <w:bCs/>
          <w:szCs w:val="20"/>
          <w:lang w:val="pt-BR"/>
        </w:rPr>
        <w:tab/>
        <w:t xml:space="preserve">RTSPP </w:t>
      </w:r>
      <w:r w:rsidRPr="00A22E50">
        <w:rPr>
          <w:bCs/>
          <w:i/>
          <w:szCs w:val="20"/>
          <w:vertAlign w:val="subscript"/>
          <w:lang w:val="pt-BR"/>
        </w:rPr>
        <w:t>p</w:t>
      </w:r>
      <w:r w:rsidRPr="00A22E50">
        <w:rPr>
          <w:bCs/>
          <w:szCs w:val="20"/>
          <w:lang w:val="pt-BR"/>
        </w:rPr>
        <w:t xml:space="preserve"> * (</w:t>
      </w:r>
      <w:proofErr w:type="spellStart"/>
      <w:r w:rsidRPr="00A22E50">
        <w:rPr>
          <w:bCs/>
          <w:szCs w:val="20"/>
          <w:lang w:val="pt-BR"/>
        </w:rPr>
        <w:t>EMREGEN</w:t>
      </w:r>
      <w:proofErr w:type="spellEnd"/>
      <w:r w:rsidRPr="00A22E50">
        <w:rPr>
          <w:bCs/>
          <w:szCs w:val="20"/>
          <w:lang w:val="pt-BR"/>
        </w:rPr>
        <w:t xml:space="preserve"> </w:t>
      </w:r>
      <w:r w:rsidRPr="00A22E50">
        <w:rPr>
          <w:bCs/>
          <w:i/>
          <w:szCs w:val="20"/>
          <w:vertAlign w:val="subscript"/>
          <w:lang w:val="pt-BR"/>
        </w:rPr>
        <w:t xml:space="preserve">q, r, p </w:t>
      </w:r>
      <w:r w:rsidRPr="00A22E50">
        <w:rPr>
          <w:rFonts w:eastAsia="Calibri"/>
          <w:szCs w:val="20"/>
          <w:lang w:val="pt-BR"/>
        </w:rPr>
        <w:t xml:space="preserve">+ </w:t>
      </w:r>
      <w:proofErr w:type="spellStart"/>
      <w:r w:rsidRPr="00A22E50">
        <w:rPr>
          <w:rFonts w:eastAsia="Calibri"/>
          <w:szCs w:val="20"/>
          <w:lang w:val="pt-BR"/>
        </w:rPr>
        <w:t>EMRELOAD</w:t>
      </w:r>
      <w:proofErr w:type="spellEnd"/>
      <w:r w:rsidRPr="00A22E50">
        <w:rPr>
          <w:rFonts w:eastAsia="Calibri"/>
          <w:szCs w:val="20"/>
          <w:lang w:val="pt-BR"/>
        </w:rPr>
        <w:t xml:space="preserve"> </w:t>
      </w:r>
      <w:r w:rsidRPr="00A22E50">
        <w:rPr>
          <w:rFonts w:eastAsia="Calibri"/>
          <w:i/>
          <w:szCs w:val="20"/>
          <w:vertAlign w:val="subscript"/>
          <w:lang w:val="pt-BR"/>
        </w:rPr>
        <w:t>q, r, p</w:t>
      </w:r>
      <w:r w:rsidRPr="00A22E50">
        <w:rPr>
          <w:rFonts w:eastAsia="Calibri"/>
          <w:szCs w:val="20"/>
          <w:lang w:val="pt-BR"/>
        </w:rPr>
        <w:t>)</w:t>
      </w:r>
    </w:p>
    <w:p w14:paraId="308BFBC7" w14:textId="77777777" w:rsidR="00A22E50" w:rsidRPr="00A22E50" w:rsidRDefault="00A22E50" w:rsidP="00A22E50">
      <w:pPr>
        <w:tabs>
          <w:tab w:val="left" w:pos="2340"/>
          <w:tab w:val="left" w:pos="2880"/>
        </w:tabs>
        <w:spacing w:after="240"/>
        <w:ind w:left="987" w:hanging="269"/>
        <w:rPr>
          <w:rFonts w:eastAsia="Calibri"/>
          <w:szCs w:val="20"/>
          <w:lang w:val="pt-BR"/>
        </w:rPr>
      </w:pPr>
      <w:r w:rsidRPr="00A22E50">
        <w:rPr>
          <w:bCs/>
          <w:szCs w:val="20"/>
          <w:lang w:val="pt-BR"/>
        </w:rPr>
        <w:t>RTEREVT</w:t>
      </w:r>
      <w:r w:rsidRPr="00A22E50">
        <w:rPr>
          <w:bCs/>
          <w:i/>
          <w:szCs w:val="20"/>
          <w:vertAlign w:val="subscript"/>
          <w:lang w:val="pt-BR"/>
        </w:rPr>
        <w:t>q, r, p</w:t>
      </w:r>
      <w:r w:rsidRPr="00A22E50">
        <w:rPr>
          <w:bCs/>
          <w:szCs w:val="20"/>
          <w:lang w:val="pt-BR"/>
        </w:rPr>
        <w:tab/>
      </w:r>
      <w:r w:rsidRPr="00A22E50">
        <w:rPr>
          <w:bCs/>
          <w:szCs w:val="20"/>
          <w:lang w:val="pt-BR"/>
        </w:rPr>
        <w:tab/>
        <w:t>=</w:t>
      </w:r>
      <w:r w:rsidRPr="00A22E50">
        <w:rPr>
          <w:bCs/>
          <w:szCs w:val="20"/>
          <w:lang w:val="pt-BR"/>
        </w:rPr>
        <w:tab/>
      </w:r>
      <w:proofErr w:type="spellStart"/>
      <w:r w:rsidRPr="00A22E50">
        <w:rPr>
          <w:bCs/>
          <w:szCs w:val="20"/>
          <w:lang w:val="pt-BR"/>
        </w:rPr>
        <w:t>EBPWAPRGEN</w:t>
      </w:r>
      <w:proofErr w:type="spellEnd"/>
      <w:r w:rsidRPr="00A22E50">
        <w:rPr>
          <w:bCs/>
          <w:szCs w:val="20"/>
          <w:lang w:val="pt-BR"/>
        </w:rPr>
        <w:t xml:space="preserve"> </w:t>
      </w:r>
      <w:r w:rsidRPr="00A22E50">
        <w:rPr>
          <w:bCs/>
          <w:i/>
          <w:szCs w:val="20"/>
          <w:vertAlign w:val="subscript"/>
          <w:lang w:val="pt-BR"/>
        </w:rPr>
        <w:t>q, r, p</w:t>
      </w:r>
      <w:r w:rsidRPr="00A22E50">
        <w:rPr>
          <w:bCs/>
          <w:szCs w:val="20"/>
          <w:lang w:val="pt-BR"/>
        </w:rPr>
        <w:t xml:space="preserve"> * </w:t>
      </w:r>
      <w:proofErr w:type="spellStart"/>
      <w:r w:rsidRPr="00A22E50">
        <w:rPr>
          <w:bCs/>
          <w:szCs w:val="20"/>
          <w:lang w:val="pt-BR"/>
        </w:rPr>
        <w:t>EMREGEN</w:t>
      </w:r>
      <w:proofErr w:type="spellEnd"/>
      <w:r w:rsidRPr="00A22E50">
        <w:rPr>
          <w:bCs/>
          <w:szCs w:val="20"/>
          <w:lang w:val="pt-BR"/>
        </w:rPr>
        <w:t xml:space="preserve"> </w:t>
      </w:r>
      <w:r w:rsidRPr="00A22E50">
        <w:rPr>
          <w:bCs/>
          <w:i/>
          <w:szCs w:val="20"/>
          <w:vertAlign w:val="subscript"/>
          <w:lang w:val="pt-BR"/>
        </w:rPr>
        <w:t>q, r, p</w:t>
      </w:r>
      <w:r w:rsidRPr="00A22E50">
        <w:rPr>
          <w:rFonts w:eastAsia="Calibri"/>
          <w:szCs w:val="20"/>
          <w:lang w:val="pt-BR"/>
        </w:rPr>
        <w:t xml:space="preserve"> + </w:t>
      </w:r>
    </w:p>
    <w:p w14:paraId="0546DE22" w14:textId="77777777" w:rsidR="00A22E50" w:rsidRPr="00A22E50" w:rsidRDefault="00A22E50" w:rsidP="00A22E50">
      <w:pPr>
        <w:tabs>
          <w:tab w:val="left" w:pos="2340"/>
          <w:tab w:val="left" w:pos="2880"/>
        </w:tabs>
        <w:spacing w:after="240"/>
        <w:ind w:left="987" w:hanging="269"/>
        <w:rPr>
          <w:bCs/>
          <w:szCs w:val="20"/>
          <w:lang w:val="pt-BR"/>
        </w:rPr>
      </w:pPr>
      <w:r w:rsidRPr="00A22E50">
        <w:rPr>
          <w:bCs/>
          <w:szCs w:val="20"/>
          <w:lang w:val="pt-BR"/>
        </w:rPr>
        <w:tab/>
      </w:r>
      <w:r w:rsidRPr="00A22E50">
        <w:rPr>
          <w:bCs/>
          <w:szCs w:val="20"/>
          <w:lang w:val="pt-BR"/>
        </w:rPr>
        <w:tab/>
      </w:r>
      <w:r w:rsidRPr="00A22E50">
        <w:rPr>
          <w:bCs/>
          <w:szCs w:val="20"/>
          <w:lang w:val="pt-BR"/>
        </w:rPr>
        <w:tab/>
      </w:r>
      <w:r w:rsidRPr="00A22E50">
        <w:rPr>
          <w:bCs/>
          <w:szCs w:val="20"/>
          <w:lang w:val="pt-BR"/>
        </w:rPr>
        <w:tab/>
      </w:r>
      <w:proofErr w:type="spellStart"/>
      <w:r w:rsidRPr="00A22E50">
        <w:rPr>
          <w:rFonts w:eastAsia="Calibri"/>
          <w:szCs w:val="20"/>
          <w:lang w:val="pt-BR"/>
        </w:rPr>
        <w:t>EBPWAPRLOAD</w:t>
      </w:r>
      <w:proofErr w:type="spellEnd"/>
      <w:r w:rsidRPr="00A22E50">
        <w:rPr>
          <w:rFonts w:eastAsia="Calibri"/>
          <w:szCs w:val="20"/>
          <w:lang w:val="pt-BR"/>
        </w:rPr>
        <w:t xml:space="preserve"> </w:t>
      </w:r>
      <w:r w:rsidRPr="00A22E50">
        <w:rPr>
          <w:rFonts w:eastAsia="Calibri"/>
          <w:i/>
          <w:szCs w:val="20"/>
          <w:vertAlign w:val="subscript"/>
          <w:lang w:val="pt-BR"/>
        </w:rPr>
        <w:t>q, r, p</w:t>
      </w:r>
      <w:r w:rsidRPr="00A22E50">
        <w:rPr>
          <w:rFonts w:eastAsia="Calibri"/>
          <w:szCs w:val="20"/>
          <w:lang w:val="pt-BR"/>
        </w:rPr>
        <w:t xml:space="preserve"> * </w:t>
      </w:r>
      <w:proofErr w:type="spellStart"/>
      <w:r w:rsidRPr="00A22E50">
        <w:rPr>
          <w:rFonts w:eastAsia="Calibri"/>
          <w:szCs w:val="20"/>
          <w:lang w:val="pt-BR"/>
        </w:rPr>
        <w:t>EMRELOAD</w:t>
      </w:r>
      <w:proofErr w:type="spellEnd"/>
      <w:r w:rsidRPr="00A22E50">
        <w:rPr>
          <w:rFonts w:eastAsia="Calibri"/>
          <w:szCs w:val="20"/>
          <w:lang w:val="pt-BR"/>
        </w:rPr>
        <w:t xml:space="preserve"> </w:t>
      </w:r>
      <w:r w:rsidRPr="00A22E50">
        <w:rPr>
          <w:rFonts w:eastAsia="Calibri"/>
          <w:i/>
          <w:szCs w:val="20"/>
          <w:vertAlign w:val="subscript"/>
          <w:lang w:val="pt-BR"/>
        </w:rPr>
        <w:t>q, r, p</w:t>
      </w:r>
      <w:r w:rsidRPr="00A22E50">
        <w:rPr>
          <w:rFonts w:ascii="Calibri" w:eastAsia="Calibri" w:hAnsi="Calibri"/>
          <w:i/>
          <w:sz w:val="22"/>
          <w:szCs w:val="22"/>
          <w:vertAlign w:val="subscript"/>
          <w:lang w:val="pt-BR"/>
        </w:rPr>
        <w:t xml:space="preserve">  </w:t>
      </w:r>
    </w:p>
    <w:p w14:paraId="0AC473DB" w14:textId="77777777" w:rsidR="00A22E50" w:rsidRPr="00A22E50" w:rsidRDefault="00A22E50" w:rsidP="00A22E50">
      <w:pPr>
        <w:tabs>
          <w:tab w:val="left" w:pos="2340"/>
          <w:tab w:val="left" w:pos="2880"/>
        </w:tabs>
        <w:spacing w:after="240"/>
        <w:ind w:left="987" w:hanging="269"/>
        <w:rPr>
          <w:bCs/>
          <w:szCs w:val="20"/>
          <w:lang w:val="pt-BR"/>
        </w:rPr>
      </w:pPr>
      <w:r w:rsidRPr="00A22E50">
        <w:rPr>
          <w:bCs/>
          <w:szCs w:val="20"/>
          <w:lang w:val="pt-BR"/>
        </w:rPr>
        <w:t xml:space="preserve">If </w:t>
      </w:r>
      <w:proofErr w:type="spellStart"/>
      <w:r w:rsidRPr="00A22E50">
        <w:rPr>
          <w:bCs/>
          <w:szCs w:val="20"/>
          <w:lang w:val="pt-BR"/>
        </w:rPr>
        <w:t>any</w:t>
      </w:r>
      <w:proofErr w:type="spellEnd"/>
      <w:r w:rsidRPr="00A22E50">
        <w:rPr>
          <w:bCs/>
          <w:szCs w:val="20"/>
          <w:lang w:val="pt-BR"/>
        </w:rPr>
        <w:t xml:space="preserve"> EBP &gt; 0 </w:t>
      </w:r>
      <w:proofErr w:type="spellStart"/>
      <w:r w:rsidRPr="00A22E50">
        <w:rPr>
          <w:bCs/>
          <w:szCs w:val="20"/>
          <w:lang w:val="pt-BR"/>
        </w:rPr>
        <w:t>then</w:t>
      </w:r>
      <w:proofErr w:type="spellEnd"/>
      <w:r w:rsidRPr="00A22E50">
        <w:rPr>
          <w:bCs/>
          <w:szCs w:val="20"/>
          <w:lang w:val="pt-BR"/>
        </w:rPr>
        <w:t>:</w:t>
      </w:r>
    </w:p>
    <w:p w14:paraId="2D9D4032" w14:textId="77777777" w:rsidR="00A22E50" w:rsidRPr="00A22E50" w:rsidRDefault="00A22E50" w:rsidP="00A22E50">
      <w:pPr>
        <w:tabs>
          <w:tab w:val="left" w:pos="2340"/>
          <w:tab w:val="left" w:pos="2880"/>
        </w:tabs>
        <w:spacing w:after="240"/>
        <w:ind w:left="987" w:hanging="269"/>
        <w:rPr>
          <w:bCs/>
          <w:szCs w:val="20"/>
          <w:lang w:val="pt-BR"/>
        </w:rPr>
      </w:pPr>
      <w:proofErr w:type="spellStart"/>
      <w:r w:rsidRPr="00A22E50">
        <w:rPr>
          <w:bCs/>
          <w:szCs w:val="20"/>
          <w:lang w:val="pt-BR"/>
        </w:rPr>
        <w:t>EBPWAPRGEN</w:t>
      </w:r>
      <w:proofErr w:type="spellEnd"/>
      <w:r w:rsidRPr="00A22E50">
        <w:rPr>
          <w:bCs/>
          <w:szCs w:val="20"/>
          <w:lang w:val="pt-BR"/>
        </w:rPr>
        <w:t xml:space="preserve"> </w:t>
      </w:r>
      <w:r w:rsidRPr="00A22E50">
        <w:rPr>
          <w:bCs/>
          <w:i/>
          <w:szCs w:val="20"/>
          <w:vertAlign w:val="subscript"/>
          <w:lang w:val="pt-BR"/>
        </w:rPr>
        <w:t>q, r, p</w:t>
      </w:r>
      <w:r w:rsidRPr="00A22E50">
        <w:rPr>
          <w:bCs/>
          <w:szCs w:val="20"/>
          <w:lang w:val="pt-BR"/>
        </w:rPr>
        <w:tab/>
      </w:r>
      <w:r w:rsidRPr="00A22E50">
        <w:rPr>
          <w:bCs/>
          <w:szCs w:val="20"/>
          <w:lang w:val="pt-BR"/>
        </w:rPr>
        <w:tab/>
        <w:t xml:space="preserve">=  </w:t>
      </w:r>
      <w:r w:rsidRPr="00A22E50">
        <w:rPr>
          <w:bCs/>
          <w:szCs w:val="20"/>
          <w:lang w:val="pt-BR"/>
        </w:rPr>
        <w:tab/>
      </w:r>
      <w:r w:rsidR="00CA680D" w:rsidRPr="00A22E50">
        <w:rPr>
          <w:bCs/>
          <w:noProof/>
          <w:position w:val="-22"/>
          <w:szCs w:val="20"/>
        </w:rPr>
      </w:r>
      <w:r w:rsidR="00CA680D" w:rsidRPr="00A22E50">
        <w:rPr>
          <w:bCs/>
          <w:noProof/>
          <w:position w:val="-22"/>
          <w:szCs w:val="20"/>
        </w:rPr>
        <w:object w:dxaOrig="225" w:dyaOrig="450" w14:anchorId="6CBBA202">
          <v:shape id="_x0000_i1086" type="#_x0000_t75" style="width:16pt;height:20pt" o:ole="">
            <v:imagedata r:id="rId102" o:title=""/>
          </v:shape>
          <o:OLEObject Type="Embed" ProgID="Equation.3" ShapeID="_x0000_i1086" DrawAspect="Content" ObjectID="_1838392605" r:id="rId110"/>
        </w:object>
      </w:r>
      <w:r w:rsidRPr="00A22E50">
        <w:rPr>
          <w:bCs/>
          <w:szCs w:val="20"/>
          <w:lang w:val="pt-BR"/>
        </w:rPr>
        <w:t xml:space="preserve">(EBPPR </w:t>
      </w:r>
      <w:r w:rsidRPr="00A22E50">
        <w:rPr>
          <w:bCs/>
          <w:i/>
          <w:szCs w:val="20"/>
          <w:vertAlign w:val="subscript"/>
          <w:lang w:val="pt-BR"/>
        </w:rPr>
        <w:t>q, r, p, y</w:t>
      </w:r>
      <w:r w:rsidRPr="00A22E50">
        <w:rPr>
          <w:bCs/>
          <w:szCs w:val="20"/>
          <w:lang w:val="pt-BR"/>
        </w:rPr>
        <w:t xml:space="preserve"> * Max (0.001, EBP </w:t>
      </w:r>
      <w:r w:rsidRPr="00A22E50">
        <w:rPr>
          <w:bCs/>
          <w:i/>
          <w:szCs w:val="20"/>
          <w:vertAlign w:val="subscript"/>
          <w:lang w:val="pt-BR"/>
        </w:rPr>
        <w:t>q, r, p, y</w:t>
      </w:r>
      <w:r w:rsidRPr="00D80E3E">
        <w:rPr>
          <w:bCs/>
          <w:szCs w:val="20"/>
          <w:lang w:val="pt-BR"/>
        </w:rPr>
        <w:t xml:space="preserve">) </w:t>
      </w:r>
      <w:r w:rsidRPr="00A22E50">
        <w:rPr>
          <w:bCs/>
          <w:szCs w:val="20"/>
          <w:lang w:val="pt-BR"/>
        </w:rPr>
        <w:t xml:space="preserve">* TLMP </w:t>
      </w:r>
      <w:r w:rsidRPr="00A22E50">
        <w:rPr>
          <w:bCs/>
          <w:i/>
          <w:szCs w:val="20"/>
          <w:vertAlign w:val="subscript"/>
          <w:lang w:val="pt-BR"/>
        </w:rPr>
        <w:t>y</w:t>
      </w:r>
      <w:r w:rsidRPr="00A22E50">
        <w:rPr>
          <w:bCs/>
          <w:szCs w:val="20"/>
          <w:lang w:val="pt-BR"/>
        </w:rPr>
        <w:t xml:space="preserve">) </w:t>
      </w:r>
      <w:r w:rsidRPr="00A22E50">
        <w:rPr>
          <w:b/>
          <w:bCs/>
          <w:sz w:val="32"/>
          <w:szCs w:val="32"/>
          <w:lang w:val="pt-BR"/>
        </w:rPr>
        <w:t>/</w:t>
      </w:r>
    </w:p>
    <w:p w14:paraId="04B49B61" w14:textId="77777777" w:rsidR="00A22E50" w:rsidRPr="00A22E50" w:rsidRDefault="00A22E50" w:rsidP="00A22E50">
      <w:pPr>
        <w:tabs>
          <w:tab w:val="left" w:pos="2340"/>
          <w:tab w:val="left" w:pos="2880"/>
        </w:tabs>
        <w:spacing w:after="240"/>
        <w:ind w:left="987" w:hanging="269"/>
        <w:rPr>
          <w:bCs/>
          <w:szCs w:val="20"/>
          <w:lang w:val="es-MX"/>
        </w:rPr>
      </w:pPr>
      <w:r w:rsidRPr="00D80E3E">
        <w:rPr>
          <w:bCs/>
          <w:szCs w:val="20"/>
          <w:lang w:val="pt-BR"/>
        </w:rPr>
        <w:tab/>
      </w:r>
      <w:r w:rsidRPr="00D80E3E">
        <w:rPr>
          <w:bCs/>
          <w:szCs w:val="20"/>
          <w:lang w:val="pt-BR"/>
        </w:rPr>
        <w:tab/>
      </w:r>
      <w:r w:rsidRPr="00D80E3E">
        <w:rPr>
          <w:bCs/>
          <w:szCs w:val="20"/>
          <w:lang w:val="pt-BR"/>
        </w:rPr>
        <w:tab/>
      </w:r>
      <w:r w:rsidRPr="00D80E3E">
        <w:rPr>
          <w:bCs/>
          <w:szCs w:val="20"/>
          <w:lang w:val="pt-BR"/>
        </w:rPr>
        <w:tab/>
      </w:r>
      <w:r w:rsidR="00CA680D" w:rsidRPr="00A22E50">
        <w:rPr>
          <w:bCs/>
          <w:noProof/>
          <w:position w:val="-22"/>
          <w:szCs w:val="20"/>
        </w:rPr>
      </w:r>
      <w:r w:rsidR="00CA680D" w:rsidRPr="00A22E50">
        <w:rPr>
          <w:bCs/>
          <w:noProof/>
          <w:position w:val="-22"/>
          <w:szCs w:val="20"/>
        </w:rPr>
        <w:object w:dxaOrig="225" w:dyaOrig="450" w14:anchorId="7543232E">
          <v:shape id="_x0000_i1087" type="#_x0000_t75" style="width:16pt;height:20pt" o:ole="">
            <v:imagedata r:id="rId104" o:title=""/>
          </v:shape>
          <o:OLEObject Type="Embed" ProgID="Equation.3" ShapeID="_x0000_i1087" DrawAspect="Content" ObjectID="_1838392606" r:id="rId111"/>
        </w:object>
      </w:r>
      <w:r w:rsidRPr="00A22E50">
        <w:rPr>
          <w:bCs/>
          <w:szCs w:val="20"/>
          <w:lang w:val="es-MX"/>
        </w:rPr>
        <w:t>(</w:t>
      </w:r>
      <w:r w:rsidRPr="00D80E3E">
        <w:rPr>
          <w:bCs/>
          <w:szCs w:val="20"/>
          <w:lang w:val="es-ES"/>
        </w:rPr>
        <w:t xml:space="preserve">Max (0.001, </w:t>
      </w:r>
      <w:r w:rsidRPr="00A22E50">
        <w:rPr>
          <w:bCs/>
          <w:szCs w:val="20"/>
          <w:lang w:val="es-MX"/>
        </w:rPr>
        <w:t xml:space="preserve">EBP </w:t>
      </w:r>
      <w:r w:rsidRPr="00A22E50">
        <w:rPr>
          <w:bCs/>
          <w:i/>
          <w:szCs w:val="20"/>
          <w:vertAlign w:val="subscript"/>
          <w:lang w:val="es-MX"/>
        </w:rPr>
        <w:t>q, r, p, y</w:t>
      </w:r>
      <w:r w:rsidRPr="00A22E50">
        <w:rPr>
          <w:bCs/>
          <w:szCs w:val="20"/>
          <w:lang w:val="es-MX"/>
        </w:rPr>
        <w:t>)</w:t>
      </w:r>
      <w:r w:rsidRPr="00A22E50">
        <w:rPr>
          <w:bCs/>
          <w:i/>
          <w:szCs w:val="20"/>
          <w:vertAlign w:val="subscript"/>
          <w:lang w:val="es-MX"/>
        </w:rPr>
        <w:t xml:space="preserve"> </w:t>
      </w:r>
      <w:r w:rsidRPr="00A22E50">
        <w:rPr>
          <w:bCs/>
          <w:szCs w:val="20"/>
          <w:lang w:val="es-MX"/>
        </w:rPr>
        <w:t>* TLMP</w:t>
      </w:r>
      <w:r w:rsidRPr="00A22E50">
        <w:rPr>
          <w:bCs/>
          <w:i/>
          <w:szCs w:val="20"/>
          <w:vertAlign w:val="subscript"/>
          <w:lang w:val="es-MX"/>
        </w:rPr>
        <w:t xml:space="preserve"> y</w:t>
      </w:r>
      <w:r w:rsidRPr="00A22E50">
        <w:rPr>
          <w:bCs/>
          <w:szCs w:val="20"/>
          <w:lang w:val="es-MX"/>
        </w:rPr>
        <w:t>)</w:t>
      </w:r>
    </w:p>
    <w:p w14:paraId="1FB98A38" w14:textId="77777777" w:rsidR="00A22E50" w:rsidRPr="00A22E50" w:rsidRDefault="00A22E50" w:rsidP="00A22E50">
      <w:pPr>
        <w:tabs>
          <w:tab w:val="left" w:pos="2340"/>
          <w:tab w:val="left" w:pos="2880"/>
        </w:tabs>
        <w:spacing w:after="240"/>
        <w:ind w:left="987" w:hanging="269"/>
        <w:rPr>
          <w:bCs/>
          <w:szCs w:val="20"/>
          <w:lang w:val="es-MX"/>
        </w:rPr>
      </w:pPr>
      <w:proofErr w:type="spellStart"/>
      <w:r w:rsidRPr="00D80E3E">
        <w:rPr>
          <w:bCs/>
          <w:szCs w:val="20"/>
          <w:lang w:val="es-MX"/>
        </w:rPr>
        <w:t>EMREGEN</w:t>
      </w:r>
      <w:proofErr w:type="spellEnd"/>
      <w:r w:rsidRPr="00A22E50">
        <w:rPr>
          <w:bCs/>
          <w:szCs w:val="20"/>
          <w:lang w:val="es-MX"/>
        </w:rPr>
        <w:t xml:space="preserve"> </w:t>
      </w:r>
      <w:r w:rsidRPr="00A22E50">
        <w:rPr>
          <w:bCs/>
          <w:i/>
          <w:szCs w:val="20"/>
          <w:vertAlign w:val="subscript"/>
          <w:lang w:val="es-MX"/>
        </w:rPr>
        <w:t>q, r, p</w:t>
      </w:r>
      <w:r w:rsidRPr="00A22E50">
        <w:rPr>
          <w:bCs/>
          <w:szCs w:val="20"/>
          <w:lang w:val="es-MX"/>
        </w:rPr>
        <w:tab/>
      </w:r>
      <w:r w:rsidRPr="00A22E50">
        <w:rPr>
          <w:bCs/>
          <w:szCs w:val="20"/>
          <w:lang w:val="es-MX"/>
        </w:rPr>
        <w:tab/>
        <w:t xml:space="preserve">=  </w:t>
      </w:r>
      <w:r w:rsidRPr="00A22E50">
        <w:rPr>
          <w:bCs/>
          <w:szCs w:val="20"/>
          <w:lang w:val="es-MX"/>
        </w:rPr>
        <w:tab/>
        <w:t>Max (0, Min (</w:t>
      </w:r>
      <w:proofErr w:type="spellStart"/>
      <w:r w:rsidRPr="00D80E3E">
        <w:rPr>
          <w:bCs/>
          <w:szCs w:val="20"/>
          <w:lang w:val="es-MX"/>
        </w:rPr>
        <w:t>AEBPGEN</w:t>
      </w:r>
      <w:proofErr w:type="spellEnd"/>
      <w:r w:rsidRPr="00D80E3E">
        <w:rPr>
          <w:bCs/>
          <w:szCs w:val="20"/>
          <w:vertAlign w:val="subscript"/>
          <w:lang w:val="es-MX"/>
        </w:rPr>
        <w:t xml:space="preserve"> </w:t>
      </w:r>
      <w:r w:rsidRPr="00D80E3E">
        <w:rPr>
          <w:bCs/>
          <w:i/>
          <w:szCs w:val="20"/>
          <w:vertAlign w:val="subscript"/>
          <w:lang w:val="es-MX"/>
        </w:rPr>
        <w:t>q, r, p</w:t>
      </w:r>
      <w:r w:rsidRPr="00D80E3E">
        <w:rPr>
          <w:bCs/>
          <w:szCs w:val="20"/>
          <w:lang w:val="es-MX"/>
        </w:rPr>
        <w:t>,</w:t>
      </w:r>
      <w:r w:rsidRPr="00A22E50">
        <w:rPr>
          <w:bCs/>
          <w:szCs w:val="20"/>
          <w:lang w:val="es-MX"/>
        </w:rPr>
        <w:t xml:space="preserve"> RTMG </w:t>
      </w:r>
      <w:r w:rsidRPr="00A22E50">
        <w:rPr>
          <w:bCs/>
          <w:i/>
          <w:szCs w:val="20"/>
          <w:vertAlign w:val="subscript"/>
          <w:lang w:val="es-MX"/>
        </w:rPr>
        <w:t>q, r, p</w:t>
      </w:r>
      <w:r w:rsidRPr="00A22E50">
        <w:rPr>
          <w:bCs/>
          <w:szCs w:val="20"/>
          <w:lang w:val="es-MX"/>
        </w:rPr>
        <w:t>))</w:t>
      </w:r>
    </w:p>
    <w:p w14:paraId="2BF83FBE" w14:textId="77777777" w:rsidR="00A22E50" w:rsidRPr="00D80E3E" w:rsidRDefault="00A22E50" w:rsidP="00A22E50">
      <w:pPr>
        <w:tabs>
          <w:tab w:val="left" w:pos="2340"/>
          <w:tab w:val="left" w:pos="2880"/>
        </w:tabs>
        <w:spacing w:after="240"/>
        <w:ind w:left="987" w:hanging="269"/>
        <w:rPr>
          <w:bCs/>
          <w:szCs w:val="20"/>
          <w:lang w:val="es-MX"/>
        </w:rPr>
      </w:pPr>
      <w:proofErr w:type="spellStart"/>
      <w:r w:rsidRPr="00D80E3E">
        <w:rPr>
          <w:bCs/>
          <w:szCs w:val="20"/>
          <w:lang w:val="es-MX"/>
        </w:rPr>
        <w:t>AEBPGEN</w:t>
      </w:r>
      <w:proofErr w:type="spellEnd"/>
      <w:r w:rsidRPr="00D80E3E">
        <w:rPr>
          <w:bCs/>
          <w:szCs w:val="20"/>
          <w:vertAlign w:val="subscript"/>
          <w:lang w:val="es-MX"/>
        </w:rPr>
        <w:t xml:space="preserve"> </w:t>
      </w:r>
      <w:r w:rsidRPr="00D80E3E">
        <w:rPr>
          <w:bCs/>
          <w:i/>
          <w:szCs w:val="20"/>
          <w:vertAlign w:val="subscript"/>
          <w:lang w:val="es-MX"/>
        </w:rPr>
        <w:t>q, r, p</w:t>
      </w:r>
      <w:r w:rsidRPr="00D80E3E">
        <w:rPr>
          <w:bCs/>
          <w:szCs w:val="20"/>
          <w:lang w:val="es-MX"/>
        </w:rPr>
        <w:tab/>
      </w:r>
      <w:r w:rsidRPr="00D80E3E">
        <w:rPr>
          <w:bCs/>
          <w:szCs w:val="20"/>
          <w:lang w:val="es-MX"/>
        </w:rPr>
        <w:tab/>
        <w:t xml:space="preserve">= </w:t>
      </w:r>
      <w:r w:rsidRPr="00D80E3E">
        <w:rPr>
          <w:bCs/>
          <w:szCs w:val="20"/>
          <w:lang w:val="es-MX"/>
        </w:rPr>
        <w:tab/>
        <w:t xml:space="preserve"> </w:t>
      </w:r>
      <w:r w:rsidR="00CA680D" w:rsidRPr="00A22E50">
        <w:rPr>
          <w:bCs/>
          <w:noProof/>
          <w:position w:val="-22"/>
          <w:szCs w:val="20"/>
        </w:rPr>
      </w:r>
      <w:r w:rsidR="00CA680D" w:rsidRPr="00A22E50">
        <w:rPr>
          <w:bCs/>
          <w:noProof/>
          <w:position w:val="-22"/>
          <w:szCs w:val="20"/>
        </w:rPr>
        <w:object w:dxaOrig="225" w:dyaOrig="450" w14:anchorId="2BA990AD">
          <v:shape id="_x0000_i1088" type="#_x0000_t75" style="width:16pt;height:20pt" o:ole="">
            <v:imagedata r:id="rId104" o:title=""/>
          </v:shape>
          <o:OLEObject Type="Embed" ProgID="Equation.3" ShapeID="_x0000_i1088" DrawAspect="Content" ObjectID="_1838392607" r:id="rId112"/>
        </w:object>
      </w:r>
      <w:r w:rsidRPr="00D80E3E">
        <w:rPr>
          <w:bCs/>
          <w:szCs w:val="20"/>
          <w:lang w:val="es-MX"/>
        </w:rPr>
        <w:t xml:space="preserve"> (Max (0, EBP </w:t>
      </w:r>
      <w:r w:rsidRPr="00D80E3E">
        <w:rPr>
          <w:bCs/>
          <w:i/>
          <w:szCs w:val="20"/>
          <w:vertAlign w:val="subscript"/>
          <w:lang w:val="es-MX"/>
        </w:rPr>
        <w:t>q, r, p, y</w:t>
      </w:r>
      <w:r w:rsidRPr="00D80E3E">
        <w:rPr>
          <w:bCs/>
          <w:szCs w:val="20"/>
          <w:lang w:val="es-MX"/>
        </w:rPr>
        <w:t>) * TLMP</w:t>
      </w:r>
      <w:r w:rsidRPr="00D80E3E">
        <w:rPr>
          <w:bCs/>
          <w:i/>
          <w:szCs w:val="20"/>
          <w:vertAlign w:val="subscript"/>
          <w:lang w:val="es-MX"/>
        </w:rPr>
        <w:t>y</w:t>
      </w:r>
      <w:r w:rsidRPr="00D80E3E">
        <w:rPr>
          <w:bCs/>
          <w:szCs w:val="20"/>
          <w:lang w:val="es-MX"/>
        </w:rPr>
        <w:t xml:space="preserve"> / 3600)</w:t>
      </w:r>
    </w:p>
    <w:p w14:paraId="6DB214BE" w14:textId="77777777" w:rsidR="00A22E50" w:rsidRPr="00D80E3E" w:rsidRDefault="00A22E50" w:rsidP="00A22E50">
      <w:pPr>
        <w:tabs>
          <w:tab w:val="left" w:pos="2340"/>
          <w:tab w:val="left" w:pos="2880"/>
        </w:tabs>
        <w:spacing w:after="240"/>
        <w:ind w:left="987" w:hanging="269"/>
        <w:rPr>
          <w:bCs/>
          <w:szCs w:val="20"/>
          <w:lang w:val="es-MX"/>
        </w:rPr>
      </w:pPr>
      <w:r w:rsidRPr="00D80E3E">
        <w:rPr>
          <w:bCs/>
          <w:szCs w:val="20"/>
          <w:lang w:val="es-MX"/>
        </w:rPr>
        <w:t xml:space="preserve">If </w:t>
      </w:r>
      <w:proofErr w:type="spellStart"/>
      <w:r w:rsidRPr="00D80E3E">
        <w:rPr>
          <w:bCs/>
          <w:szCs w:val="20"/>
          <w:lang w:val="es-MX"/>
        </w:rPr>
        <w:t>any</w:t>
      </w:r>
      <w:proofErr w:type="spellEnd"/>
      <w:r w:rsidRPr="00D80E3E">
        <w:rPr>
          <w:bCs/>
          <w:szCs w:val="20"/>
          <w:lang w:val="es-MX"/>
        </w:rPr>
        <w:t xml:space="preserve"> EBP &lt; 0 then:</w:t>
      </w:r>
    </w:p>
    <w:p w14:paraId="63D2AA1E" w14:textId="77777777" w:rsidR="00A22E50" w:rsidRPr="00D80E3E" w:rsidRDefault="00A22E50" w:rsidP="00A22E50">
      <w:pPr>
        <w:tabs>
          <w:tab w:val="left" w:pos="2340"/>
          <w:tab w:val="left" w:pos="2880"/>
        </w:tabs>
        <w:spacing w:after="240"/>
        <w:ind w:left="987" w:hanging="269"/>
        <w:rPr>
          <w:b/>
          <w:bCs/>
          <w:sz w:val="32"/>
          <w:szCs w:val="32"/>
          <w:lang w:val="es-MX"/>
        </w:rPr>
      </w:pPr>
      <w:proofErr w:type="spellStart"/>
      <w:r w:rsidRPr="00D80E3E">
        <w:rPr>
          <w:bCs/>
          <w:szCs w:val="20"/>
          <w:lang w:val="es-MX"/>
        </w:rPr>
        <w:t>EBPWAPRLOAD</w:t>
      </w:r>
      <w:proofErr w:type="spellEnd"/>
      <w:r w:rsidRPr="00D80E3E">
        <w:rPr>
          <w:bCs/>
          <w:szCs w:val="20"/>
          <w:lang w:val="es-MX"/>
        </w:rPr>
        <w:t xml:space="preserve"> </w:t>
      </w:r>
      <w:r w:rsidRPr="00D80E3E">
        <w:rPr>
          <w:bCs/>
          <w:i/>
          <w:szCs w:val="20"/>
          <w:vertAlign w:val="subscript"/>
          <w:lang w:val="es-MX"/>
        </w:rPr>
        <w:t>q, r, p</w:t>
      </w:r>
      <w:r w:rsidRPr="00D80E3E">
        <w:rPr>
          <w:bCs/>
          <w:szCs w:val="20"/>
          <w:lang w:val="es-MX"/>
        </w:rPr>
        <w:tab/>
        <w:t>=</w:t>
      </w:r>
      <w:r w:rsidRPr="00D80E3E">
        <w:rPr>
          <w:bCs/>
          <w:szCs w:val="20"/>
          <w:lang w:val="es-MX"/>
        </w:rPr>
        <w:tab/>
      </w:r>
      <w:r w:rsidR="00CA680D" w:rsidRPr="00A22E50">
        <w:rPr>
          <w:bCs/>
          <w:noProof/>
          <w:position w:val="-22"/>
          <w:szCs w:val="20"/>
        </w:rPr>
      </w:r>
      <w:r w:rsidR="00CA680D" w:rsidRPr="00A22E50">
        <w:rPr>
          <w:bCs/>
          <w:noProof/>
          <w:position w:val="-22"/>
          <w:szCs w:val="20"/>
        </w:rPr>
        <w:object w:dxaOrig="225" w:dyaOrig="450" w14:anchorId="23200528">
          <v:shape id="_x0000_i1089" type="#_x0000_t75" style="width:16pt;height:20pt" o:ole="">
            <v:imagedata r:id="rId102" o:title=""/>
          </v:shape>
          <o:OLEObject Type="Embed" ProgID="Equation.3" ShapeID="_x0000_i1089" DrawAspect="Content" ObjectID="_1838392608" r:id="rId113"/>
        </w:object>
      </w:r>
      <w:r w:rsidRPr="00D80E3E">
        <w:rPr>
          <w:bCs/>
          <w:szCs w:val="20"/>
          <w:lang w:val="es-MX"/>
        </w:rPr>
        <w:t xml:space="preserve">(EBPPR </w:t>
      </w:r>
      <w:r w:rsidRPr="00D80E3E">
        <w:rPr>
          <w:bCs/>
          <w:i/>
          <w:szCs w:val="20"/>
          <w:vertAlign w:val="subscript"/>
          <w:lang w:val="es-MX"/>
        </w:rPr>
        <w:t>q, r, p, y</w:t>
      </w:r>
      <w:r w:rsidRPr="00D80E3E">
        <w:rPr>
          <w:bCs/>
          <w:szCs w:val="20"/>
          <w:lang w:val="es-MX"/>
        </w:rPr>
        <w:t xml:space="preserve"> * Min (-0.001, EBP </w:t>
      </w:r>
      <w:r w:rsidRPr="00D80E3E">
        <w:rPr>
          <w:bCs/>
          <w:i/>
          <w:szCs w:val="20"/>
          <w:vertAlign w:val="subscript"/>
          <w:lang w:val="es-MX"/>
        </w:rPr>
        <w:t>q, r, p, y</w:t>
      </w:r>
      <w:r w:rsidRPr="00D80E3E">
        <w:rPr>
          <w:bCs/>
          <w:szCs w:val="20"/>
          <w:lang w:val="es-MX"/>
        </w:rPr>
        <w:t xml:space="preserve">) * TLMP </w:t>
      </w:r>
      <w:r w:rsidRPr="00D80E3E">
        <w:rPr>
          <w:bCs/>
          <w:i/>
          <w:szCs w:val="20"/>
          <w:vertAlign w:val="subscript"/>
          <w:lang w:val="es-MX"/>
        </w:rPr>
        <w:t>y</w:t>
      </w:r>
      <w:r w:rsidRPr="00D80E3E">
        <w:rPr>
          <w:bCs/>
          <w:szCs w:val="20"/>
          <w:lang w:val="es-MX"/>
        </w:rPr>
        <w:t xml:space="preserve">) </w:t>
      </w:r>
      <w:r w:rsidRPr="00D80E3E">
        <w:rPr>
          <w:b/>
          <w:bCs/>
          <w:sz w:val="32"/>
          <w:szCs w:val="32"/>
          <w:lang w:val="es-MX"/>
        </w:rPr>
        <w:t>/</w:t>
      </w:r>
    </w:p>
    <w:p w14:paraId="23D52CB9" w14:textId="77777777" w:rsidR="00A22E50" w:rsidRPr="00A22E50" w:rsidRDefault="00A22E50" w:rsidP="00A22E50">
      <w:pPr>
        <w:tabs>
          <w:tab w:val="left" w:pos="2340"/>
          <w:tab w:val="left" w:pos="2880"/>
        </w:tabs>
        <w:spacing w:after="240"/>
        <w:ind w:left="987" w:hanging="269"/>
        <w:rPr>
          <w:bCs/>
          <w:szCs w:val="20"/>
          <w:lang w:val="es-MX"/>
        </w:rPr>
      </w:pPr>
      <w:r w:rsidRPr="00D80E3E">
        <w:rPr>
          <w:bCs/>
          <w:szCs w:val="20"/>
          <w:lang w:val="es-MX"/>
        </w:rPr>
        <w:tab/>
      </w:r>
      <w:r w:rsidRPr="00D80E3E">
        <w:rPr>
          <w:bCs/>
          <w:szCs w:val="20"/>
          <w:lang w:val="es-MX"/>
        </w:rPr>
        <w:tab/>
      </w:r>
      <w:r w:rsidRPr="00D80E3E">
        <w:rPr>
          <w:bCs/>
          <w:szCs w:val="20"/>
          <w:lang w:val="es-MX"/>
        </w:rPr>
        <w:tab/>
      </w:r>
      <w:r w:rsidRPr="00D80E3E">
        <w:rPr>
          <w:bCs/>
          <w:szCs w:val="20"/>
          <w:lang w:val="es-MX"/>
        </w:rPr>
        <w:tab/>
      </w:r>
      <w:r w:rsidRPr="00D80E3E">
        <w:rPr>
          <w:bCs/>
          <w:szCs w:val="20"/>
          <w:lang w:val="es-MX"/>
        </w:rPr>
        <w:tab/>
      </w:r>
      <w:r w:rsidR="00CA680D" w:rsidRPr="00A22E50">
        <w:rPr>
          <w:bCs/>
          <w:noProof/>
          <w:position w:val="-22"/>
          <w:szCs w:val="20"/>
        </w:rPr>
      </w:r>
      <w:r w:rsidR="00CA680D" w:rsidRPr="00A22E50">
        <w:rPr>
          <w:bCs/>
          <w:noProof/>
          <w:position w:val="-22"/>
          <w:szCs w:val="20"/>
        </w:rPr>
        <w:object w:dxaOrig="225" w:dyaOrig="450" w14:anchorId="1E728DE0">
          <v:shape id="_x0000_i1090" type="#_x0000_t75" style="width:16pt;height:20pt" o:ole="">
            <v:imagedata r:id="rId104" o:title=""/>
          </v:shape>
          <o:OLEObject Type="Embed" ProgID="Equation.3" ShapeID="_x0000_i1090" DrawAspect="Content" ObjectID="_1838392609" r:id="rId114"/>
        </w:object>
      </w:r>
      <w:r w:rsidRPr="00A22E50">
        <w:rPr>
          <w:bCs/>
          <w:szCs w:val="20"/>
          <w:lang w:val="es-MX"/>
        </w:rPr>
        <w:t>(</w:t>
      </w:r>
      <w:r w:rsidRPr="00D80E3E">
        <w:rPr>
          <w:bCs/>
          <w:szCs w:val="20"/>
          <w:lang w:val="es-ES"/>
        </w:rPr>
        <w:t xml:space="preserve">Min (-0.001, </w:t>
      </w:r>
      <w:r w:rsidRPr="00A22E50">
        <w:rPr>
          <w:bCs/>
          <w:szCs w:val="20"/>
          <w:lang w:val="es-MX"/>
        </w:rPr>
        <w:t xml:space="preserve">EBP </w:t>
      </w:r>
      <w:r w:rsidRPr="00A22E50">
        <w:rPr>
          <w:bCs/>
          <w:i/>
          <w:szCs w:val="20"/>
          <w:vertAlign w:val="subscript"/>
          <w:lang w:val="es-MX"/>
        </w:rPr>
        <w:t>q, r, p, y</w:t>
      </w:r>
      <w:r w:rsidRPr="00A22E50">
        <w:rPr>
          <w:bCs/>
          <w:szCs w:val="20"/>
          <w:lang w:val="es-MX"/>
        </w:rPr>
        <w:t>)</w:t>
      </w:r>
      <w:r w:rsidRPr="00A22E50">
        <w:rPr>
          <w:bCs/>
          <w:i/>
          <w:szCs w:val="20"/>
          <w:vertAlign w:val="subscript"/>
          <w:lang w:val="es-MX"/>
        </w:rPr>
        <w:t xml:space="preserve"> </w:t>
      </w:r>
      <w:r w:rsidRPr="00A22E50">
        <w:rPr>
          <w:bCs/>
          <w:szCs w:val="20"/>
          <w:lang w:val="es-MX"/>
        </w:rPr>
        <w:t>* TLMP</w:t>
      </w:r>
      <w:r w:rsidRPr="00A22E50">
        <w:rPr>
          <w:bCs/>
          <w:i/>
          <w:szCs w:val="20"/>
          <w:vertAlign w:val="subscript"/>
          <w:lang w:val="es-MX"/>
        </w:rPr>
        <w:t xml:space="preserve"> y</w:t>
      </w:r>
      <w:r w:rsidRPr="00A22E50">
        <w:rPr>
          <w:bCs/>
          <w:szCs w:val="20"/>
          <w:lang w:val="es-MX"/>
        </w:rPr>
        <w:t>)</w:t>
      </w:r>
    </w:p>
    <w:p w14:paraId="4421774B" w14:textId="77777777" w:rsidR="00A22E50" w:rsidRPr="00A22E50" w:rsidRDefault="00A22E50" w:rsidP="00A22E50">
      <w:pPr>
        <w:tabs>
          <w:tab w:val="left" w:pos="2340"/>
          <w:tab w:val="left" w:pos="2880"/>
        </w:tabs>
        <w:spacing w:after="240"/>
        <w:ind w:left="987" w:hanging="269"/>
        <w:rPr>
          <w:bCs/>
          <w:szCs w:val="20"/>
          <w:lang w:val="es-MX"/>
        </w:rPr>
      </w:pPr>
      <w:proofErr w:type="spellStart"/>
      <w:r w:rsidRPr="00D80E3E">
        <w:rPr>
          <w:bCs/>
          <w:szCs w:val="20"/>
          <w:lang w:val="es-MX"/>
        </w:rPr>
        <w:t>EMRELOAD</w:t>
      </w:r>
      <w:proofErr w:type="spellEnd"/>
      <w:r w:rsidRPr="00A22E50">
        <w:rPr>
          <w:bCs/>
          <w:szCs w:val="20"/>
          <w:lang w:val="es-MX"/>
        </w:rPr>
        <w:t xml:space="preserve"> </w:t>
      </w:r>
      <w:r w:rsidRPr="00A22E50">
        <w:rPr>
          <w:bCs/>
          <w:i/>
          <w:szCs w:val="20"/>
          <w:vertAlign w:val="subscript"/>
          <w:lang w:val="es-MX"/>
        </w:rPr>
        <w:t>q, r, p</w:t>
      </w:r>
      <w:r w:rsidRPr="00A22E50">
        <w:rPr>
          <w:bCs/>
          <w:szCs w:val="20"/>
          <w:lang w:val="es-MX"/>
        </w:rPr>
        <w:tab/>
        <w:t>=</w:t>
      </w:r>
      <w:r w:rsidRPr="00A22E50">
        <w:rPr>
          <w:bCs/>
          <w:szCs w:val="20"/>
          <w:lang w:val="es-MX"/>
        </w:rPr>
        <w:tab/>
        <w:t>Min (0, Max (</w:t>
      </w:r>
      <w:proofErr w:type="spellStart"/>
      <w:r w:rsidRPr="00D80E3E">
        <w:rPr>
          <w:bCs/>
          <w:szCs w:val="20"/>
          <w:lang w:val="es-MX"/>
        </w:rPr>
        <w:t>AEBPLOAD</w:t>
      </w:r>
      <w:proofErr w:type="spellEnd"/>
      <w:r w:rsidRPr="00D80E3E">
        <w:rPr>
          <w:bCs/>
          <w:szCs w:val="20"/>
          <w:vertAlign w:val="subscript"/>
          <w:lang w:val="es-MX"/>
        </w:rPr>
        <w:t xml:space="preserve"> </w:t>
      </w:r>
      <w:r w:rsidRPr="00D80E3E">
        <w:rPr>
          <w:bCs/>
          <w:i/>
          <w:szCs w:val="20"/>
          <w:vertAlign w:val="subscript"/>
          <w:lang w:val="es-MX"/>
        </w:rPr>
        <w:t>q, r, p</w:t>
      </w:r>
      <w:r w:rsidRPr="00D80E3E">
        <w:rPr>
          <w:bCs/>
          <w:szCs w:val="20"/>
          <w:lang w:val="es-MX"/>
        </w:rPr>
        <w:t>,</w:t>
      </w:r>
      <w:r w:rsidRPr="00A22E50">
        <w:rPr>
          <w:bCs/>
          <w:szCs w:val="20"/>
          <w:lang w:val="es-MX"/>
        </w:rPr>
        <w:t xml:space="preserve"> RTCL </w:t>
      </w:r>
      <w:r w:rsidRPr="00A22E50">
        <w:rPr>
          <w:bCs/>
          <w:i/>
          <w:szCs w:val="20"/>
          <w:vertAlign w:val="subscript"/>
          <w:lang w:val="es-MX"/>
        </w:rPr>
        <w:t>q, r, p</w:t>
      </w:r>
      <w:r w:rsidRPr="00A22E50">
        <w:rPr>
          <w:bCs/>
          <w:szCs w:val="20"/>
          <w:lang w:val="es-MX"/>
        </w:rPr>
        <w:t>))</w:t>
      </w:r>
    </w:p>
    <w:p w14:paraId="52EA5A07" w14:textId="77777777" w:rsidR="00A22E50" w:rsidRPr="00D80E3E" w:rsidRDefault="00A22E50" w:rsidP="00A22E50">
      <w:pPr>
        <w:tabs>
          <w:tab w:val="left" w:pos="2340"/>
          <w:tab w:val="left" w:pos="2880"/>
        </w:tabs>
        <w:spacing w:after="240"/>
        <w:ind w:left="987" w:hanging="269"/>
        <w:rPr>
          <w:bCs/>
          <w:szCs w:val="20"/>
          <w:lang w:val="es-MX"/>
        </w:rPr>
      </w:pPr>
      <w:proofErr w:type="spellStart"/>
      <w:r w:rsidRPr="00D80E3E">
        <w:rPr>
          <w:bCs/>
          <w:szCs w:val="20"/>
          <w:lang w:val="es-MX"/>
        </w:rPr>
        <w:t>AEBPLOAD</w:t>
      </w:r>
      <w:proofErr w:type="spellEnd"/>
      <w:r w:rsidRPr="00D80E3E">
        <w:rPr>
          <w:bCs/>
          <w:i/>
          <w:szCs w:val="20"/>
          <w:vertAlign w:val="subscript"/>
          <w:lang w:val="es-MX"/>
        </w:rPr>
        <w:t xml:space="preserve"> q, r, p</w:t>
      </w:r>
      <w:r w:rsidRPr="00D80E3E">
        <w:rPr>
          <w:bCs/>
          <w:szCs w:val="20"/>
          <w:lang w:val="es-MX"/>
        </w:rPr>
        <w:tab/>
        <w:t>=</w:t>
      </w:r>
      <w:r w:rsidRPr="00D80E3E">
        <w:rPr>
          <w:bCs/>
          <w:szCs w:val="20"/>
          <w:lang w:val="es-MX"/>
        </w:rPr>
        <w:tab/>
      </w:r>
      <w:r w:rsidR="00CA680D" w:rsidRPr="00A22E50">
        <w:rPr>
          <w:bCs/>
          <w:noProof/>
          <w:position w:val="-22"/>
          <w:szCs w:val="20"/>
        </w:rPr>
      </w:r>
      <w:r w:rsidR="00CA680D" w:rsidRPr="00A22E50">
        <w:rPr>
          <w:bCs/>
          <w:noProof/>
          <w:position w:val="-22"/>
          <w:szCs w:val="20"/>
        </w:rPr>
        <w:object w:dxaOrig="225" w:dyaOrig="450" w14:anchorId="2BB982A6">
          <v:shape id="_x0000_i1091" type="#_x0000_t75" style="width:16pt;height:20pt" o:ole="">
            <v:imagedata r:id="rId104" o:title=""/>
          </v:shape>
          <o:OLEObject Type="Embed" ProgID="Equation.3" ShapeID="_x0000_i1091" DrawAspect="Content" ObjectID="_1838392610" r:id="rId115"/>
        </w:object>
      </w:r>
      <w:r w:rsidRPr="00D80E3E">
        <w:rPr>
          <w:bCs/>
          <w:szCs w:val="20"/>
          <w:lang w:val="es-MX"/>
        </w:rPr>
        <w:t xml:space="preserve"> (Min (0, EBP </w:t>
      </w:r>
      <w:r w:rsidRPr="00D80E3E">
        <w:rPr>
          <w:bCs/>
          <w:i/>
          <w:szCs w:val="20"/>
          <w:vertAlign w:val="subscript"/>
          <w:lang w:val="es-MX"/>
        </w:rPr>
        <w:t>q, r, p, y</w:t>
      </w:r>
      <w:r w:rsidRPr="00D80E3E">
        <w:rPr>
          <w:bCs/>
          <w:szCs w:val="20"/>
          <w:lang w:val="es-MX"/>
        </w:rPr>
        <w:t>) * TLMP</w:t>
      </w:r>
      <w:r w:rsidRPr="00D80E3E">
        <w:rPr>
          <w:bCs/>
          <w:i/>
          <w:szCs w:val="20"/>
          <w:vertAlign w:val="subscript"/>
          <w:lang w:val="es-MX"/>
        </w:rPr>
        <w:t>y</w:t>
      </w:r>
      <w:r w:rsidRPr="00D80E3E">
        <w:rPr>
          <w:bCs/>
          <w:szCs w:val="20"/>
          <w:lang w:val="es-MX"/>
        </w:rPr>
        <w:t xml:space="preserve"> / 3600)</w:t>
      </w:r>
    </w:p>
    <w:p w14:paraId="038C99F6" w14:textId="77777777" w:rsidR="00A22E50" w:rsidRPr="00D80E3E" w:rsidRDefault="00A22E50" w:rsidP="00A22E50">
      <w:pPr>
        <w:spacing w:after="240"/>
        <w:ind w:left="1440" w:hanging="720"/>
        <w:rPr>
          <w:szCs w:val="20"/>
        </w:rPr>
      </w:pPr>
      <w:r w:rsidRPr="00D80E3E">
        <w:rPr>
          <w:szCs w:val="20"/>
        </w:rPr>
        <w:t>(b)</w:t>
      </w:r>
      <w:r w:rsidRPr="00D80E3E">
        <w:rPr>
          <w:szCs w:val="20"/>
        </w:rPr>
        <w:tab/>
        <w:t>Where the Real-Time Ancillary Services Net Revenue is calculated as follows:</w:t>
      </w:r>
    </w:p>
    <w:p w14:paraId="43FB168F" w14:textId="77777777" w:rsidR="00A22E50" w:rsidRPr="000A52BB" w:rsidRDefault="00A22E50" w:rsidP="00A22E50">
      <w:pPr>
        <w:tabs>
          <w:tab w:val="left" w:pos="2790"/>
        </w:tabs>
        <w:spacing w:after="240"/>
        <w:ind w:left="3600" w:hanging="2880"/>
        <w:rPr>
          <w:szCs w:val="20"/>
          <w:lang w:val="pt-BR"/>
          <w:rPrChange w:id="1231" w:author="Ned Bonskowski" w:date="2026-04-21T23:33:00Z" w16du:dateUtc="2026-04-22T04:33:00Z">
            <w:rPr>
              <w:szCs w:val="20"/>
            </w:rPr>
          </w:rPrChange>
        </w:rPr>
      </w:pPr>
      <w:proofErr w:type="spellStart"/>
      <w:r w:rsidRPr="000A52BB">
        <w:rPr>
          <w:szCs w:val="20"/>
          <w:lang w:val="pt-BR"/>
          <w:rPrChange w:id="1232" w:author="Ned Bonskowski" w:date="2026-04-21T23:33:00Z" w16du:dateUtc="2026-04-22T04:33:00Z">
            <w:rPr>
              <w:szCs w:val="20"/>
            </w:rPr>
          </w:rPrChange>
        </w:rPr>
        <w:t>RTASNET</w:t>
      </w:r>
      <w:proofErr w:type="spellEnd"/>
      <w:r w:rsidRPr="000A52BB">
        <w:rPr>
          <w:b/>
          <w:bCs/>
          <w:i/>
          <w:iCs/>
          <w:sz w:val="16"/>
          <w:szCs w:val="16"/>
          <w:lang w:val="pt-BR"/>
          <w:rPrChange w:id="1233" w:author="Ned Bonskowski" w:date="2026-04-21T23:33:00Z" w16du:dateUtc="2026-04-22T04:33:00Z">
            <w:rPr>
              <w:b/>
              <w:bCs/>
              <w:i/>
              <w:iCs/>
              <w:sz w:val="16"/>
              <w:szCs w:val="16"/>
            </w:rPr>
          </w:rPrChange>
        </w:rPr>
        <w:t xml:space="preserve"> </w:t>
      </w:r>
      <w:r w:rsidRPr="000A52BB">
        <w:rPr>
          <w:bCs/>
          <w:i/>
          <w:iCs/>
          <w:sz w:val="16"/>
          <w:szCs w:val="16"/>
          <w:lang w:val="pt-BR"/>
          <w:rPrChange w:id="1234" w:author="Ned Bonskowski" w:date="2026-04-21T23:33:00Z" w16du:dateUtc="2026-04-22T04:33:00Z">
            <w:rPr>
              <w:bCs/>
              <w:i/>
              <w:iCs/>
              <w:sz w:val="16"/>
              <w:szCs w:val="16"/>
            </w:rPr>
          </w:rPrChange>
        </w:rPr>
        <w:t xml:space="preserve">q, r </w:t>
      </w:r>
      <w:r w:rsidRPr="000A52BB">
        <w:rPr>
          <w:bCs/>
          <w:i/>
          <w:iCs/>
          <w:sz w:val="16"/>
          <w:szCs w:val="16"/>
          <w:lang w:val="pt-BR"/>
          <w:rPrChange w:id="1235" w:author="Ned Bonskowski" w:date="2026-04-21T23:33:00Z" w16du:dateUtc="2026-04-22T04:33:00Z">
            <w:rPr>
              <w:bCs/>
              <w:i/>
              <w:iCs/>
              <w:sz w:val="16"/>
              <w:szCs w:val="16"/>
            </w:rPr>
          </w:rPrChange>
        </w:rPr>
        <w:tab/>
        <w:t xml:space="preserve">  </w:t>
      </w:r>
      <w:r w:rsidRPr="000A52BB">
        <w:rPr>
          <w:bCs/>
          <w:iCs/>
          <w:sz w:val="20"/>
          <w:szCs w:val="16"/>
          <w:lang w:val="pt-BR"/>
          <w:rPrChange w:id="1236" w:author="Ned Bonskowski" w:date="2026-04-21T23:33:00Z" w16du:dateUtc="2026-04-22T04:33:00Z">
            <w:rPr>
              <w:bCs/>
              <w:iCs/>
              <w:sz w:val="20"/>
              <w:szCs w:val="16"/>
            </w:rPr>
          </w:rPrChange>
        </w:rPr>
        <w:t xml:space="preserve">=  </w:t>
      </w:r>
      <w:r w:rsidRPr="000A52BB">
        <w:rPr>
          <w:bCs/>
          <w:iCs/>
          <w:sz w:val="20"/>
          <w:szCs w:val="16"/>
          <w:lang w:val="pt-BR"/>
          <w:rPrChange w:id="1237" w:author="Ned Bonskowski" w:date="2026-04-21T23:33:00Z" w16du:dateUtc="2026-04-22T04:33:00Z">
            <w:rPr>
              <w:bCs/>
              <w:iCs/>
              <w:sz w:val="20"/>
              <w:szCs w:val="16"/>
            </w:rPr>
          </w:rPrChange>
        </w:rPr>
        <w:tab/>
      </w:r>
      <w:proofErr w:type="spellStart"/>
      <w:r w:rsidRPr="000A52BB">
        <w:rPr>
          <w:bCs/>
          <w:iCs/>
          <w:szCs w:val="20"/>
          <w:lang w:val="pt-BR"/>
          <w:rPrChange w:id="1238" w:author="Ned Bonskowski" w:date="2026-04-21T23:33:00Z" w16du:dateUtc="2026-04-22T04:33:00Z">
            <w:rPr>
              <w:bCs/>
              <w:iCs/>
              <w:szCs w:val="20"/>
            </w:rPr>
          </w:rPrChange>
        </w:rPr>
        <w:t>RTRUNET</w:t>
      </w:r>
      <w:proofErr w:type="spellEnd"/>
      <w:r w:rsidRPr="000A52BB">
        <w:rPr>
          <w:bCs/>
          <w:iCs/>
          <w:szCs w:val="20"/>
          <w:lang w:val="pt-BR"/>
          <w:rPrChange w:id="1239" w:author="Ned Bonskowski" w:date="2026-04-21T23:33:00Z" w16du:dateUtc="2026-04-22T04:33:00Z">
            <w:rPr>
              <w:bCs/>
              <w:iCs/>
              <w:szCs w:val="20"/>
            </w:rPr>
          </w:rPrChange>
        </w:rPr>
        <w:t xml:space="preserve"> </w:t>
      </w:r>
      <w:r w:rsidRPr="000A52BB">
        <w:rPr>
          <w:bCs/>
          <w:i/>
          <w:iCs/>
          <w:szCs w:val="20"/>
          <w:vertAlign w:val="subscript"/>
          <w:lang w:val="pt-BR"/>
          <w:rPrChange w:id="1240" w:author="Ned Bonskowski" w:date="2026-04-21T23:33:00Z" w16du:dateUtc="2026-04-22T04:33:00Z">
            <w:rPr>
              <w:bCs/>
              <w:i/>
              <w:iCs/>
              <w:szCs w:val="20"/>
              <w:vertAlign w:val="subscript"/>
            </w:rPr>
          </w:rPrChange>
        </w:rPr>
        <w:t>q, r</w:t>
      </w:r>
      <w:r w:rsidRPr="000A52BB">
        <w:rPr>
          <w:bCs/>
          <w:iCs/>
          <w:szCs w:val="20"/>
          <w:vertAlign w:val="subscript"/>
          <w:lang w:val="pt-BR"/>
          <w:rPrChange w:id="1241" w:author="Ned Bonskowski" w:date="2026-04-21T23:33:00Z" w16du:dateUtc="2026-04-22T04:33:00Z">
            <w:rPr>
              <w:bCs/>
              <w:iCs/>
              <w:szCs w:val="20"/>
              <w:vertAlign w:val="subscript"/>
            </w:rPr>
          </w:rPrChange>
        </w:rPr>
        <w:t xml:space="preserve"> </w:t>
      </w:r>
      <w:r w:rsidRPr="000A52BB">
        <w:rPr>
          <w:bCs/>
          <w:iCs/>
          <w:szCs w:val="20"/>
          <w:lang w:val="pt-BR"/>
          <w:rPrChange w:id="1242" w:author="Ned Bonskowski" w:date="2026-04-21T23:33:00Z" w16du:dateUtc="2026-04-22T04:33:00Z">
            <w:rPr>
              <w:bCs/>
              <w:iCs/>
              <w:szCs w:val="20"/>
            </w:rPr>
          </w:rPrChange>
        </w:rPr>
        <w:t xml:space="preserve">+ </w:t>
      </w:r>
      <w:proofErr w:type="spellStart"/>
      <w:r w:rsidRPr="000A52BB">
        <w:rPr>
          <w:bCs/>
          <w:iCs/>
          <w:szCs w:val="20"/>
          <w:lang w:val="pt-BR"/>
          <w:rPrChange w:id="1243" w:author="Ned Bonskowski" w:date="2026-04-21T23:33:00Z" w16du:dateUtc="2026-04-22T04:33:00Z">
            <w:rPr>
              <w:bCs/>
              <w:iCs/>
              <w:szCs w:val="20"/>
            </w:rPr>
          </w:rPrChange>
        </w:rPr>
        <w:t>RTRDNET</w:t>
      </w:r>
      <w:proofErr w:type="spellEnd"/>
      <w:r w:rsidRPr="000A52BB">
        <w:rPr>
          <w:bCs/>
          <w:iCs/>
          <w:szCs w:val="20"/>
          <w:lang w:val="pt-BR"/>
          <w:rPrChange w:id="1244" w:author="Ned Bonskowski" w:date="2026-04-21T23:33:00Z" w16du:dateUtc="2026-04-22T04:33:00Z">
            <w:rPr>
              <w:bCs/>
              <w:iCs/>
              <w:szCs w:val="20"/>
            </w:rPr>
          </w:rPrChange>
        </w:rPr>
        <w:t xml:space="preserve"> </w:t>
      </w:r>
      <w:r w:rsidRPr="000A52BB">
        <w:rPr>
          <w:bCs/>
          <w:i/>
          <w:iCs/>
          <w:szCs w:val="20"/>
          <w:vertAlign w:val="subscript"/>
          <w:lang w:val="pt-BR"/>
          <w:rPrChange w:id="1245" w:author="Ned Bonskowski" w:date="2026-04-21T23:33:00Z" w16du:dateUtc="2026-04-22T04:33:00Z">
            <w:rPr>
              <w:bCs/>
              <w:i/>
              <w:iCs/>
              <w:szCs w:val="20"/>
              <w:vertAlign w:val="subscript"/>
            </w:rPr>
          </w:rPrChange>
        </w:rPr>
        <w:t xml:space="preserve">q, r </w:t>
      </w:r>
      <w:r w:rsidRPr="000A52BB">
        <w:rPr>
          <w:bCs/>
          <w:iCs/>
          <w:szCs w:val="20"/>
          <w:lang w:val="pt-BR"/>
          <w:rPrChange w:id="1246" w:author="Ned Bonskowski" w:date="2026-04-21T23:33:00Z" w16du:dateUtc="2026-04-22T04:33:00Z">
            <w:rPr>
              <w:bCs/>
              <w:iCs/>
              <w:szCs w:val="20"/>
            </w:rPr>
          </w:rPrChange>
        </w:rPr>
        <w:t xml:space="preserve">+ </w:t>
      </w:r>
      <w:proofErr w:type="spellStart"/>
      <w:r w:rsidRPr="000A52BB">
        <w:rPr>
          <w:bCs/>
          <w:iCs/>
          <w:szCs w:val="20"/>
          <w:lang w:val="pt-BR"/>
          <w:rPrChange w:id="1247" w:author="Ned Bonskowski" w:date="2026-04-21T23:33:00Z" w16du:dateUtc="2026-04-22T04:33:00Z">
            <w:rPr>
              <w:bCs/>
              <w:iCs/>
              <w:szCs w:val="20"/>
            </w:rPr>
          </w:rPrChange>
        </w:rPr>
        <w:t>RTNSNET</w:t>
      </w:r>
      <w:proofErr w:type="spellEnd"/>
      <w:r w:rsidRPr="000A52BB">
        <w:rPr>
          <w:bCs/>
          <w:iCs/>
          <w:szCs w:val="20"/>
          <w:lang w:val="pt-BR"/>
          <w:rPrChange w:id="1248" w:author="Ned Bonskowski" w:date="2026-04-21T23:33:00Z" w16du:dateUtc="2026-04-22T04:33:00Z">
            <w:rPr>
              <w:bCs/>
              <w:iCs/>
              <w:szCs w:val="20"/>
            </w:rPr>
          </w:rPrChange>
        </w:rPr>
        <w:t xml:space="preserve"> </w:t>
      </w:r>
      <w:r w:rsidRPr="000A52BB">
        <w:rPr>
          <w:bCs/>
          <w:i/>
          <w:iCs/>
          <w:szCs w:val="20"/>
          <w:vertAlign w:val="subscript"/>
          <w:lang w:val="pt-BR"/>
          <w:rPrChange w:id="1249" w:author="Ned Bonskowski" w:date="2026-04-21T23:33:00Z" w16du:dateUtc="2026-04-22T04:33:00Z">
            <w:rPr>
              <w:bCs/>
              <w:i/>
              <w:iCs/>
              <w:szCs w:val="20"/>
              <w:vertAlign w:val="subscript"/>
            </w:rPr>
          </w:rPrChange>
        </w:rPr>
        <w:t>q, r</w:t>
      </w:r>
      <w:r w:rsidRPr="000A52BB">
        <w:rPr>
          <w:bCs/>
          <w:iCs/>
          <w:szCs w:val="20"/>
          <w:lang w:val="pt-BR"/>
          <w:rPrChange w:id="1250" w:author="Ned Bonskowski" w:date="2026-04-21T23:33:00Z" w16du:dateUtc="2026-04-22T04:33:00Z">
            <w:rPr>
              <w:bCs/>
              <w:iCs/>
              <w:szCs w:val="20"/>
            </w:rPr>
          </w:rPrChange>
        </w:rPr>
        <w:t xml:space="preserve"> + </w:t>
      </w:r>
      <w:proofErr w:type="spellStart"/>
      <w:r w:rsidRPr="000A52BB">
        <w:rPr>
          <w:bCs/>
          <w:iCs/>
          <w:szCs w:val="20"/>
          <w:lang w:val="pt-BR"/>
          <w:rPrChange w:id="1251" w:author="Ned Bonskowski" w:date="2026-04-21T23:33:00Z" w16du:dateUtc="2026-04-22T04:33:00Z">
            <w:rPr>
              <w:bCs/>
              <w:iCs/>
              <w:szCs w:val="20"/>
            </w:rPr>
          </w:rPrChange>
        </w:rPr>
        <w:t>RTRRNET</w:t>
      </w:r>
      <w:proofErr w:type="spellEnd"/>
      <w:r w:rsidRPr="000A52BB">
        <w:rPr>
          <w:bCs/>
          <w:iCs/>
          <w:szCs w:val="20"/>
          <w:lang w:val="pt-BR"/>
          <w:rPrChange w:id="1252" w:author="Ned Bonskowski" w:date="2026-04-21T23:33:00Z" w16du:dateUtc="2026-04-22T04:33:00Z">
            <w:rPr>
              <w:bCs/>
              <w:iCs/>
              <w:szCs w:val="20"/>
            </w:rPr>
          </w:rPrChange>
        </w:rPr>
        <w:t xml:space="preserve"> </w:t>
      </w:r>
      <w:r w:rsidRPr="000A52BB">
        <w:rPr>
          <w:bCs/>
          <w:i/>
          <w:iCs/>
          <w:szCs w:val="20"/>
          <w:vertAlign w:val="subscript"/>
          <w:lang w:val="pt-BR"/>
          <w:rPrChange w:id="1253" w:author="Ned Bonskowski" w:date="2026-04-21T23:33:00Z" w16du:dateUtc="2026-04-22T04:33:00Z">
            <w:rPr>
              <w:bCs/>
              <w:i/>
              <w:iCs/>
              <w:szCs w:val="20"/>
              <w:vertAlign w:val="subscript"/>
            </w:rPr>
          </w:rPrChange>
        </w:rPr>
        <w:t>q, r</w:t>
      </w:r>
      <w:r w:rsidRPr="000A52BB">
        <w:rPr>
          <w:bCs/>
          <w:iCs/>
          <w:szCs w:val="20"/>
          <w:lang w:val="pt-BR"/>
          <w:rPrChange w:id="1254" w:author="Ned Bonskowski" w:date="2026-04-21T23:33:00Z" w16du:dateUtc="2026-04-22T04:33:00Z">
            <w:rPr>
              <w:bCs/>
              <w:iCs/>
              <w:szCs w:val="20"/>
            </w:rPr>
          </w:rPrChange>
        </w:rPr>
        <w:t xml:space="preserve"> + </w:t>
      </w:r>
      <w:proofErr w:type="spellStart"/>
      <w:r w:rsidRPr="000A52BB">
        <w:rPr>
          <w:bCs/>
          <w:iCs/>
          <w:szCs w:val="20"/>
          <w:lang w:val="pt-BR"/>
          <w:rPrChange w:id="1255" w:author="Ned Bonskowski" w:date="2026-04-21T23:33:00Z" w16du:dateUtc="2026-04-22T04:33:00Z">
            <w:rPr>
              <w:bCs/>
              <w:iCs/>
              <w:szCs w:val="20"/>
            </w:rPr>
          </w:rPrChange>
        </w:rPr>
        <w:t>RTECRNET</w:t>
      </w:r>
      <w:proofErr w:type="spellEnd"/>
      <w:r w:rsidRPr="000A52BB">
        <w:rPr>
          <w:bCs/>
          <w:iCs/>
          <w:szCs w:val="20"/>
          <w:lang w:val="pt-BR"/>
          <w:rPrChange w:id="1256" w:author="Ned Bonskowski" w:date="2026-04-21T23:33:00Z" w16du:dateUtc="2026-04-22T04:33:00Z">
            <w:rPr>
              <w:bCs/>
              <w:iCs/>
              <w:szCs w:val="20"/>
            </w:rPr>
          </w:rPrChange>
        </w:rPr>
        <w:t xml:space="preserve"> </w:t>
      </w:r>
      <w:r w:rsidRPr="000A52BB">
        <w:rPr>
          <w:bCs/>
          <w:i/>
          <w:iCs/>
          <w:szCs w:val="20"/>
          <w:vertAlign w:val="subscript"/>
          <w:lang w:val="pt-BR"/>
          <w:rPrChange w:id="1257" w:author="Ned Bonskowski" w:date="2026-04-21T23:33:00Z" w16du:dateUtc="2026-04-22T04:33:00Z">
            <w:rPr>
              <w:bCs/>
              <w:i/>
              <w:iCs/>
              <w:szCs w:val="20"/>
              <w:vertAlign w:val="subscript"/>
            </w:rPr>
          </w:rPrChange>
        </w:rPr>
        <w:t>q, r</w:t>
      </w:r>
      <w:ins w:id="1258" w:author="ERCOT" w:date="2025-12-09T11:31:00Z" w16du:dateUtc="2025-12-09T17:31:00Z">
        <w:r w:rsidRPr="000A52BB">
          <w:rPr>
            <w:bCs/>
            <w:i/>
            <w:iCs/>
            <w:szCs w:val="20"/>
            <w:vertAlign w:val="subscript"/>
            <w:lang w:val="pt-BR"/>
            <w:rPrChange w:id="1259" w:author="Ned Bonskowski" w:date="2026-04-21T23:33:00Z" w16du:dateUtc="2026-04-22T04:33:00Z">
              <w:rPr>
                <w:bCs/>
                <w:i/>
                <w:iCs/>
                <w:szCs w:val="20"/>
                <w:vertAlign w:val="subscript"/>
              </w:rPr>
            </w:rPrChange>
          </w:rPr>
          <w:t xml:space="preserve"> </w:t>
        </w:r>
        <w:r w:rsidRPr="000A52BB">
          <w:rPr>
            <w:bCs/>
            <w:iCs/>
            <w:szCs w:val="20"/>
            <w:lang w:val="pt-BR"/>
            <w:rPrChange w:id="1260" w:author="Ned Bonskowski" w:date="2026-04-21T23:33:00Z" w16du:dateUtc="2026-04-22T04:33:00Z">
              <w:rPr>
                <w:bCs/>
                <w:iCs/>
                <w:szCs w:val="20"/>
              </w:rPr>
            </w:rPrChange>
          </w:rPr>
          <w:t xml:space="preserve">+ </w:t>
        </w:r>
        <w:proofErr w:type="spellStart"/>
        <w:r w:rsidRPr="000A52BB">
          <w:rPr>
            <w:bCs/>
            <w:iCs/>
            <w:szCs w:val="20"/>
            <w:lang w:val="pt-BR"/>
            <w:rPrChange w:id="1261" w:author="Ned Bonskowski" w:date="2026-04-21T23:33:00Z" w16du:dateUtc="2026-04-22T04:33:00Z">
              <w:rPr>
                <w:bCs/>
                <w:iCs/>
                <w:szCs w:val="20"/>
              </w:rPr>
            </w:rPrChange>
          </w:rPr>
          <w:t>RTDRRNET</w:t>
        </w:r>
        <w:proofErr w:type="spellEnd"/>
        <w:r w:rsidRPr="000A52BB">
          <w:rPr>
            <w:bCs/>
            <w:iCs/>
            <w:szCs w:val="20"/>
            <w:lang w:val="pt-BR"/>
            <w:rPrChange w:id="1262" w:author="Ned Bonskowski" w:date="2026-04-21T23:33:00Z" w16du:dateUtc="2026-04-22T04:33:00Z">
              <w:rPr>
                <w:bCs/>
                <w:iCs/>
                <w:szCs w:val="20"/>
              </w:rPr>
            </w:rPrChange>
          </w:rPr>
          <w:t xml:space="preserve"> </w:t>
        </w:r>
        <w:r w:rsidRPr="000A52BB">
          <w:rPr>
            <w:bCs/>
            <w:i/>
            <w:iCs/>
            <w:szCs w:val="20"/>
            <w:vertAlign w:val="subscript"/>
            <w:lang w:val="pt-BR"/>
            <w:rPrChange w:id="1263" w:author="Ned Bonskowski" w:date="2026-04-21T23:33:00Z" w16du:dateUtc="2026-04-22T04:33:00Z">
              <w:rPr>
                <w:bCs/>
                <w:i/>
                <w:iCs/>
                <w:szCs w:val="20"/>
                <w:vertAlign w:val="subscript"/>
              </w:rPr>
            </w:rPrChange>
          </w:rPr>
          <w:t>q, r</w:t>
        </w:r>
      </w:ins>
    </w:p>
    <w:p w14:paraId="129D3B87" w14:textId="77777777" w:rsidR="00A22E50" w:rsidRPr="00A22E50" w:rsidRDefault="00A22E50" w:rsidP="00A22E50">
      <w:pPr>
        <w:tabs>
          <w:tab w:val="left" w:pos="2340"/>
          <w:tab w:val="left" w:pos="2880"/>
        </w:tabs>
        <w:spacing w:after="240"/>
        <w:ind w:left="987" w:hanging="269"/>
        <w:rPr>
          <w:bCs/>
          <w:szCs w:val="20"/>
        </w:rPr>
      </w:pPr>
      <w:r w:rsidRPr="00A22E50">
        <w:rPr>
          <w:bCs/>
          <w:szCs w:val="20"/>
        </w:rPr>
        <w:t>Where for Reg-Up:</w:t>
      </w:r>
    </w:p>
    <w:p w14:paraId="350159C6" w14:textId="77777777" w:rsidR="00A22E50" w:rsidRPr="00A22E50" w:rsidRDefault="00A22E50" w:rsidP="00A22E50">
      <w:pPr>
        <w:tabs>
          <w:tab w:val="left" w:pos="2340"/>
          <w:tab w:val="left" w:pos="2880"/>
        </w:tabs>
        <w:spacing w:after="240"/>
        <w:ind w:left="987" w:hanging="269"/>
        <w:rPr>
          <w:bCs/>
          <w:i/>
          <w:szCs w:val="20"/>
          <w:vertAlign w:val="subscript"/>
        </w:rPr>
      </w:pPr>
      <w:proofErr w:type="spellStart"/>
      <w:r w:rsidRPr="00A22E50">
        <w:rPr>
          <w:bCs/>
          <w:szCs w:val="20"/>
        </w:rPr>
        <w:t>RTRUNET</w:t>
      </w:r>
      <w:proofErr w:type="spellEnd"/>
      <w:r w:rsidRPr="00A22E50">
        <w:rPr>
          <w:bCs/>
          <w:szCs w:val="20"/>
        </w:rPr>
        <w:t xml:space="preserve"> </w:t>
      </w:r>
      <w:r w:rsidRPr="00A22E50">
        <w:rPr>
          <w:bCs/>
          <w:i/>
          <w:iCs/>
          <w:sz w:val="16"/>
          <w:szCs w:val="16"/>
        </w:rPr>
        <w:t xml:space="preserve">q, r </w:t>
      </w:r>
      <w:r w:rsidRPr="00A22E50">
        <w:rPr>
          <w:bCs/>
          <w:szCs w:val="20"/>
        </w:rPr>
        <w:t xml:space="preserve"> </w:t>
      </w:r>
      <w:r w:rsidRPr="00A22E50">
        <w:rPr>
          <w:bCs/>
          <w:szCs w:val="20"/>
        </w:rPr>
        <w:tab/>
      </w:r>
      <w:r w:rsidRPr="00A22E50">
        <w:rPr>
          <w:bCs/>
          <w:szCs w:val="20"/>
        </w:rPr>
        <w:tab/>
        <w:t xml:space="preserve">= </w:t>
      </w:r>
      <w:r w:rsidRPr="00A22E50">
        <w:rPr>
          <w:bCs/>
          <w:szCs w:val="20"/>
        </w:rPr>
        <w:tab/>
      </w:r>
      <w:proofErr w:type="spellStart"/>
      <w:r w:rsidRPr="00D80E3E">
        <w:rPr>
          <w:bCs/>
          <w:szCs w:val="20"/>
        </w:rPr>
        <w:t>RTRUREV</w:t>
      </w:r>
      <w:proofErr w:type="spellEnd"/>
      <w:r w:rsidRPr="00D80E3E">
        <w:rPr>
          <w:bCs/>
          <w:szCs w:val="20"/>
        </w:rPr>
        <w:t xml:space="preserve"> </w:t>
      </w:r>
      <w:r w:rsidRPr="00D80E3E">
        <w:rPr>
          <w:bCs/>
          <w:i/>
          <w:szCs w:val="20"/>
          <w:vertAlign w:val="subscript"/>
        </w:rPr>
        <w:t xml:space="preserve">q, r </w:t>
      </w:r>
      <w:r w:rsidRPr="00A22E50">
        <w:rPr>
          <w:bCs/>
          <w:szCs w:val="20"/>
        </w:rPr>
        <w:t>- (</w:t>
      </w:r>
      <w:r w:rsidRPr="00D80E3E">
        <w:rPr>
          <w:bCs/>
          <w:szCs w:val="20"/>
        </w:rPr>
        <w:t>¼</w:t>
      </w:r>
      <w:r w:rsidRPr="00A22E50">
        <w:rPr>
          <w:bCs/>
          <w:szCs w:val="20"/>
        </w:rPr>
        <w:t xml:space="preserve">) * </w:t>
      </w:r>
      <w:proofErr w:type="spellStart"/>
      <w:r w:rsidRPr="00A22E50">
        <w:rPr>
          <w:bCs/>
          <w:szCs w:val="20"/>
        </w:rPr>
        <w:t>RTRUREVT</w:t>
      </w:r>
      <w:proofErr w:type="spellEnd"/>
      <w:r w:rsidRPr="00A22E50">
        <w:rPr>
          <w:bCs/>
          <w:szCs w:val="20"/>
        </w:rPr>
        <w:t xml:space="preserve"> </w:t>
      </w:r>
      <w:r w:rsidRPr="00A22E50">
        <w:rPr>
          <w:bCs/>
          <w:i/>
          <w:iCs/>
          <w:sz w:val="16"/>
          <w:szCs w:val="16"/>
        </w:rPr>
        <w:t>q, r, p</w:t>
      </w:r>
      <w:r w:rsidRPr="00A22E50">
        <w:rPr>
          <w:bCs/>
          <w:i/>
          <w:szCs w:val="20"/>
          <w:vertAlign w:val="subscript"/>
        </w:rPr>
        <w:t xml:space="preserve"> </w:t>
      </w:r>
    </w:p>
    <w:p w14:paraId="0FDDCF75" w14:textId="77777777" w:rsidR="00A22E50" w:rsidRPr="00A22E50" w:rsidRDefault="00A22E50" w:rsidP="00A22E50">
      <w:pPr>
        <w:tabs>
          <w:tab w:val="left" w:pos="2340"/>
          <w:tab w:val="left" w:pos="2880"/>
        </w:tabs>
        <w:spacing w:after="240"/>
        <w:ind w:left="987" w:hanging="269"/>
        <w:rPr>
          <w:bCs/>
          <w:szCs w:val="20"/>
          <w:lang w:val="pt-BR"/>
        </w:rPr>
      </w:pPr>
      <w:proofErr w:type="spellStart"/>
      <w:r w:rsidRPr="00A22E50">
        <w:rPr>
          <w:bCs/>
          <w:szCs w:val="20"/>
          <w:lang w:val="pt-BR"/>
        </w:rPr>
        <w:t>RTRUREVT</w:t>
      </w:r>
      <w:r w:rsidRPr="00A22E50">
        <w:rPr>
          <w:bCs/>
          <w:i/>
          <w:szCs w:val="20"/>
          <w:vertAlign w:val="subscript"/>
          <w:lang w:val="pt-BR"/>
        </w:rPr>
        <w:t>q</w:t>
      </w:r>
      <w:proofErr w:type="spellEnd"/>
      <w:r w:rsidRPr="00A22E50">
        <w:rPr>
          <w:bCs/>
          <w:i/>
          <w:szCs w:val="20"/>
          <w:vertAlign w:val="subscript"/>
          <w:lang w:val="pt-BR"/>
        </w:rPr>
        <w:t>, r, p</w:t>
      </w:r>
      <w:r w:rsidRPr="00A22E50">
        <w:rPr>
          <w:bCs/>
          <w:szCs w:val="20"/>
          <w:lang w:val="pt-BR"/>
        </w:rPr>
        <w:tab/>
        <w:t>=</w:t>
      </w:r>
      <w:r w:rsidRPr="00A22E50">
        <w:rPr>
          <w:bCs/>
          <w:szCs w:val="20"/>
          <w:lang w:val="pt-BR"/>
        </w:rPr>
        <w:tab/>
      </w:r>
      <w:proofErr w:type="spellStart"/>
      <w:r w:rsidRPr="00A22E50">
        <w:rPr>
          <w:bCs/>
          <w:szCs w:val="20"/>
          <w:lang w:val="pt-BR"/>
        </w:rPr>
        <w:t>RTRUWAPR</w:t>
      </w:r>
      <w:proofErr w:type="spellEnd"/>
      <w:r w:rsidRPr="00A22E50">
        <w:rPr>
          <w:bCs/>
          <w:szCs w:val="20"/>
          <w:lang w:val="pt-BR"/>
        </w:rPr>
        <w:t xml:space="preserve"> </w:t>
      </w:r>
      <w:r w:rsidRPr="00A22E50">
        <w:rPr>
          <w:bCs/>
          <w:i/>
          <w:szCs w:val="20"/>
          <w:vertAlign w:val="subscript"/>
          <w:lang w:val="pt-BR"/>
        </w:rPr>
        <w:t>q, r, p</w:t>
      </w:r>
      <w:r w:rsidRPr="00A22E50">
        <w:rPr>
          <w:bCs/>
          <w:szCs w:val="20"/>
          <w:lang w:val="pt-BR"/>
        </w:rPr>
        <w:t xml:space="preserve"> * </w:t>
      </w:r>
      <w:proofErr w:type="spellStart"/>
      <w:r w:rsidRPr="00A22E50">
        <w:rPr>
          <w:bCs/>
          <w:szCs w:val="20"/>
          <w:lang w:val="pt-BR"/>
        </w:rPr>
        <w:t>RTRUAWD</w:t>
      </w:r>
      <w:proofErr w:type="spellEnd"/>
      <w:r w:rsidRPr="00A22E50">
        <w:rPr>
          <w:bCs/>
          <w:szCs w:val="20"/>
          <w:lang w:val="pt-BR"/>
        </w:rPr>
        <w:t xml:space="preserve"> </w:t>
      </w:r>
      <w:r w:rsidRPr="00A22E50">
        <w:rPr>
          <w:bCs/>
          <w:i/>
          <w:szCs w:val="20"/>
          <w:vertAlign w:val="subscript"/>
          <w:lang w:val="pt-BR"/>
        </w:rPr>
        <w:t>q, r</w:t>
      </w:r>
    </w:p>
    <w:p w14:paraId="4B6C7CC4" w14:textId="77777777" w:rsidR="00A22E50" w:rsidRPr="00A22E50" w:rsidRDefault="00A22E50" w:rsidP="00A22E50">
      <w:pPr>
        <w:tabs>
          <w:tab w:val="left" w:pos="2340"/>
          <w:tab w:val="left" w:pos="2880"/>
        </w:tabs>
        <w:spacing w:after="240"/>
        <w:ind w:left="987" w:hanging="269"/>
      </w:pPr>
      <w:proofErr w:type="spellStart"/>
      <w:r w:rsidRPr="57DABE69">
        <w:t>RTRUWAPR</w:t>
      </w:r>
      <w:proofErr w:type="spellEnd"/>
      <w:r w:rsidRPr="57DABE69">
        <w:t xml:space="preserve"> </w:t>
      </w:r>
      <w:r w:rsidRPr="57DABE69">
        <w:rPr>
          <w:i/>
          <w:vertAlign w:val="subscript"/>
        </w:rPr>
        <w:t>q, r, p</w:t>
      </w:r>
      <w:r>
        <w:tab/>
      </w:r>
      <w:r w:rsidRPr="57DABE69">
        <w:t xml:space="preserve">= </w:t>
      </w:r>
      <w:r>
        <w:tab/>
      </w:r>
      <w:r w:rsidRPr="57DABE69">
        <w:t xml:space="preserve"> </w:t>
      </w:r>
      <w:r w:rsidR="00CA680D" w:rsidRPr="00A22E50">
        <w:rPr>
          <w:bCs/>
          <w:noProof/>
          <w:position w:val="-22"/>
          <w:szCs w:val="20"/>
        </w:rPr>
      </w:r>
      <w:r w:rsidR="00CA680D" w:rsidRPr="00A22E50">
        <w:rPr>
          <w:bCs/>
          <w:noProof/>
          <w:position w:val="-22"/>
          <w:szCs w:val="20"/>
        </w:rPr>
        <w:object w:dxaOrig="225" w:dyaOrig="450" w14:anchorId="06D5DD98">
          <v:shape id="_x0000_i1092" type="#_x0000_t75" style="width:16pt;height:20pt" o:ole="">
            <v:imagedata r:id="rId102" o:title=""/>
          </v:shape>
          <o:OLEObject Type="Embed" ProgID="Equation.3" ShapeID="_x0000_i1092" DrawAspect="Content" ObjectID="_1838392611" r:id="rId116"/>
        </w:object>
      </w:r>
      <w:r w:rsidRPr="57DABE69">
        <w:t>(</w:t>
      </w:r>
      <w:proofErr w:type="spellStart"/>
      <w:r w:rsidRPr="57DABE69">
        <w:t>RTRUOPR</w:t>
      </w:r>
      <w:proofErr w:type="spellEnd"/>
      <w:r w:rsidRPr="57DABE69">
        <w:t xml:space="preserve"> </w:t>
      </w:r>
      <w:r w:rsidRPr="57DABE69">
        <w:rPr>
          <w:i/>
          <w:vertAlign w:val="subscript"/>
        </w:rPr>
        <w:t>q, r, y</w:t>
      </w:r>
      <w:r w:rsidRPr="57DABE69">
        <w:t xml:space="preserve"> * Max (0.001, </w:t>
      </w:r>
      <w:proofErr w:type="spellStart"/>
      <w:r w:rsidRPr="57DABE69">
        <w:t>RTRUAWDS</w:t>
      </w:r>
      <w:proofErr w:type="spellEnd"/>
      <w:r w:rsidRPr="57DABE69">
        <w:t xml:space="preserve"> </w:t>
      </w:r>
      <w:r w:rsidRPr="57DABE69">
        <w:rPr>
          <w:i/>
          <w:vertAlign w:val="subscript"/>
        </w:rPr>
        <w:t>q, r, y</w:t>
      </w:r>
      <w:r w:rsidRPr="57DABE69">
        <w:t xml:space="preserve">) * TLMP </w:t>
      </w:r>
      <w:r w:rsidRPr="57DABE69">
        <w:rPr>
          <w:i/>
          <w:vertAlign w:val="subscript"/>
        </w:rPr>
        <w:t>y</w:t>
      </w:r>
      <w:r w:rsidRPr="57DABE69">
        <w:t xml:space="preserve">) </w:t>
      </w:r>
      <w:r w:rsidRPr="57DABE69">
        <w:rPr>
          <w:b/>
          <w:sz w:val="32"/>
          <w:szCs w:val="32"/>
        </w:rPr>
        <w:t>/</w:t>
      </w:r>
    </w:p>
    <w:p w14:paraId="1BFB4D10" w14:textId="77777777" w:rsidR="00A22E50" w:rsidRPr="000A52BB" w:rsidRDefault="00A22E50" w:rsidP="00A22E50">
      <w:pPr>
        <w:tabs>
          <w:tab w:val="left" w:pos="2340"/>
          <w:tab w:val="left" w:pos="2880"/>
        </w:tabs>
        <w:spacing w:after="240"/>
        <w:ind w:left="987" w:hanging="269"/>
        <w:rPr>
          <w:bCs/>
          <w:szCs w:val="20"/>
          <w:rPrChange w:id="1264" w:author="Ned Bonskowski" w:date="2026-04-21T23:33:00Z" w16du:dateUtc="2026-04-22T04:33:00Z">
            <w:rPr>
              <w:bCs/>
              <w:szCs w:val="20"/>
              <w:lang w:val="pt-BR"/>
            </w:rPr>
          </w:rPrChange>
        </w:rPr>
      </w:pPr>
      <w:r w:rsidRPr="00D80E3E">
        <w:rPr>
          <w:bCs/>
          <w:szCs w:val="20"/>
          <w:lang w:val="pt-BR"/>
        </w:rPr>
        <w:tab/>
      </w:r>
      <w:r w:rsidRPr="00D80E3E">
        <w:rPr>
          <w:bCs/>
          <w:szCs w:val="20"/>
          <w:lang w:val="pt-BR"/>
        </w:rPr>
        <w:tab/>
      </w:r>
      <w:r w:rsidRPr="00D80E3E">
        <w:rPr>
          <w:bCs/>
          <w:szCs w:val="20"/>
          <w:lang w:val="pt-BR"/>
        </w:rPr>
        <w:tab/>
      </w:r>
      <w:r w:rsidR="00CA680D" w:rsidRPr="00A22E50">
        <w:rPr>
          <w:bCs/>
          <w:noProof/>
          <w:position w:val="-22"/>
          <w:szCs w:val="20"/>
        </w:rPr>
      </w:r>
      <w:r w:rsidR="00CA680D" w:rsidRPr="00A22E50">
        <w:rPr>
          <w:bCs/>
          <w:noProof/>
          <w:position w:val="-22"/>
          <w:szCs w:val="20"/>
        </w:rPr>
        <w:object w:dxaOrig="225" w:dyaOrig="450" w14:anchorId="55A2C80A">
          <v:shape id="_x0000_i1093" type="#_x0000_t75" style="width:16pt;height:20pt" o:ole="">
            <v:imagedata r:id="rId104" o:title=""/>
          </v:shape>
          <o:OLEObject Type="Embed" ProgID="Equation.3" ShapeID="_x0000_i1093" DrawAspect="Content" ObjectID="_1838392612" r:id="rId117"/>
        </w:object>
      </w:r>
      <w:r w:rsidRPr="000A52BB">
        <w:rPr>
          <w:bCs/>
          <w:szCs w:val="20"/>
          <w:rPrChange w:id="1265" w:author="Ned Bonskowski" w:date="2026-04-21T23:33:00Z" w16du:dateUtc="2026-04-22T04:33:00Z">
            <w:rPr>
              <w:bCs/>
              <w:szCs w:val="20"/>
              <w:lang w:val="pt-BR"/>
            </w:rPr>
          </w:rPrChange>
        </w:rPr>
        <w:t xml:space="preserve">(Max (0.001, </w:t>
      </w:r>
      <w:proofErr w:type="spellStart"/>
      <w:r w:rsidRPr="000A52BB">
        <w:rPr>
          <w:bCs/>
          <w:szCs w:val="20"/>
          <w:rPrChange w:id="1266" w:author="Ned Bonskowski" w:date="2026-04-21T23:33:00Z" w16du:dateUtc="2026-04-22T04:33:00Z">
            <w:rPr>
              <w:bCs/>
              <w:szCs w:val="20"/>
              <w:lang w:val="pt-BR"/>
            </w:rPr>
          </w:rPrChange>
        </w:rPr>
        <w:t>RTRUAWDS</w:t>
      </w:r>
      <w:proofErr w:type="spellEnd"/>
      <w:r w:rsidRPr="000A52BB">
        <w:rPr>
          <w:bCs/>
          <w:szCs w:val="20"/>
          <w:rPrChange w:id="1267" w:author="Ned Bonskowski" w:date="2026-04-21T23:33:00Z" w16du:dateUtc="2026-04-22T04:33:00Z">
            <w:rPr>
              <w:bCs/>
              <w:szCs w:val="20"/>
              <w:lang w:val="pt-BR"/>
            </w:rPr>
          </w:rPrChange>
        </w:rPr>
        <w:t xml:space="preserve"> </w:t>
      </w:r>
      <w:r w:rsidRPr="000A52BB">
        <w:rPr>
          <w:bCs/>
          <w:i/>
          <w:szCs w:val="20"/>
          <w:vertAlign w:val="subscript"/>
          <w:rPrChange w:id="1268" w:author="Ned Bonskowski" w:date="2026-04-21T23:33:00Z" w16du:dateUtc="2026-04-22T04:33:00Z">
            <w:rPr>
              <w:bCs/>
              <w:i/>
              <w:szCs w:val="20"/>
              <w:vertAlign w:val="subscript"/>
              <w:lang w:val="pt-BR"/>
            </w:rPr>
          </w:rPrChange>
        </w:rPr>
        <w:t>q, r, y</w:t>
      </w:r>
      <w:r w:rsidRPr="000A52BB">
        <w:rPr>
          <w:bCs/>
          <w:szCs w:val="20"/>
          <w:rPrChange w:id="1269" w:author="Ned Bonskowski" w:date="2026-04-21T23:33:00Z" w16du:dateUtc="2026-04-22T04:33:00Z">
            <w:rPr>
              <w:bCs/>
              <w:szCs w:val="20"/>
              <w:lang w:val="pt-BR"/>
            </w:rPr>
          </w:rPrChange>
        </w:rPr>
        <w:t>)</w:t>
      </w:r>
      <w:r w:rsidRPr="000A52BB">
        <w:rPr>
          <w:bCs/>
          <w:i/>
          <w:szCs w:val="20"/>
          <w:vertAlign w:val="subscript"/>
          <w:rPrChange w:id="1270" w:author="Ned Bonskowski" w:date="2026-04-21T23:33:00Z" w16du:dateUtc="2026-04-22T04:33:00Z">
            <w:rPr>
              <w:bCs/>
              <w:i/>
              <w:szCs w:val="20"/>
              <w:vertAlign w:val="subscript"/>
              <w:lang w:val="pt-BR"/>
            </w:rPr>
          </w:rPrChange>
        </w:rPr>
        <w:t xml:space="preserve"> </w:t>
      </w:r>
      <w:r w:rsidRPr="000A52BB">
        <w:rPr>
          <w:bCs/>
          <w:szCs w:val="20"/>
          <w:rPrChange w:id="1271" w:author="Ned Bonskowski" w:date="2026-04-21T23:33:00Z" w16du:dateUtc="2026-04-22T04:33:00Z">
            <w:rPr>
              <w:bCs/>
              <w:szCs w:val="20"/>
              <w:lang w:val="pt-BR"/>
            </w:rPr>
          </w:rPrChange>
        </w:rPr>
        <w:t>* TLMP</w:t>
      </w:r>
      <w:r w:rsidRPr="000A52BB">
        <w:rPr>
          <w:bCs/>
          <w:i/>
          <w:szCs w:val="20"/>
          <w:vertAlign w:val="subscript"/>
          <w:rPrChange w:id="1272" w:author="Ned Bonskowski" w:date="2026-04-21T23:33:00Z" w16du:dateUtc="2026-04-22T04:33:00Z">
            <w:rPr>
              <w:bCs/>
              <w:i/>
              <w:szCs w:val="20"/>
              <w:vertAlign w:val="subscript"/>
              <w:lang w:val="pt-BR"/>
            </w:rPr>
          </w:rPrChange>
        </w:rPr>
        <w:t xml:space="preserve"> y</w:t>
      </w:r>
      <w:r w:rsidRPr="000A52BB">
        <w:rPr>
          <w:bCs/>
          <w:szCs w:val="20"/>
          <w:rPrChange w:id="1273" w:author="Ned Bonskowski" w:date="2026-04-21T23:33:00Z" w16du:dateUtc="2026-04-22T04:33:00Z">
            <w:rPr>
              <w:bCs/>
              <w:szCs w:val="20"/>
              <w:lang w:val="pt-BR"/>
            </w:rPr>
          </w:rPrChange>
        </w:rPr>
        <w:t>)</w:t>
      </w:r>
    </w:p>
    <w:p w14:paraId="12C81AD5" w14:textId="77777777" w:rsidR="00A22E50" w:rsidRPr="000A52BB" w:rsidRDefault="00A22E50" w:rsidP="00A22E50">
      <w:pPr>
        <w:tabs>
          <w:tab w:val="left" w:pos="2340"/>
          <w:tab w:val="left" w:pos="2880"/>
        </w:tabs>
        <w:spacing w:after="240"/>
        <w:ind w:left="987" w:hanging="269"/>
        <w:rPr>
          <w:bCs/>
          <w:szCs w:val="20"/>
          <w:rPrChange w:id="1274" w:author="Ned Bonskowski" w:date="2026-04-21T23:33:00Z" w16du:dateUtc="2026-04-22T04:33:00Z">
            <w:rPr>
              <w:bCs/>
              <w:szCs w:val="20"/>
              <w:lang w:val="pt-BR"/>
            </w:rPr>
          </w:rPrChange>
        </w:rPr>
      </w:pPr>
      <w:r w:rsidRPr="000A52BB">
        <w:rPr>
          <w:bCs/>
          <w:szCs w:val="20"/>
          <w:rPrChange w:id="1275" w:author="Ned Bonskowski" w:date="2026-04-21T23:33:00Z" w16du:dateUtc="2026-04-22T04:33:00Z">
            <w:rPr>
              <w:bCs/>
              <w:szCs w:val="20"/>
              <w:lang w:val="pt-BR"/>
            </w:rPr>
          </w:rPrChange>
        </w:rPr>
        <w:t>Where for Reg-Down:</w:t>
      </w:r>
    </w:p>
    <w:p w14:paraId="21BA23D0" w14:textId="77777777" w:rsidR="00A22E50" w:rsidRPr="000A52BB" w:rsidRDefault="00A22E50" w:rsidP="00A22E50">
      <w:pPr>
        <w:spacing w:after="240"/>
        <w:ind w:left="2340" w:hanging="1620"/>
        <w:rPr>
          <w:i/>
          <w:szCs w:val="20"/>
          <w:vertAlign w:val="subscript"/>
          <w:rPrChange w:id="1276" w:author="Ned Bonskowski" w:date="2026-04-21T23:33:00Z" w16du:dateUtc="2026-04-22T04:33:00Z">
            <w:rPr>
              <w:i/>
              <w:szCs w:val="20"/>
              <w:vertAlign w:val="subscript"/>
              <w:lang w:val="pt-BR"/>
            </w:rPr>
          </w:rPrChange>
        </w:rPr>
      </w:pPr>
      <w:proofErr w:type="spellStart"/>
      <w:r w:rsidRPr="000A52BB">
        <w:rPr>
          <w:szCs w:val="20"/>
          <w:rPrChange w:id="1277" w:author="Ned Bonskowski" w:date="2026-04-21T23:33:00Z" w16du:dateUtc="2026-04-22T04:33:00Z">
            <w:rPr>
              <w:szCs w:val="20"/>
              <w:lang w:val="pt-BR"/>
            </w:rPr>
          </w:rPrChange>
        </w:rPr>
        <w:t>RTRDNET</w:t>
      </w:r>
      <w:proofErr w:type="spellEnd"/>
      <w:r w:rsidRPr="000A52BB">
        <w:rPr>
          <w:szCs w:val="20"/>
          <w:rPrChange w:id="1278" w:author="Ned Bonskowski" w:date="2026-04-21T23:33:00Z" w16du:dateUtc="2026-04-22T04:33:00Z">
            <w:rPr>
              <w:szCs w:val="20"/>
              <w:lang w:val="pt-BR"/>
            </w:rPr>
          </w:rPrChange>
        </w:rPr>
        <w:t xml:space="preserve"> </w:t>
      </w:r>
      <w:r w:rsidRPr="000A52BB">
        <w:rPr>
          <w:bCs/>
          <w:i/>
          <w:iCs/>
          <w:sz w:val="16"/>
          <w:szCs w:val="16"/>
          <w:rPrChange w:id="1279" w:author="Ned Bonskowski" w:date="2026-04-21T23:33:00Z" w16du:dateUtc="2026-04-22T04:33:00Z">
            <w:rPr>
              <w:bCs/>
              <w:i/>
              <w:iCs/>
              <w:sz w:val="16"/>
              <w:szCs w:val="16"/>
              <w:lang w:val="pt-BR"/>
            </w:rPr>
          </w:rPrChange>
        </w:rPr>
        <w:t>q, r</w:t>
      </w:r>
      <w:r w:rsidRPr="000A52BB">
        <w:rPr>
          <w:bCs/>
          <w:i/>
          <w:iCs/>
          <w:sz w:val="16"/>
          <w:szCs w:val="16"/>
          <w:rPrChange w:id="1280" w:author="Ned Bonskowski" w:date="2026-04-21T23:33:00Z" w16du:dateUtc="2026-04-22T04:33:00Z">
            <w:rPr>
              <w:bCs/>
              <w:i/>
              <w:iCs/>
              <w:sz w:val="16"/>
              <w:szCs w:val="16"/>
              <w:lang w:val="pt-BR"/>
            </w:rPr>
          </w:rPrChange>
        </w:rPr>
        <w:tab/>
      </w:r>
      <w:r w:rsidRPr="000A52BB">
        <w:rPr>
          <w:bCs/>
          <w:i/>
          <w:iCs/>
          <w:sz w:val="16"/>
          <w:szCs w:val="16"/>
          <w:rPrChange w:id="1281" w:author="Ned Bonskowski" w:date="2026-04-21T23:33:00Z" w16du:dateUtc="2026-04-22T04:33:00Z">
            <w:rPr>
              <w:bCs/>
              <w:i/>
              <w:iCs/>
              <w:sz w:val="16"/>
              <w:szCs w:val="16"/>
              <w:lang w:val="pt-BR"/>
            </w:rPr>
          </w:rPrChange>
        </w:rPr>
        <w:tab/>
      </w:r>
      <w:r w:rsidRPr="000A52BB">
        <w:rPr>
          <w:szCs w:val="20"/>
          <w:rPrChange w:id="1282" w:author="Ned Bonskowski" w:date="2026-04-21T23:33:00Z" w16du:dateUtc="2026-04-22T04:33:00Z">
            <w:rPr>
              <w:szCs w:val="20"/>
              <w:lang w:val="pt-BR"/>
            </w:rPr>
          </w:rPrChange>
        </w:rPr>
        <w:t xml:space="preserve">= </w:t>
      </w:r>
      <w:r w:rsidRPr="000A52BB">
        <w:rPr>
          <w:szCs w:val="20"/>
          <w:rPrChange w:id="1283" w:author="Ned Bonskowski" w:date="2026-04-21T23:33:00Z" w16du:dateUtc="2026-04-22T04:33:00Z">
            <w:rPr>
              <w:szCs w:val="20"/>
              <w:lang w:val="pt-BR"/>
            </w:rPr>
          </w:rPrChange>
        </w:rPr>
        <w:tab/>
      </w:r>
      <w:proofErr w:type="spellStart"/>
      <w:r w:rsidRPr="000A52BB">
        <w:rPr>
          <w:iCs/>
          <w:szCs w:val="20"/>
          <w:rPrChange w:id="1284" w:author="Ned Bonskowski" w:date="2026-04-21T23:33:00Z" w16du:dateUtc="2026-04-22T04:33:00Z">
            <w:rPr>
              <w:iCs/>
              <w:szCs w:val="20"/>
              <w:lang w:val="pt-BR"/>
            </w:rPr>
          </w:rPrChange>
        </w:rPr>
        <w:t>RTRDREV</w:t>
      </w:r>
      <w:proofErr w:type="spellEnd"/>
      <w:r w:rsidRPr="000A52BB">
        <w:rPr>
          <w:iCs/>
          <w:szCs w:val="20"/>
          <w:rPrChange w:id="1285" w:author="Ned Bonskowski" w:date="2026-04-21T23:33:00Z" w16du:dateUtc="2026-04-22T04:33:00Z">
            <w:rPr>
              <w:iCs/>
              <w:szCs w:val="20"/>
              <w:lang w:val="pt-BR"/>
            </w:rPr>
          </w:rPrChange>
        </w:rPr>
        <w:t xml:space="preserve"> </w:t>
      </w:r>
      <w:r w:rsidRPr="000A52BB">
        <w:rPr>
          <w:i/>
          <w:szCs w:val="20"/>
          <w:vertAlign w:val="subscript"/>
          <w:rPrChange w:id="1286" w:author="Ned Bonskowski" w:date="2026-04-21T23:33:00Z" w16du:dateUtc="2026-04-22T04:33:00Z">
            <w:rPr>
              <w:i/>
              <w:szCs w:val="20"/>
              <w:vertAlign w:val="subscript"/>
              <w:lang w:val="pt-BR"/>
            </w:rPr>
          </w:rPrChange>
        </w:rPr>
        <w:t xml:space="preserve">q, r </w:t>
      </w:r>
      <w:r w:rsidRPr="000A52BB">
        <w:rPr>
          <w:szCs w:val="20"/>
          <w:rPrChange w:id="1287" w:author="Ned Bonskowski" w:date="2026-04-21T23:33:00Z" w16du:dateUtc="2026-04-22T04:33:00Z">
            <w:rPr>
              <w:szCs w:val="20"/>
              <w:lang w:val="pt-BR"/>
            </w:rPr>
          </w:rPrChange>
        </w:rPr>
        <w:t xml:space="preserve">- (¼) * </w:t>
      </w:r>
      <w:proofErr w:type="spellStart"/>
      <w:r w:rsidRPr="000A52BB">
        <w:rPr>
          <w:szCs w:val="20"/>
          <w:rPrChange w:id="1288" w:author="Ned Bonskowski" w:date="2026-04-21T23:33:00Z" w16du:dateUtc="2026-04-22T04:33:00Z">
            <w:rPr>
              <w:szCs w:val="20"/>
              <w:lang w:val="pt-BR"/>
            </w:rPr>
          </w:rPrChange>
        </w:rPr>
        <w:t>RTRDREVT</w:t>
      </w:r>
      <w:proofErr w:type="spellEnd"/>
      <w:r w:rsidRPr="000A52BB">
        <w:rPr>
          <w:szCs w:val="20"/>
          <w:rPrChange w:id="1289" w:author="Ned Bonskowski" w:date="2026-04-21T23:33:00Z" w16du:dateUtc="2026-04-22T04:33:00Z">
            <w:rPr>
              <w:szCs w:val="20"/>
              <w:lang w:val="pt-BR"/>
            </w:rPr>
          </w:rPrChange>
        </w:rPr>
        <w:t xml:space="preserve"> </w:t>
      </w:r>
      <w:r w:rsidRPr="000A52BB">
        <w:rPr>
          <w:bCs/>
          <w:i/>
          <w:iCs/>
          <w:sz w:val="16"/>
          <w:szCs w:val="16"/>
          <w:rPrChange w:id="1290" w:author="Ned Bonskowski" w:date="2026-04-21T23:33:00Z" w16du:dateUtc="2026-04-22T04:33:00Z">
            <w:rPr>
              <w:bCs/>
              <w:i/>
              <w:iCs/>
              <w:sz w:val="16"/>
              <w:szCs w:val="16"/>
              <w:lang w:val="pt-BR"/>
            </w:rPr>
          </w:rPrChange>
        </w:rPr>
        <w:t>q, r, p</w:t>
      </w:r>
    </w:p>
    <w:p w14:paraId="7CFCB282" w14:textId="77777777" w:rsidR="00A22E50" w:rsidRPr="00A22E50" w:rsidRDefault="00A22E50" w:rsidP="00A22E50">
      <w:pPr>
        <w:tabs>
          <w:tab w:val="left" w:pos="2340"/>
          <w:tab w:val="left" w:pos="2880"/>
        </w:tabs>
        <w:spacing w:after="240"/>
        <w:ind w:left="987" w:hanging="269"/>
        <w:rPr>
          <w:bCs/>
          <w:szCs w:val="20"/>
          <w:lang w:val="pt-BR"/>
        </w:rPr>
      </w:pPr>
      <w:proofErr w:type="spellStart"/>
      <w:r w:rsidRPr="00A22E50">
        <w:rPr>
          <w:bCs/>
          <w:szCs w:val="20"/>
          <w:lang w:val="pt-BR"/>
        </w:rPr>
        <w:t>RTRDREVT</w:t>
      </w:r>
      <w:r w:rsidRPr="00A22E50">
        <w:rPr>
          <w:bCs/>
          <w:i/>
          <w:szCs w:val="20"/>
          <w:vertAlign w:val="subscript"/>
          <w:lang w:val="pt-BR"/>
        </w:rPr>
        <w:t>q</w:t>
      </w:r>
      <w:proofErr w:type="spellEnd"/>
      <w:r w:rsidRPr="00A22E50">
        <w:rPr>
          <w:bCs/>
          <w:i/>
          <w:szCs w:val="20"/>
          <w:vertAlign w:val="subscript"/>
          <w:lang w:val="pt-BR"/>
        </w:rPr>
        <w:t>, r, p</w:t>
      </w:r>
      <w:r w:rsidRPr="00A22E50">
        <w:rPr>
          <w:bCs/>
          <w:szCs w:val="20"/>
          <w:lang w:val="pt-BR"/>
        </w:rPr>
        <w:tab/>
        <w:t>=</w:t>
      </w:r>
      <w:r w:rsidRPr="00A22E50">
        <w:rPr>
          <w:bCs/>
          <w:szCs w:val="20"/>
          <w:lang w:val="pt-BR"/>
        </w:rPr>
        <w:tab/>
      </w:r>
      <w:proofErr w:type="spellStart"/>
      <w:r w:rsidRPr="00A22E50">
        <w:rPr>
          <w:bCs/>
          <w:szCs w:val="20"/>
          <w:lang w:val="pt-BR"/>
        </w:rPr>
        <w:t>RTRDWAPR</w:t>
      </w:r>
      <w:proofErr w:type="spellEnd"/>
      <w:r w:rsidRPr="00A22E50">
        <w:rPr>
          <w:bCs/>
          <w:szCs w:val="20"/>
          <w:lang w:val="pt-BR"/>
        </w:rPr>
        <w:t xml:space="preserve"> </w:t>
      </w:r>
      <w:r w:rsidRPr="00A22E50">
        <w:rPr>
          <w:bCs/>
          <w:i/>
          <w:szCs w:val="20"/>
          <w:vertAlign w:val="subscript"/>
          <w:lang w:val="pt-BR"/>
        </w:rPr>
        <w:t>q, r, p</w:t>
      </w:r>
      <w:r w:rsidRPr="00A22E50">
        <w:rPr>
          <w:bCs/>
          <w:szCs w:val="20"/>
          <w:lang w:val="pt-BR"/>
        </w:rPr>
        <w:t xml:space="preserve"> * </w:t>
      </w:r>
      <w:proofErr w:type="spellStart"/>
      <w:r w:rsidRPr="00A22E50">
        <w:rPr>
          <w:bCs/>
          <w:szCs w:val="20"/>
          <w:lang w:val="pt-BR"/>
        </w:rPr>
        <w:t>RTRDAWD</w:t>
      </w:r>
      <w:proofErr w:type="spellEnd"/>
      <w:r w:rsidRPr="00A22E50">
        <w:rPr>
          <w:bCs/>
          <w:szCs w:val="20"/>
          <w:lang w:val="pt-BR"/>
        </w:rPr>
        <w:t xml:space="preserve"> </w:t>
      </w:r>
      <w:r w:rsidRPr="00A22E50">
        <w:rPr>
          <w:bCs/>
          <w:i/>
          <w:szCs w:val="20"/>
          <w:vertAlign w:val="subscript"/>
          <w:lang w:val="pt-BR"/>
        </w:rPr>
        <w:t>q, r</w:t>
      </w:r>
    </w:p>
    <w:p w14:paraId="05591E2A" w14:textId="77777777" w:rsidR="00A22E50" w:rsidRPr="00A22E50" w:rsidRDefault="00A22E50" w:rsidP="00A22E50">
      <w:pPr>
        <w:tabs>
          <w:tab w:val="left" w:pos="2340"/>
          <w:tab w:val="left" w:pos="2880"/>
        </w:tabs>
        <w:spacing w:after="240"/>
        <w:ind w:left="987" w:hanging="269"/>
        <w:rPr>
          <w:bCs/>
          <w:szCs w:val="20"/>
          <w:lang w:val="pt-BR"/>
        </w:rPr>
      </w:pPr>
      <w:proofErr w:type="spellStart"/>
      <w:r w:rsidRPr="00A22E50">
        <w:rPr>
          <w:bCs/>
          <w:szCs w:val="20"/>
          <w:lang w:val="pt-BR"/>
        </w:rPr>
        <w:t>RTRDWAPR</w:t>
      </w:r>
      <w:proofErr w:type="spellEnd"/>
      <w:r w:rsidRPr="00A22E50">
        <w:rPr>
          <w:bCs/>
          <w:szCs w:val="20"/>
          <w:lang w:val="pt-BR"/>
        </w:rPr>
        <w:t xml:space="preserve"> </w:t>
      </w:r>
      <w:r w:rsidRPr="00A22E50">
        <w:rPr>
          <w:bCs/>
          <w:i/>
          <w:szCs w:val="20"/>
          <w:vertAlign w:val="subscript"/>
          <w:lang w:val="pt-BR"/>
        </w:rPr>
        <w:t>q, r, p</w:t>
      </w:r>
      <w:r w:rsidRPr="00A22E50">
        <w:rPr>
          <w:bCs/>
          <w:szCs w:val="20"/>
          <w:lang w:val="pt-BR"/>
        </w:rPr>
        <w:tab/>
        <w:t xml:space="preserve">=  </w:t>
      </w:r>
      <w:r w:rsidRPr="00A22E50">
        <w:rPr>
          <w:bCs/>
          <w:szCs w:val="20"/>
          <w:lang w:val="pt-BR"/>
        </w:rPr>
        <w:tab/>
      </w:r>
      <w:r w:rsidR="00CA680D" w:rsidRPr="00A22E50">
        <w:rPr>
          <w:bCs/>
          <w:noProof/>
          <w:position w:val="-22"/>
          <w:szCs w:val="20"/>
        </w:rPr>
      </w:r>
      <w:r w:rsidR="00CA680D" w:rsidRPr="00A22E50">
        <w:rPr>
          <w:bCs/>
          <w:noProof/>
          <w:position w:val="-22"/>
          <w:szCs w:val="20"/>
        </w:rPr>
        <w:object w:dxaOrig="225" w:dyaOrig="450" w14:anchorId="60E10DD5">
          <v:shape id="_x0000_i1094" type="#_x0000_t75" style="width:16pt;height:20pt" o:ole="">
            <v:imagedata r:id="rId102" o:title=""/>
          </v:shape>
          <o:OLEObject Type="Embed" ProgID="Equation.3" ShapeID="_x0000_i1094" DrawAspect="Content" ObjectID="_1838392613" r:id="rId118"/>
        </w:object>
      </w:r>
      <w:r w:rsidRPr="00A22E50">
        <w:rPr>
          <w:bCs/>
          <w:szCs w:val="20"/>
          <w:lang w:val="pt-BR"/>
        </w:rPr>
        <w:t>(</w:t>
      </w:r>
      <w:proofErr w:type="spellStart"/>
      <w:r w:rsidRPr="00A22E50">
        <w:rPr>
          <w:bCs/>
          <w:szCs w:val="20"/>
          <w:lang w:val="pt-BR"/>
        </w:rPr>
        <w:t>RTRDOPR</w:t>
      </w:r>
      <w:proofErr w:type="spellEnd"/>
      <w:r w:rsidRPr="00A22E50">
        <w:rPr>
          <w:bCs/>
          <w:szCs w:val="20"/>
          <w:lang w:val="pt-BR"/>
        </w:rPr>
        <w:t xml:space="preserve"> </w:t>
      </w:r>
      <w:r w:rsidRPr="00A22E50">
        <w:rPr>
          <w:bCs/>
          <w:i/>
          <w:szCs w:val="20"/>
          <w:vertAlign w:val="subscript"/>
          <w:lang w:val="pt-BR"/>
        </w:rPr>
        <w:t>q, r, y</w:t>
      </w:r>
      <w:r w:rsidRPr="00A22E50">
        <w:rPr>
          <w:bCs/>
          <w:szCs w:val="20"/>
          <w:lang w:val="pt-BR"/>
        </w:rPr>
        <w:t xml:space="preserve"> * Max (0.001, </w:t>
      </w:r>
      <w:proofErr w:type="spellStart"/>
      <w:r w:rsidRPr="00A22E50">
        <w:rPr>
          <w:bCs/>
          <w:szCs w:val="20"/>
          <w:lang w:val="pt-BR"/>
        </w:rPr>
        <w:t>RTRDAWDS</w:t>
      </w:r>
      <w:proofErr w:type="spellEnd"/>
      <w:r w:rsidRPr="00A22E50">
        <w:rPr>
          <w:bCs/>
          <w:szCs w:val="20"/>
          <w:lang w:val="pt-BR"/>
        </w:rPr>
        <w:t xml:space="preserve"> </w:t>
      </w:r>
      <w:r w:rsidRPr="00A22E50">
        <w:rPr>
          <w:bCs/>
          <w:i/>
          <w:szCs w:val="20"/>
          <w:vertAlign w:val="subscript"/>
          <w:lang w:val="pt-BR"/>
        </w:rPr>
        <w:t>q, r, y</w:t>
      </w:r>
      <w:r w:rsidRPr="00D80E3E">
        <w:rPr>
          <w:bCs/>
          <w:szCs w:val="20"/>
          <w:lang w:val="pt-BR"/>
        </w:rPr>
        <w:t xml:space="preserve">) </w:t>
      </w:r>
      <w:r w:rsidRPr="00A22E50">
        <w:rPr>
          <w:bCs/>
          <w:szCs w:val="20"/>
          <w:lang w:val="pt-BR"/>
        </w:rPr>
        <w:t xml:space="preserve">* TLMP </w:t>
      </w:r>
      <w:r w:rsidRPr="00A22E50">
        <w:rPr>
          <w:bCs/>
          <w:i/>
          <w:szCs w:val="20"/>
          <w:vertAlign w:val="subscript"/>
          <w:lang w:val="pt-BR"/>
        </w:rPr>
        <w:t>y</w:t>
      </w:r>
      <w:r w:rsidRPr="00A22E50">
        <w:rPr>
          <w:bCs/>
          <w:szCs w:val="20"/>
          <w:lang w:val="pt-BR"/>
        </w:rPr>
        <w:t xml:space="preserve">) </w:t>
      </w:r>
      <w:r w:rsidRPr="00A22E50">
        <w:rPr>
          <w:b/>
          <w:bCs/>
          <w:sz w:val="32"/>
          <w:szCs w:val="32"/>
          <w:lang w:val="pt-BR"/>
        </w:rPr>
        <w:t>/</w:t>
      </w:r>
    </w:p>
    <w:p w14:paraId="46E6EB54" w14:textId="77777777" w:rsidR="00A22E50" w:rsidRPr="000A52BB" w:rsidRDefault="00A22E50" w:rsidP="00A22E50">
      <w:pPr>
        <w:tabs>
          <w:tab w:val="left" w:pos="2340"/>
          <w:tab w:val="left" w:pos="2880"/>
        </w:tabs>
        <w:spacing w:after="240"/>
        <w:ind w:left="987" w:hanging="269"/>
        <w:rPr>
          <w:bCs/>
          <w:szCs w:val="20"/>
          <w:rPrChange w:id="1291" w:author="Ned Bonskowski" w:date="2026-04-21T23:33:00Z" w16du:dateUtc="2026-04-22T04:33:00Z">
            <w:rPr>
              <w:bCs/>
              <w:szCs w:val="20"/>
              <w:lang w:val="pt-BR"/>
            </w:rPr>
          </w:rPrChange>
        </w:rPr>
      </w:pPr>
      <w:r w:rsidRPr="00D80E3E">
        <w:rPr>
          <w:bCs/>
          <w:szCs w:val="20"/>
          <w:lang w:val="pt-BR"/>
        </w:rPr>
        <w:tab/>
      </w:r>
      <w:r w:rsidRPr="00D80E3E">
        <w:rPr>
          <w:bCs/>
          <w:szCs w:val="20"/>
          <w:lang w:val="pt-BR"/>
        </w:rPr>
        <w:tab/>
      </w:r>
      <w:r w:rsidRPr="00D80E3E">
        <w:rPr>
          <w:bCs/>
          <w:szCs w:val="20"/>
          <w:lang w:val="pt-BR"/>
        </w:rPr>
        <w:tab/>
      </w:r>
      <w:r w:rsidR="00CA680D" w:rsidRPr="00A22E50">
        <w:rPr>
          <w:bCs/>
          <w:noProof/>
          <w:position w:val="-22"/>
          <w:szCs w:val="20"/>
        </w:rPr>
      </w:r>
      <w:r w:rsidR="00CA680D" w:rsidRPr="00A22E50">
        <w:rPr>
          <w:bCs/>
          <w:noProof/>
          <w:position w:val="-22"/>
          <w:szCs w:val="20"/>
        </w:rPr>
        <w:object w:dxaOrig="225" w:dyaOrig="450" w14:anchorId="34DC9B4B">
          <v:shape id="_x0000_i1095" type="#_x0000_t75" style="width:16pt;height:20pt" o:ole="">
            <v:imagedata r:id="rId104" o:title=""/>
          </v:shape>
          <o:OLEObject Type="Embed" ProgID="Equation.3" ShapeID="_x0000_i1095" DrawAspect="Content" ObjectID="_1838392614" r:id="rId119"/>
        </w:object>
      </w:r>
      <w:r w:rsidRPr="000A52BB">
        <w:rPr>
          <w:bCs/>
          <w:szCs w:val="20"/>
          <w:rPrChange w:id="1292" w:author="Ned Bonskowski" w:date="2026-04-21T23:33:00Z" w16du:dateUtc="2026-04-22T04:33:00Z">
            <w:rPr>
              <w:bCs/>
              <w:szCs w:val="20"/>
              <w:lang w:val="pt-BR"/>
            </w:rPr>
          </w:rPrChange>
        </w:rPr>
        <w:t xml:space="preserve">(Max (0.001, </w:t>
      </w:r>
      <w:proofErr w:type="spellStart"/>
      <w:r w:rsidRPr="000A52BB">
        <w:rPr>
          <w:bCs/>
          <w:szCs w:val="20"/>
          <w:rPrChange w:id="1293" w:author="Ned Bonskowski" w:date="2026-04-21T23:33:00Z" w16du:dateUtc="2026-04-22T04:33:00Z">
            <w:rPr>
              <w:bCs/>
              <w:szCs w:val="20"/>
              <w:lang w:val="pt-BR"/>
            </w:rPr>
          </w:rPrChange>
        </w:rPr>
        <w:t>RTRDAWDS</w:t>
      </w:r>
      <w:proofErr w:type="spellEnd"/>
      <w:r w:rsidRPr="000A52BB">
        <w:rPr>
          <w:bCs/>
          <w:szCs w:val="20"/>
          <w:rPrChange w:id="1294" w:author="Ned Bonskowski" w:date="2026-04-21T23:33:00Z" w16du:dateUtc="2026-04-22T04:33:00Z">
            <w:rPr>
              <w:bCs/>
              <w:szCs w:val="20"/>
              <w:lang w:val="pt-BR"/>
            </w:rPr>
          </w:rPrChange>
        </w:rPr>
        <w:t xml:space="preserve"> </w:t>
      </w:r>
      <w:r w:rsidRPr="000A52BB">
        <w:rPr>
          <w:bCs/>
          <w:i/>
          <w:szCs w:val="20"/>
          <w:vertAlign w:val="subscript"/>
          <w:rPrChange w:id="1295" w:author="Ned Bonskowski" w:date="2026-04-21T23:33:00Z" w16du:dateUtc="2026-04-22T04:33:00Z">
            <w:rPr>
              <w:bCs/>
              <w:i/>
              <w:szCs w:val="20"/>
              <w:vertAlign w:val="subscript"/>
              <w:lang w:val="pt-BR"/>
            </w:rPr>
          </w:rPrChange>
        </w:rPr>
        <w:t>q, r, y</w:t>
      </w:r>
      <w:r w:rsidRPr="000A52BB">
        <w:rPr>
          <w:bCs/>
          <w:szCs w:val="20"/>
          <w:rPrChange w:id="1296" w:author="Ned Bonskowski" w:date="2026-04-21T23:33:00Z" w16du:dateUtc="2026-04-22T04:33:00Z">
            <w:rPr>
              <w:bCs/>
              <w:szCs w:val="20"/>
              <w:lang w:val="pt-BR"/>
            </w:rPr>
          </w:rPrChange>
        </w:rPr>
        <w:t>)</w:t>
      </w:r>
      <w:r w:rsidRPr="000A52BB">
        <w:rPr>
          <w:bCs/>
          <w:i/>
          <w:szCs w:val="20"/>
          <w:vertAlign w:val="subscript"/>
          <w:rPrChange w:id="1297" w:author="Ned Bonskowski" w:date="2026-04-21T23:33:00Z" w16du:dateUtc="2026-04-22T04:33:00Z">
            <w:rPr>
              <w:bCs/>
              <w:i/>
              <w:szCs w:val="20"/>
              <w:vertAlign w:val="subscript"/>
              <w:lang w:val="pt-BR"/>
            </w:rPr>
          </w:rPrChange>
        </w:rPr>
        <w:t xml:space="preserve"> </w:t>
      </w:r>
      <w:r w:rsidRPr="000A52BB">
        <w:rPr>
          <w:bCs/>
          <w:szCs w:val="20"/>
          <w:rPrChange w:id="1298" w:author="Ned Bonskowski" w:date="2026-04-21T23:33:00Z" w16du:dateUtc="2026-04-22T04:33:00Z">
            <w:rPr>
              <w:bCs/>
              <w:szCs w:val="20"/>
              <w:lang w:val="pt-BR"/>
            </w:rPr>
          </w:rPrChange>
        </w:rPr>
        <w:t>* TLMP</w:t>
      </w:r>
      <w:r w:rsidRPr="000A52BB">
        <w:rPr>
          <w:bCs/>
          <w:i/>
          <w:szCs w:val="20"/>
          <w:vertAlign w:val="subscript"/>
          <w:rPrChange w:id="1299" w:author="Ned Bonskowski" w:date="2026-04-21T23:33:00Z" w16du:dateUtc="2026-04-22T04:33:00Z">
            <w:rPr>
              <w:bCs/>
              <w:i/>
              <w:szCs w:val="20"/>
              <w:vertAlign w:val="subscript"/>
              <w:lang w:val="pt-BR"/>
            </w:rPr>
          </w:rPrChange>
        </w:rPr>
        <w:t xml:space="preserve"> y</w:t>
      </w:r>
      <w:r w:rsidRPr="000A52BB">
        <w:rPr>
          <w:bCs/>
          <w:szCs w:val="20"/>
          <w:rPrChange w:id="1300" w:author="Ned Bonskowski" w:date="2026-04-21T23:33:00Z" w16du:dateUtc="2026-04-22T04:33:00Z">
            <w:rPr>
              <w:bCs/>
              <w:szCs w:val="20"/>
              <w:lang w:val="pt-BR"/>
            </w:rPr>
          </w:rPrChange>
        </w:rPr>
        <w:t>)</w:t>
      </w:r>
    </w:p>
    <w:p w14:paraId="23DEC697" w14:textId="77777777" w:rsidR="00A22E50" w:rsidRPr="000A52BB" w:rsidRDefault="00A22E50" w:rsidP="00A22E50">
      <w:pPr>
        <w:tabs>
          <w:tab w:val="left" w:pos="2340"/>
          <w:tab w:val="left" w:pos="2880"/>
        </w:tabs>
        <w:spacing w:after="240"/>
        <w:ind w:left="987" w:hanging="269"/>
        <w:rPr>
          <w:bCs/>
          <w:szCs w:val="20"/>
          <w:rPrChange w:id="1301" w:author="Ned Bonskowski" w:date="2026-04-21T23:33:00Z" w16du:dateUtc="2026-04-22T04:33:00Z">
            <w:rPr>
              <w:bCs/>
              <w:szCs w:val="20"/>
              <w:lang w:val="pt-BR"/>
            </w:rPr>
          </w:rPrChange>
        </w:rPr>
      </w:pPr>
      <w:r w:rsidRPr="000A52BB">
        <w:rPr>
          <w:bCs/>
          <w:szCs w:val="20"/>
          <w:rPrChange w:id="1302" w:author="Ned Bonskowski" w:date="2026-04-21T23:33:00Z" w16du:dateUtc="2026-04-22T04:33:00Z">
            <w:rPr>
              <w:bCs/>
              <w:szCs w:val="20"/>
              <w:lang w:val="pt-BR"/>
            </w:rPr>
          </w:rPrChange>
        </w:rPr>
        <w:t>Where for RRS:</w:t>
      </w:r>
    </w:p>
    <w:p w14:paraId="347556DD" w14:textId="77777777" w:rsidR="00A22E50" w:rsidRPr="000A52BB" w:rsidRDefault="00A22E50" w:rsidP="00A22E50">
      <w:pPr>
        <w:spacing w:after="240"/>
        <w:ind w:left="2340" w:hanging="1620"/>
        <w:rPr>
          <w:bCs/>
          <w:i/>
          <w:iCs/>
          <w:sz w:val="16"/>
          <w:szCs w:val="16"/>
          <w:rPrChange w:id="1303" w:author="Ned Bonskowski" w:date="2026-04-21T23:33:00Z" w16du:dateUtc="2026-04-22T04:33:00Z">
            <w:rPr>
              <w:bCs/>
              <w:i/>
              <w:iCs/>
              <w:sz w:val="16"/>
              <w:szCs w:val="16"/>
              <w:lang w:val="pt-BR"/>
            </w:rPr>
          </w:rPrChange>
        </w:rPr>
      </w:pPr>
      <w:proofErr w:type="spellStart"/>
      <w:r w:rsidRPr="000A52BB">
        <w:rPr>
          <w:szCs w:val="20"/>
          <w:rPrChange w:id="1304" w:author="Ned Bonskowski" w:date="2026-04-21T23:33:00Z" w16du:dateUtc="2026-04-22T04:33:00Z">
            <w:rPr>
              <w:szCs w:val="20"/>
              <w:lang w:val="pt-BR"/>
            </w:rPr>
          </w:rPrChange>
        </w:rPr>
        <w:t>RTRRNET</w:t>
      </w:r>
      <w:proofErr w:type="spellEnd"/>
      <w:r w:rsidRPr="000A52BB">
        <w:rPr>
          <w:szCs w:val="20"/>
          <w:rPrChange w:id="1305" w:author="Ned Bonskowski" w:date="2026-04-21T23:33:00Z" w16du:dateUtc="2026-04-22T04:33:00Z">
            <w:rPr>
              <w:szCs w:val="20"/>
              <w:lang w:val="pt-BR"/>
            </w:rPr>
          </w:rPrChange>
        </w:rPr>
        <w:t xml:space="preserve"> </w:t>
      </w:r>
      <w:r w:rsidRPr="000A52BB">
        <w:rPr>
          <w:bCs/>
          <w:i/>
          <w:iCs/>
          <w:sz w:val="16"/>
          <w:szCs w:val="16"/>
          <w:rPrChange w:id="1306" w:author="Ned Bonskowski" w:date="2026-04-21T23:33:00Z" w16du:dateUtc="2026-04-22T04:33:00Z">
            <w:rPr>
              <w:bCs/>
              <w:i/>
              <w:iCs/>
              <w:sz w:val="16"/>
              <w:szCs w:val="16"/>
              <w:lang w:val="pt-BR"/>
            </w:rPr>
          </w:rPrChange>
        </w:rPr>
        <w:t xml:space="preserve">q, r </w:t>
      </w:r>
      <w:r w:rsidRPr="000A52BB">
        <w:rPr>
          <w:szCs w:val="20"/>
          <w:rPrChange w:id="1307" w:author="Ned Bonskowski" w:date="2026-04-21T23:33:00Z" w16du:dateUtc="2026-04-22T04:33:00Z">
            <w:rPr>
              <w:szCs w:val="20"/>
              <w:lang w:val="pt-BR"/>
            </w:rPr>
          </w:rPrChange>
        </w:rPr>
        <w:t xml:space="preserve"> </w:t>
      </w:r>
      <w:r w:rsidRPr="000A52BB">
        <w:rPr>
          <w:szCs w:val="20"/>
          <w:rPrChange w:id="1308" w:author="Ned Bonskowski" w:date="2026-04-21T23:33:00Z" w16du:dateUtc="2026-04-22T04:33:00Z">
            <w:rPr>
              <w:szCs w:val="20"/>
              <w:lang w:val="pt-BR"/>
            </w:rPr>
          </w:rPrChange>
        </w:rPr>
        <w:tab/>
      </w:r>
      <w:r w:rsidRPr="000A52BB">
        <w:rPr>
          <w:szCs w:val="20"/>
          <w:rPrChange w:id="1309" w:author="Ned Bonskowski" w:date="2026-04-21T23:33:00Z" w16du:dateUtc="2026-04-22T04:33:00Z">
            <w:rPr>
              <w:szCs w:val="20"/>
              <w:lang w:val="pt-BR"/>
            </w:rPr>
          </w:rPrChange>
        </w:rPr>
        <w:tab/>
        <w:t xml:space="preserve">= </w:t>
      </w:r>
      <w:r w:rsidRPr="000A52BB">
        <w:rPr>
          <w:szCs w:val="20"/>
          <w:rPrChange w:id="1310" w:author="Ned Bonskowski" w:date="2026-04-21T23:33:00Z" w16du:dateUtc="2026-04-22T04:33:00Z">
            <w:rPr>
              <w:szCs w:val="20"/>
              <w:lang w:val="pt-BR"/>
            </w:rPr>
          </w:rPrChange>
        </w:rPr>
        <w:tab/>
      </w:r>
      <w:proofErr w:type="spellStart"/>
      <w:r w:rsidRPr="000A52BB">
        <w:rPr>
          <w:iCs/>
          <w:szCs w:val="20"/>
          <w:rPrChange w:id="1311" w:author="Ned Bonskowski" w:date="2026-04-21T23:33:00Z" w16du:dateUtc="2026-04-22T04:33:00Z">
            <w:rPr>
              <w:iCs/>
              <w:szCs w:val="20"/>
              <w:lang w:val="pt-BR"/>
            </w:rPr>
          </w:rPrChange>
        </w:rPr>
        <w:t>RTRRREV</w:t>
      </w:r>
      <w:proofErr w:type="spellEnd"/>
      <w:r w:rsidRPr="000A52BB">
        <w:rPr>
          <w:iCs/>
          <w:szCs w:val="20"/>
          <w:rPrChange w:id="1312" w:author="Ned Bonskowski" w:date="2026-04-21T23:33:00Z" w16du:dateUtc="2026-04-22T04:33:00Z">
            <w:rPr>
              <w:iCs/>
              <w:szCs w:val="20"/>
              <w:lang w:val="pt-BR"/>
            </w:rPr>
          </w:rPrChange>
        </w:rPr>
        <w:t xml:space="preserve"> </w:t>
      </w:r>
      <w:r w:rsidRPr="000A52BB">
        <w:rPr>
          <w:i/>
          <w:szCs w:val="20"/>
          <w:vertAlign w:val="subscript"/>
          <w:rPrChange w:id="1313" w:author="Ned Bonskowski" w:date="2026-04-21T23:33:00Z" w16du:dateUtc="2026-04-22T04:33:00Z">
            <w:rPr>
              <w:i/>
              <w:szCs w:val="20"/>
              <w:vertAlign w:val="subscript"/>
              <w:lang w:val="pt-BR"/>
            </w:rPr>
          </w:rPrChange>
        </w:rPr>
        <w:t xml:space="preserve">q, r </w:t>
      </w:r>
      <w:r w:rsidRPr="000A52BB">
        <w:rPr>
          <w:szCs w:val="20"/>
          <w:rPrChange w:id="1314" w:author="Ned Bonskowski" w:date="2026-04-21T23:33:00Z" w16du:dateUtc="2026-04-22T04:33:00Z">
            <w:rPr>
              <w:szCs w:val="20"/>
              <w:lang w:val="pt-BR"/>
            </w:rPr>
          </w:rPrChange>
        </w:rPr>
        <w:t xml:space="preserve">- (¼) * </w:t>
      </w:r>
      <w:proofErr w:type="spellStart"/>
      <w:r w:rsidRPr="000A52BB">
        <w:rPr>
          <w:szCs w:val="20"/>
          <w:rPrChange w:id="1315" w:author="Ned Bonskowski" w:date="2026-04-21T23:33:00Z" w16du:dateUtc="2026-04-22T04:33:00Z">
            <w:rPr>
              <w:szCs w:val="20"/>
              <w:lang w:val="pt-BR"/>
            </w:rPr>
          </w:rPrChange>
        </w:rPr>
        <w:t>RTRRREVT</w:t>
      </w:r>
      <w:proofErr w:type="spellEnd"/>
      <w:r w:rsidRPr="000A52BB">
        <w:rPr>
          <w:szCs w:val="20"/>
          <w:rPrChange w:id="1316" w:author="Ned Bonskowski" w:date="2026-04-21T23:33:00Z" w16du:dateUtc="2026-04-22T04:33:00Z">
            <w:rPr>
              <w:szCs w:val="20"/>
              <w:lang w:val="pt-BR"/>
            </w:rPr>
          </w:rPrChange>
        </w:rPr>
        <w:t xml:space="preserve"> </w:t>
      </w:r>
      <w:r w:rsidRPr="000A52BB">
        <w:rPr>
          <w:bCs/>
          <w:i/>
          <w:iCs/>
          <w:sz w:val="16"/>
          <w:szCs w:val="16"/>
          <w:rPrChange w:id="1317" w:author="Ned Bonskowski" w:date="2026-04-21T23:33:00Z" w16du:dateUtc="2026-04-22T04:33:00Z">
            <w:rPr>
              <w:bCs/>
              <w:i/>
              <w:iCs/>
              <w:sz w:val="16"/>
              <w:szCs w:val="16"/>
              <w:lang w:val="pt-BR"/>
            </w:rPr>
          </w:rPrChange>
        </w:rPr>
        <w:t>q, r, p</w:t>
      </w:r>
    </w:p>
    <w:p w14:paraId="1492251E" w14:textId="77777777" w:rsidR="00A22E50" w:rsidRPr="000A52BB" w:rsidRDefault="00A22E50" w:rsidP="00A22E50">
      <w:pPr>
        <w:tabs>
          <w:tab w:val="left" w:pos="2340"/>
          <w:tab w:val="left" w:pos="2880"/>
        </w:tabs>
        <w:spacing w:after="240"/>
        <w:ind w:left="987" w:hanging="269"/>
        <w:rPr>
          <w:bCs/>
          <w:szCs w:val="20"/>
          <w:rPrChange w:id="1318" w:author="Ned Bonskowski" w:date="2026-04-21T23:33:00Z" w16du:dateUtc="2026-04-22T04:33:00Z">
            <w:rPr>
              <w:bCs/>
              <w:szCs w:val="20"/>
              <w:lang w:val="pt-BR"/>
            </w:rPr>
          </w:rPrChange>
        </w:rPr>
      </w:pPr>
      <w:proofErr w:type="spellStart"/>
      <w:r w:rsidRPr="000A52BB">
        <w:rPr>
          <w:bCs/>
          <w:szCs w:val="20"/>
          <w:rPrChange w:id="1319" w:author="Ned Bonskowski" w:date="2026-04-21T23:33:00Z" w16du:dateUtc="2026-04-22T04:33:00Z">
            <w:rPr>
              <w:bCs/>
              <w:szCs w:val="20"/>
              <w:lang w:val="pt-BR"/>
            </w:rPr>
          </w:rPrChange>
        </w:rPr>
        <w:t>RTRRREVT</w:t>
      </w:r>
      <w:r w:rsidRPr="000A52BB">
        <w:rPr>
          <w:bCs/>
          <w:i/>
          <w:szCs w:val="20"/>
          <w:vertAlign w:val="subscript"/>
          <w:rPrChange w:id="1320" w:author="Ned Bonskowski" w:date="2026-04-21T23:33:00Z" w16du:dateUtc="2026-04-22T04:33:00Z">
            <w:rPr>
              <w:bCs/>
              <w:i/>
              <w:szCs w:val="20"/>
              <w:vertAlign w:val="subscript"/>
              <w:lang w:val="pt-BR"/>
            </w:rPr>
          </w:rPrChange>
        </w:rPr>
        <w:t>q</w:t>
      </w:r>
      <w:proofErr w:type="spellEnd"/>
      <w:r w:rsidRPr="000A52BB">
        <w:rPr>
          <w:bCs/>
          <w:i/>
          <w:szCs w:val="20"/>
          <w:vertAlign w:val="subscript"/>
          <w:rPrChange w:id="1321" w:author="Ned Bonskowski" w:date="2026-04-21T23:33:00Z" w16du:dateUtc="2026-04-22T04:33:00Z">
            <w:rPr>
              <w:bCs/>
              <w:i/>
              <w:szCs w:val="20"/>
              <w:vertAlign w:val="subscript"/>
              <w:lang w:val="pt-BR"/>
            </w:rPr>
          </w:rPrChange>
        </w:rPr>
        <w:t>, r, p</w:t>
      </w:r>
      <w:r w:rsidRPr="000A52BB">
        <w:rPr>
          <w:bCs/>
          <w:szCs w:val="20"/>
          <w:rPrChange w:id="1322" w:author="Ned Bonskowski" w:date="2026-04-21T23:33:00Z" w16du:dateUtc="2026-04-22T04:33:00Z">
            <w:rPr>
              <w:bCs/>
              <w:szCs w:val="20"/>
              <w:lang w:val="pt-BR"/>
            </w:rPr>
          </w:rPrChange>
        </w:rPr>
        <w:tab/>
        <w:t>=</w:t>
      </w:r>
      <w:r w:rsidRPr="000A52BB">
        <w:rPr>
          <w:bCs/>
          <w:szCs w:val="20"/>
          <w:rPrChange w:id="1323" w:author="Ned Bonskowski" w:date="2026-04-21T23:33:00Z" w16du:dateUtc="2026-04-22T04:33:00Z">
            <w:rPr>
              <w:bCs/>
              <w:szCs w:val="20"/>
              <w:lang w:val="pt-BR"/>
            </w:rPr>
          </w:rPrChange>
        </w:rPr>
        <w:tab/>
      </w:r>
      <w:proofErr w:type="spellStart"/>
      <w:r w:rsidRPr="000A52BB">
        <w:rPr>
          <w:bCs/>
          <w:szCs w:val="20"/>
          <w:rPrChange w:id="1324" w:author="Ned Bonskowski" w:date="2026-04-21T23:33:00Z" w16du:dateUtc="2026-04-22T04:33:00Z">
            <w:rPr>
              <w:bCs/>
              <w:szCs w:val="20"/>
              <w:lang w:val="pt-BR"/>
            </w:rPr>
          </w:rPrChange>
        </w:rPr>
        <w:t>RTRRWAPR</w:t>
      </w:r>
      <w:proofErr w:type="spellEnd"/>
      <w:r w:rsidRPr="000A52BB">
        <w:rPr>
          <w:bCs/>
          <w:szCs w:val="20"/>
          <w:rPrChange w:id="1325" w:author="Ned Bonskowski" w:date="2026-04-21T23:33:00Z" w16du:dateUtc="2026-04-22T04:33:00Z">
            <w:rPr>
              <w:bCs/>
              <w:szCs w:val="20"/>
              <w:lang w:val="pt-BR"/>
            </w:rPr>
          </w:rPrChange>
        </w:rPr>
        <w:t xml:space="preserve"> </w:t>
      </w:r>
      <w:r w:rsidRPr="000A52BB">
        <w:rPr>
          <w:bCs/>
          <w:i/>
          <w:szCs w:val="20"/>
          <w:vertAlign w:val="subscript"/>
          <w:rPrChange w:id="1326" w:author="Ned Bonskowski" w:date="2026-04-21T23:33:00Z" w16du:dateUtc="2026-04-22T04:33:00Z">
            <w:rPr>
              <w:bCs/>
              <w:i/>
              <w:szCs w:val="20"/>
              <w:vertAlign w:val="subscript"/>
              <w:lang w:val="pt-BR"/>
            </w:rPr>
          </w:rPrChange>
        </w:rPr>
        <w:t>q, r, p</w:t>
      </w:r>
      <w:r w:rsidRPr="000A52BB">
        <w:rPr>
          <w:bCs/>
          <w:szCs w:val="20"/>
          <w:rPrChange w:id="1327" w:author="Ned Bonskowski" w:date="2026-04-21T23:33:00Z" w16du:dateUtc="2026-04-22T04:33:00Z">
            <w:rPr>
              <w:bCs/>
              <w:szCs w:val="20"/>
              <w:lang w:val="pt-BR"/>
            </w:rPr>
          </w:rPrChange>
        </w:rPr>
        <w:t xml:space="preserve"> * </w:t>
      </w:r>
      <w:proofErr w:type="spellStart"/>
      <w:r w:rsidRPr="000A52BB">
        <w:rPr>
          <w:bCs/>
          <w:szCs w:val="20"/>
          <w:rPrChange w:id="1328" w:author="Ned Bonskowski" w:date="2026-04-21T23:33:00Z" w16du:dateUtc="2026-04-22T04:33:00Z">
            <w:rPr>
              <w:bCs/>
              <w:szCs w:val="20"/>
              <w:lang w:val="pt-BR"/>
            </w:rPr>
          </w:rPrChange>
        </w:rPr>
        <w:t>RTRRAWD</w:t>
      </w:r>
      <w:proofErr w:type="spellEnd"/>
      <w:r w:rsidRPr="000A52BB">
        <w:rPr>
          <w:bCs/>
          <w:szCs w:val="20"/>
          <w:rPrChange w:id="1329" w:author="Ned Bonskowski" w:date="2026-04-21T23:33:00Z" w16du:dateUtc="2026-04-22T04:33:00Z">
            <w:rPr>
              <w:bCs/>
              <w:szCs w:val="20"/>
              <w:lang w:val="pt-BR"/>
            </w:rPr>
          </w:rPrChange>
        </w:rPr>
        <w:t xml:space="preserve"> </w:t>
      </w:r>
      <w:r w:rsidRPr="000A52BB">
        <w:rPr>
          <w:bCs/>
          <w:i/>
          <w:szCs w:val="20"/>
          <w:vertAlign w:val="subscript"/>
          <w:rPrChange w:id="1330" w:author="Ned Bonskowski" w:date="2026-04-21T23:33:00Z" w16du:dateUtc="2026-04-22T04:33:00Z">
            <w:rPr>
              <w:bCs/>
              <w:i/>
              <w:szCs w:val="20"/>
              <w:vertAlign w:val="subscript"/>
              <w:lang w:val="pt-BR"/>
            </w:rPr>
          </w:rPrChange>
        </w:rPr>
        <w:t>q, r</w:t>
      </w:r>
    </w:p>
    <w:p w14:paraId="45A6B8A7" w14:textId="77777777" w:rsidR="00A22E50" w:rsidRPr="000A52BB" w:rsidRDefault="00A22E50" w:rsidP="00A22E50">
      <w:pPr>
        <w:tabs>
          <w:tab w:val="left" w:pos="2340"/>
          <w:tab w:val="left" w:pos="2880"/>
        </w:tabs>
        <w:spacing w:after="240"/>
        <w:ind w:left="987" w:hanging="269"/>
        <w:rPr>
          <w:bCs/>
          <w:szCs w:val="20"/>
          <w:rPrChange w:id="1331" w:author="Ned Bonskowski" w:date="2026-04-21T23:33:00Z" w16du:dateUtc="2026-04-22T04:33:00Z">
            <w:rPr>
              <w:bCs/>
              <w:szCs w:val="20"/>
              <w:lang w:val="pt-BR"/>
            </w:rPr>
          </w:rPrChange>
        </w:rPr>
      </w:pPr>
      <w:proofErr w:type="spellStart"/>
      <w:r w:rsidRPr="000A52BB">
        <w:rPr>
          <w:bCs/>
          <w:szCs w:val="20"/>
          <w:rPrChange w:id="1332" w:author="Ned Bonskowski" w:date="2026-04-21T23:33:00Z" w16du:dateUtc="2026-04-22T04:33:00Z">
            <w:rPr>
              <w:bCs/>
              <w:szCs w:val="20"/>
              <w:lang w:val="pt-BR"/>
            </w:rPr>
          </w:rPrChange>
        </w:rPr>
        <w:t>RTRRWAPR</w:t>
      </w:r>
      <w:proofErr w:type="spellEnd"/>
      <w:r w:rsidRPr="000A52BB">
        <w:rPr>
          <w:bCs/>
          <w:szCs w:val="20"/>
          <w:rPrChange w:id="1333" w:author="Ned Bonskowski" w:date="2026-04-21T23:33:00Z" w16du:dateUtc="2026-04-22T04:33:00Z">
            <w:rPr>
              <w:bCs/>
              <w:szCs w:val="20"/>
              <w:lang w:val="pt-BR"/>
            </w:rPr>
          </w:rPrChange>
        </w:rPr>
        <w:t xml:space="preserve"> </w:t>
      </w:r>
      <w:r w:rsidRPr="000A52BB">
        <w:rPr>
          <w:bCs/>
          <w:i/>
          <w:szCs w:val="20"/>
          <w:vertAlign w:val="subscript"/>
          <w:rPrChange w:id="1334" w:author="Ned Bonskowski" w:date="2026-04-21T23:33:00Z" w16du:dateUtc="2026-04-22T04:33:00Z">
            <w:rPr>
              <w:bCs/>
              <w:i/>
              <w:szCs w:val="20"/>
              <w:vertAlign w:val="subscript"/>
              <w:lang w:val="pt-BR"/>
            </w:rPr>
          </w:rPrChange>
        </w:rPr>
        <w:t>q, r, p</w:t>
      </w:r>
      <w:r w:rsidRPr="000A52BB">
        <w:rPr>
          <w:bCs/>
          <w:szCs w:val="20"/>
          <w:rPrChange w:id="1335" w:author="Ned Bonskowski" w:date="2026-04-21T23:33:00Z" w16du:dateUtc="2026-04-22T04:33:00Z">
            <w:rPr>
              <w:bCs/>
              <w:szCs w:val="20"/>
              <w:lang w:val="pt-BR"/>
            </w:rPr>
          </w:rPrChange>
        </w:rPr>
        <w:tab/>
        <w:t>=</w:t>
      </w:r>
      <w:r w:rsidRPr="000A52BB">
        <w:rPr>
          <w:bCs/>
          <w:szCs w:val="20"/>
          <w:rPrChange w:id="1336" w:author="Ned Bonskowski" w:date="2026-04-21T23:33:00Z" w16du:dateUtc="2026-04-22T04:33:00Z">
            <w:rPr>
              <w:bCs/>
              <w:szCs w:val="20"/>
              <w:lang w:val="pt-BR"/>
            </w:rPr>
          </w:rPrChange>
        </w:rPr>
        <w:tab/>
      </w:r>
      <w:r w:rsidR="00CA680D" w:rsidRPr="00A22E50">
        <w:rPr>
          <w:bCs/>
          <w:noProof/>
          <w:position w:val="-22"/>
          <w:szCs w:val="20"/>
        </w:rPr>
      </w:r>
      <w:r w:rsidR="00CA680D" w:rsidRPr="00A22E50">
        <w:rPr>
          <w:bCs/>
          <w:noProof/>
          <w:position w:val="-22"/>
          <w:szCs w:val="20"/>
        </w:rPr>
        <w:object w:dxaOrig="225" w:dyaOrig="450" w14:anchorId="0E3E49D7">
          <v:shape id="_x0000_i1096" type="#_x0000_t75" style="width:16pt;height:20pt" o:ole="">
            <v:imagedata r:id="rId102" o:title=""/>
          </v:shape>
          <o:OLEObject Type="Embed" ProgID="Equation.3" ShapeID="_x0000_i1096" DrawAspect="Content" ObjectID="_1838392615" r:id="rId120"/>
        </w:object>
      </w:r>
      <w:r w:rsidRPr="000A52BB">
        <w:rPr>
          <w:bCs/>
          <w:szCs w:val="20"/>
          <w:rPrChange w:id="1337" w:author="Ned Bonskowski" w:date="2026-04-21T23:33:00Z" w16du:dateUtc="2026-04-22T04:33:00Z">
            <w:rPr>
              <w:bCs/>
              <w:szCs w:val="20"/>
              <w:lang w:val="pt-BR"/>
            </w:rPr>
          </w:rPrChange>
        </w:rPr>
        <w:t>(</w:t>
      </w:r>
      <w:proofErr w:type="spellStart"/>
      <w:r w:rsidRPr="000A52BB">
        <w:rPr>
          <w:bCs/>
          <w:szCs w:val="20"/>
          <w:rPrChange w:id="1338" w:author="Ned Bonskowski" w:date="2026-04-21T23:33:00Z" w16du:dateUtc="2026-04-22T04:33:00Z">
            <w:rPr>
              <w:bCs/>
              <w:szCs w:val="20"/>
              <w:lang w:val="pt-BR"/>
            </w:rPr>
          </w:rPrChange>
        </w:rPr>
        <w:t>RTRROPR</w:t>
      </w:r>
      <w:proofErr w:type="spellEnd"/>
      <w:r w:rsidRPr="000A52BB">
        <w:rPr>
          <w:bCs/>
          <w:szCs w:val="20"/>
          <w:rPrChange w:id="1339" w:author="Ned Bonskowski" w:date="2026-04-21T23:33:00Z" w16du:dateUtc="2026-04-22T04:33:00Z">
            <w:rPr>
              <w:bCs/>
              <w:szCs w:val="20"/>
              <w:lang w:val="pt-BR"/>
            </w:rPr>
          </w:rPrChange>
        </w:rPr>
        <w:t xml:space="preserve"> </w:t>
      </w:r>
      <w:r w:rsidRPr="000A52BB">
        <w:rPr>
          <w:bCs/>
          <w:i/>
          <w:szCs w:val="20"/>
          <w:vertAlign w:val="subscript"/>
          <w:rPrChange w:id="1340" w:author="Ned Bonskowski" w:date="2026-04-21T23:33:00Z" w16du:dateUtc="2026-04-22T04:33:00Z">
            <w:rPr>
              <w:bCs/>
              <w:i/>
              <w:szCs w:val="20"/>
              <w:vertAlign w:val="subscript"/>
              <w:lang w:val="pt-BR"/>
            </w:rPr>
          </w:rPrChange>
        </w:rPr>
        <w:t>q, r, y</w:t>
      </w:r>
      <w:r w:rsidRPr="000A52BB">
        <w:rPr>
          <w:bCs/>
          <w:szCs w:val="20"/>
          <w:rPrChange w:id="1341" w:author="Ned Bonskowski" w:date="2026-04-21T23:33:00Z" w16du:dateUtc="2026-04-22T04:33:00Z">
            <w:rPr>
              <w:bCs/>
              <w:szCs w:val="20"/>
              <w:lang w:val="pt-BR"/>
            </w:rPr>
          </w:rPrChange>
        </w:rPr>
        <w:t xml:space="preserve"> * Max (0.001, </w:t>
      </w:r>
      <w:proofErr w:type="spellStart"/>
      <w:r w:rsidRPr="000A52BB">
        <w:rPr>
          <w:bCs/>
          <w:szCs w:val="20"/>
          <w:rPrChange w:id="1342" w:author="Ned Bonskowski" w:date="2026-04-21T23:33:00Z" w16du:dateUtc="2026-04-22T04:33:00Z">
            <w:rPr>
              <w:bCs/>
              <w:szCs w:val="20"/>
              <w:lang w:val="pt-BR"/>
            </w:rPr>
          </w:rPrChange>
        </w:rPr>
        <w:t>RTRRAWDS</w:t>
      </w:r>
      <w:proofErr w:type="spellEnd"/>
      <w:r w:rsidRPr="000A52BB">
        <w:rPr>
          <w:bCs/>
          <w:szCs w:val="20"/>
          <w:rPrChange w:id="1343" w:author="Ned Bonskowski" w:date="2026-04-21T23:33:00Z" w16du:dateUtc="2026-04-22T04:33:00Z">
            <w:rPr>
              <w:bCs/>
              <w:szCs w:val="20"/>
              <w:lang w:val="pt-BR"/>
            </w:rPr>
          </w:rPrChange>
        </w:rPr>
        <w:t xml:space="preserve"> </w:t>
      </w:r>
      <w:r w:rsidRPr="000A52BB">
        <w:rPr>
          <w:bCs/>
          <w:i/>
          <w:szCs w:val="20"/>
          <w:vertAlign w:val="subscript"/>
          <w:rPrChange w:id="1344" w:author="Ned Bonskowski" w:date="2026-04-21T23:33:00Z" w16du:dateUtc="2026-04-22T04:33:00Z">
            <w:rPr>
              <w:bCs/>
              <w:i/>
              <w:szCs w:val="20"/>
              <w:vertAlign w:val="subscript"/>
              <w:lang w:val="pt-BR"/>
            </w:rPr>
          </w:rPrChange>
        </w:rPr>
        <w:t>q, r, y</w:t>
      </w:r>
      <w:r w:rsidRPr="000A52BB">
        <w:rPr>
          <w:bCs/>
          <w:szCs w:val="20"/>
          <w:rPrChange w:id="1345" w:author="Ned Bonskowski" w:date="2026-04-21T23:33:00Z" w16du:dateUtc="2026-04-22T04:33:00Z">
            <w:rPr>
              <w:bCs/>
              <w:szCs w:val="20"/>
              <w:lang w:val="pt-BR"/>
            </w:rPr>
          </w:rPrChange>
        </w:rPr>
        <w:t xml:space="preserve">) * TLMP </w:t>
      </w:r>
      <w:r w:rsidRPr="000A52BB">
        <w:rPr>
          <w:bCs/>
          <w:i/>
          <w:szCs w:val="20"/>
          <w:vertAlign w:val="subscript"/>
          <w:rPrChange w:id="1346" w:author="Ned Bonskowski" w:date="2026-04-21T23:33:00Z" w16du:dateUtc="2026-04-22T04:33:00Z">
            <w:rPr>
              <w:bCs/>
              <w:i/>
              <w:szCs w:val="20"/>
              <w:vertAlign w:val="subscript"/>
              <w:lang w:val="pt-BR"/>
            </w:rPr>
          </w:rPrChange>
        </w:rPr>
        <w:t>y</w:t>
      </w:r>
      <w:r w:rsidRPr="000A52BB">
        <w:rPr>
          <w:bCs/>
          <w:szCs w:val="20"/>
          <w:rPrChange w:id="1347" w:author="Ned Bonskowski" w:date="2026-04-21T23:33:00Z" w16du:dateUtc="2026-04-22T04:33:00Z">
            <w:rPr>
              <w:bCs/>
              <w:szCs w:val="20"/>
              <w:lang w:val="pt-BR"/>
            </w:rPr>
          </w:rPrChange>
        </w:rPr>
        <w:t xml:space="preserve">) </w:t>
      </w:r>
      <w:r w:rsidRPr="000A52BB">
        <w:rPr>
          <w:b/>
          <w:bCs/>
          <w:sz w:val="32"/>
          <w:szCs w:val="32"/>
          <w:rPrChange w:id="1348" w:author="Ned Bonskowski" w:date="2026-04-21T23:33:00Z" w16du:dateUtc="2026-04-22T04:33:00Z">
            <w:rPr>
              <w:b/>
              <w:bCs/>
              <w:sz w:val="32"/>
              <w:szCs w:val="32"/>
              <w:lang w:val="pt-BR"/>
            </w:rPr>
          </w:rPrChange>
        </w:rPr>
        <w:t xml:space="preserve">/ </w:t>
      </w:r>
      <w:r w:rsidR="00CA680D" w:rsidRPr="00A22E50">
        <w:rPr>
          <w:bCs/>
          <w:noProof/>
          <w:position w:val="-22"/>
          <w:szCs w:val="20"/>
        </w:rPr>
      </w:r>
      <w:r w:rsidR="00CA680D" w:rsidRPr="00A22E50">
        <w:rPr>
          <w:bCs/>
          <w:noProof/>
          <w:position w:val="-22"/>
          <w:szCs w:val="20"/>
        </w:rPr>
        <w:object w:dxaOrig="225" w:dyaOrig="450" w14:anchorId="06A37C6C">
          <v:shape id="_x0000_i1097" type="#_x0000_t75" style="width:16pt;height:20pt" o:ole="">
            <v:imagedata r:id="rId104" o:title=""/>
          </v:shape>
          <o:OLEObject Type="Embed" ProgID="Equation.3" ShapeID="_x0000_i1097" DrawAspect="Content" ObjectID="_1838392616" r:id="rId121"/>
        </w:object>
      </w:r>
      <w:r w:rsidRPr="000A52BB">
        <w:rPr>
          <w:bCs/>
          <w:szCs w:val="20"/>
          <w:rPrChange w:id="1349" w:author="Ned Bonskowski" w:date="2026-04-21T23:33:00Z" w16du:dateUtc="2026-04-22T04:33:00Z">
            <w:rPr>
              <w:bCs/>
              <w:szCs w:val="20"/>
              <w:lang w:val="pt-BR"/>
            </w:rPr>
          </w:rPrChange>
        </w:rPr>
        <w:t xml:space="preserve">(Max (0.001, </w:t>
      </w:r>
      <w:proofErr w:type="spellStart"/>
      <w:r w:rsidRPr="000A52BB">
        <w:rPr>
          <w:bCs/>
          <w:szCs w:val="20"/>
          <w:rPrChange w:id="1350" w:author="Ned Bonskowski" w:date="2026-04-21T23:33:00Z" w16du:dateUtc="2026-04-22T04:33:00Z">
            <w:rPr>
              <w:bCs/>
              <w:szCs w:val="20"/>
              <w:lang w:val="pt-BR"/>
            </w:rPr>
          </w:rPrChange>
        </w:rPr>
        <w:t>RTRRAWDS</w:t>
      </w:r>
      <w:proofErr w:type="spellEnd"/>
      <w:r w:rsidRPr="000A52BB">
        <w:rPr>
          <w:bCs/>
          <w:szCs w:val="20"/>
          <w:rPrChange w:id="1351" w:author="Ned Bonskowski" w:date="2026-04-21T23:33:00Z" w16du:dateUtc="2026-04-22T04:33:00Z">
            <w:rPr>
              <w:bCs/>
              <w:szCs w:val="20"/>
              <w:lang w:val="pt-BR"/>
            </w:rPr>
          </w:rPrChange>
        </w:rPr>
        <w:t xml:space="preserve"> </w:t>
      </w:r>
      <w:r w:rsidRPr="000A52BB">
        <w:rPr>
          <w:bCs/>
          <w:i/>
          <w:szCs w:val="20"/>
          <w:vertAlign w:val="subscript"/>
          <w:rPrChange w:id="1352" w:author="Ned Bonskowski" w:date="2026-04-21T23:33:00Z" w16du:dateUtc="2026-04-22T04:33:00Z">
            <w:rPr>
              <w:bCs/>
              <w:i/>
              <w:szCs w:val="20"/>
              <w:vertAlign w:val="subscript"/>
              <w:lang w:val="pt-BR"/>
            </w:rPr>
          </w:rPrChange>
        </w:rPr>
        <w:t>q, r, y</w:t>
      </w:r>
      <w:r w:rsidRPr="000A52BB">
        <w:rPr>
          <w:bCs/>
          <w:szCs w:val="20"/>
          <w:rPrChange w:id="1353" w:author="Ned Bonskowski" w:date="2026-04-21T23:33:00Z" w16du:dateUtc="2026-04-22T04:33:00Z">
            <w:rPr>
              <w:bCs/>
              <w:szCs w:val="20"/>
              <w:lang w:val="pt-BR"/>
            </w:rPr>
          </w:rPrChange>
        </w:rPr>
        <w:t>)</w:t>
      </w:r>
      <w:r w:rsidRPr="000A52BB">
        <w:rPr>
          <w:bCs/>
          <w:i/>
          <w:szCs w:val="20"/>
          <w:vertAlign w:val="subscript"/>
          <w:rPrChange w:id="1354" w:author="Ned Bonskowski" w:date="2026-04-21T23:33:00Z" w16du:dateUtc="2026-04-22T04:33:00Z">
            <w:rPr>
              <w:bCs/>
              <w:i/>
              <w:szCs w:val="20"/>
              <w:vertAlign w:val="subscript"/>
              <w:lang w:val="pt-BR"/>
            </w:rPr>
          </w:rPrChange>
        </w:rPr>
        <w:t xml:space="preserve"> </w:t>
      </w:r>
      <w:r w:rsidRPr="000A52BB">
        <w:rPr>
          <w:bCs/>
          <w:szCs w:val="20"/>
          <w:rPrChange w:id="1355" w:author="Ned Bonskowski" w:date="2026-04-21T23:33:00Z" w16du:dateUtc="2026-04-22T04:33:00Z">
            <w:rPr>
              <w:bCs/>
              <w:szCs w:val="20"/>
              <w:lang w:val="pt-BR"/>
            </w:rPr>
          </w:rPrChange>
        </w:rPr>
        <w:t>* TLMP</w:t>
      </w:r>
      <w:r w:rsidRPr="000A52BB">
        <w:rPr>
          <w:bCs/>
          <w:i/>
          <w:szCs w:val="20"/>
          <w:vertAlign w:val="subscript"/>
          <w:rPrChange w:id="1356" w:author="Ned Bonskowski" w:date="2026-04-21T23:33:00Z" w16du:dateUtc="2026-04-22T04:33:00Z">
            <w:rPr>
              <w:bCs/>
              <w:i/>
              <w:szCs w:val="20"/>
              <w:vertAlign w:val="subscript"/>
              <w:lang w:val="pt-BR"/>
            </w:rPr>
          </w:rPrChange>
        </w:rPr>
        <w:t xml:space="preserve"> y</w:t>
      </w:r>
      <w:r w:rsidRPr="000A52BB">
        <w:rPr>
          <w:bCs/>
          <w:szCs w:val="20"/>
          <w:rPrChange w:id="1357" w:author="Ned Bonskowski" w:date="2026-04-21T23:33:00Z" w16du:dateUtc="2026-04-22T04:33:00Z">
            <w:rPr>
              <w:bCs/>
              <w:szCs w:val="20"/>
              <w:lang w:val="pt-BR"/>
            </w:rPr>
          </w:rPrChange>
        </w:rPr>
        <w:t>)</w:t>
      </w:r>
    </w:p>
    <w:p w14:paraId="2806C6D2" w14:textId="77777777" w:rsidR="00A22E50" w:rsidRPr="000A52BB" w:rsidRDefault="00A22E50" w:rsidP="00A22E50">
      <w:pPr>
        <w:tabs>
          <w:tab w:val="left" w:pos="2340"/>
          <w:tab w:val="left" w:pos="2880"/>
        </w:tabs>
        <w:spacing w:after="240"/>
        <w:ind w:left="987" w:hanging="269"/>
        <w:rPr>
          <w:bCs/>
          <w:szCs w:val="20"/>
          <w:rPrChange w:id="1358" w:author="Ned Bonskowski" w:date="2026-04-21T23:33:00Z" w16du:dateUtc="2026-04-22T04:33:00Z">
            <w:rPr>
              <w:bCs/>
              <w:szCs w:val="20"/>
              <w:lang w:val="pt-BR"/>
            </w:rPr>
          </w:rPrChange>
        </w:rPr>
      </w:pPr>
      <w:r w:rsidRPr="000A52BB">
        <w:rPr>
          <w:bCs/>
          <w:szCs w:val="20"/>
          <w:rPrChange w:id="1359" w:author="Ned Bonskowski" w:date="2026-04-21T23:33:00Z" w16du:dateUtc="2026-04-22T04:33:00Z">
            <w:rPr>
              <w:bCs/>
              <w:szCs w:val="20"/>
              <w:lang w:val="pt-BR"/>
            </w:rPr>
          </w:rPrChange>
        </w:rPr>
        <w:t>Where for Non-Spin:</w:t>
      </w:r>
    </w:p>
    <w:p w14:paraId="27062C33" w14:textId="77777777" w:rsidR="00A22E50" w:rsidRPr="000A52BB" w:rsidRDefault="00A22E50" w:rsidP="00A22E50">
      <w:pPr>
        <w:spacing w:after="240"/>
        <w:ind w:left="2340" w:hanging="1620"/>
        <w:rPr>
          <w:bCs/>
          <w:i/>
          <w:iCs/>
          <w:sz w:val="16"/>
          <w:szCs w:val="16"/>
          <w:rPrChange w:id="1360" w:author="Ned Bonskowski" w:date="2026-04-21T23:33:00Z" w16du:dateUtc="2026-04-22T04:33:00Z">
            <w:rPr>
              <w:bCs/>
              <w:i/>
              <w:iCs/>
              <w:sz w:val="16"/>
              <w:szCs w:val="16"/>
              <w:lang w:val="pt-BR"/>
            </w:rPr>
          </w:rPrChange>
        </w:rPr>
      </w:pPr>
      <w:proofErr w:type="spellStart"/>
      <w:r w:rsidRPr="000A52BB">
        <w:rPr>
          <w:szCs w:val="20"/>
          <w:rPrChange w:id="1361" w:author="Ned Bonskowski" w:date="2026-04-21T23:33:00Z" w16du:dateUtc="2026-04-22T04:33:00Z">
            <w:rPr>
              <w:szCs w:val="20"/>
              <w:lang w:val="pt-BR"/>
            </w:rPr>
          </w:rPrChange>
        </w:rPr>
        <w:t>RTNSNET</w:t>
      </w:r>
      <w:proofErr w:type="spellEnd"/>
      <w:r w:rsidRPr="000A52BB">
        <w:rPr>
          <w:szCs w:val="20"/>
          <w:rPrChange w:id="1362" w:author="Ned Bonskowski" w:date="2026-04-21T23:33:00Z" w16du:dateUtc="2026-04-22T04:33:00Z">
            <w:rPr>
              <w:szCs w:val="20"/>
              <w:lang w:val="pt-BR"/>
            </w:rPr>
          </w:rPrChange>
        </w:rPr>
        <w:t xml:space="preserve"> </w:t>
      </w:r>
      <w:r w:rsidRPr="000A52BB">
        <w:rPr>
          <w:bCs/>
          <w:i/>
          <w:iCs/>
          <w:sz w:val="16"/>
          <w:szCs w:val="16"/>
          <w:rPrChange w:id="1363" w:author="Ned Bonskowski" w:date="2026-04-21T23:33:00Z" w16du:dateUtc="2026-04-22T04:33:00Z">
            <w:rPr>
              <w:bCs/>
              <w:i/>
              <w:iCs/>
              <w:sz w:val="16"/>
              <w:szCs w:val="16"/>
              <w:lang w:val="pt-BR"/>
            </w:rPr>
          </w:rPrChange>
        </w:rPr>
        <w:t xml:space="preserve">q, r </w:t>
      </w:r>
      <w:r w:rsidRPr="000A52BB">
        <w:rPr>
          <w:szCs w:val="20"/>
          <w:rPrChange w:id="1364" w:author="Ned Bonskowski" w:date="2026-04-21T23:33:00Z" w16du:dateUtc="2026-04-22T04:33:00Z">
            <w:rPr>
              <w:szCs w:val="20"/>
              <w:lang w:val="pt-BR"/>
            </w:rPr>
          </w:rPrChange>
        </w:rPr>
        <w:t xml:space="preserve"> </w:t>
      </w:r>
      <w:r w:rsidRPr="000A52BB">
        <w:rPr>
          <w:szCs w:val="20"/>
          <w:rPrChange w:id="1365" w:author="Ned Bonskowski" w:date="2026-04-21T23:33:00Z" w16du:dateUtc="2026-04-22T04:33:00Z">
            <w:rPr>
              <w:szCs w:val="20"/>
              <w:lang w:val="pt-BR"/>
            </w:rPr>
          </w:rPrChange>
        </w:rPr>
        <w:tab/>
      </w:r>
      <w:r w:rsidRPr="000A52BB">
        <w:rPr>
          <w:szCs w:val="20"/>
          <w:rPrChange w:id="1366" w:author="Ned Bonskowski" w:date="2026-04-21T23:33:00Z" w16du:dateUtc="2026-04-22T04:33:00Z">
            <w:rPr>
              <w:szCs w:val="20"/>
              <w:lang w:val="pt-BR"/>
            </w:rPr>
          </w:rPrChange>
        </w:rPr>
        <w:tab/>
        <w:t xml:space="preserve">= </w:t>
      </w:r>
      <w:r w:rsidRPr="000A52BB">
        <w:rPr>
          <w:szCs w:val="20"/>
          <w:rPrChange w:id="1367" w:author="Ned Bonskowski" w:date="2026-04-21T23:33:00Z" w16du:dateUtc="2026-04-22T04:33:00Z">
            <w:rPr>
              <w:szCs w:val="20"/>
              <w:lang w:val="pt-BR"/>
            </w:rPr>
          </w:rPrChange>
        </w:rPr>
        <w:tab/>
      </w:r>
      <w:proofErr w:type="spellStart"/>
      <w:r w:rsidRPr="000A52BB">
        <w:rPr>
          <w:iCs/>
          <w:szCs w:val="20"/>
          <w:rPrChange w:id="1368" w:author="Ned Bonskowski" w:date="2026-04-21T23:33:00Z" w16du:dateUtc="2026-04-22T04:33:00Z">
            <w:rPr>
              <w:iCs/>
              <w:szCs w:val="20"/>
              <w:lang w:val="pt-BR"/>
            </w:rPr>
          </w:rPrChange>
        </w:rPr>
        <w:t>RTNSREV</w:t>
      </w:r>
      <w:proofErr w:type="spellEnd"/>
      <w:r w:rsidRPr="000A52BB">
        <w:rPr>
          <w:iCs/>
          <w:szCs w:val="20"/>
          <w:rPrChange w:id="1369" w:author="Ned Bonskowski" w:date="2026-04-21T23:33:00Z" w16du:dateUtc="2026-04-22T04:33:00Z">
            <w:rPr>
              <w:iCs/>
              <w:szCs w:val="20"/>
              <w:lang w:val="pt-BR"/>
            </w:rPr>
          </w:rPrChange>
        </w:rPr>
        <w:t xml:space="preserve"> </w:t>
      </w:r>
      <w:r w:rsidRPr="000A52BB">
        <w:rPr>
          <w:i/>
          <w:szCs w:val="20"/>
          <w:vertAlign w:val="subscript"/>
          <w:rPrChange w:id="1370" w:author="Ned Bonskowski" w:date="2026-04-21T23:33:00Z" w16du:dateUtc="2026-04-22T04:33:00Z">
            <w:rPr>
              <w:i/>
              <w:szCs w:val="20"/>
              <w:vertAlign w:val="subscript"/>
              <w:lang w:val="pt-BR"/>
            </w:rPr>
          </w:rPrChange>
        </w:rPr>
        <w:t xml:space="preserve">q, r </w:t>
      </w:r>
      <w:r w:rsidRPr="000A52BB">
        <w:rPr>
          <w:szCs w:val="20"/>
          <w:rPrChange w:id="1371" w:author="Ned Bonskowski" w:date="2026-04-21T23:33:00Z" w16du:dateUtc="2026-04-22T04:33:00Z">
            <w:rPr>
              <w:szCs w:val="20"/>
              <w:lang w:val="pt-BR"/>
            </w:rPr>
          </w:rPrChange>
        </w:rPr>
        <w:t xml:space="preserve">- (¼) * </w:t>
      </w:r>
      <w:proofErr w:type="spellStart"/>
      <w:r w:rsidRPr="000A52BB">
        <w:rPr>
          <w:szCs w:val="20"/>
          <w:rPrChange w:id="1372" w:author="Ned Bonskowski" w:date="2026-04-21T23:33:00Z" w16du:dateUtc="2026-04-22T04:33:00Z">
            <w:rPr>
              <w:szCs w:val="20"/>
              <w:lang w:val="pt-BR"/>
            </w:rPr>
          </w:rPrChange>
        </w:rPr>
        <w:t>RTNSREVT</w:t>
      </w:r>
      <w:proofErr w:type="spellEnd"/>
      <w:r w:rsidRPr="000A52BB">
        <w:rPr>
          <w:szCs w:val="20"/>
          <w:rPrChange w:id="1373" w:author="Ned Bonskowski" w:date="2026-04-21T23:33:00Z" w16du:dateUtc="2026-04-22T04:33:00Z">
            <w:rPr>
              <w:szCs w:val="20"/>
              <w:lang w:val="pt-BR"/>
            </w:rPr>
          </w:rPrChange>
        </w:rPr>
        <w:t xml:space="preserve"> </w:t>
      </w:r>
      <w:r w:rsidRPr="000A52BB">
        <w:rPr>
          <w:bCs/>
          <w:i/>
          <w:iCs/>
          <w:sz w:val="16"/>
          <w:szCs w:val="16"/>
          <w:rPrChange w:id="1374" w:author="Ned Bonskowski" w:date="2026-04-21T23:33:00Z" w16du:dateUtc="2026-04-22T04:33:00Z">
            <w:rPr>
              <w:bCs/>
              <w:i/>
              <w:iCs/>
              <w:sz w:val="16"/>
              <w:szCs w:val="16"/>
              <w:lang w:val="pt-BR"/>
            </w:rPr>
          </w:rPrChange>
        </w:rPr>
        <w:t>q, r, p</w:t>
      </w:r>
    </w:p>
    <w:p w14:paraId="32DA6610" w14:textId="77777777" w:rsidR="00A22E50" w:rsidRPr="00A22E50" w:rsidRDefault="00A22E50" w:rsidP="00A22E50">
      <w:pPr>
        <w:tabs>
          <w:tab w:val="left" w:pos="2340"/>
          <w:tab w:val="left" w:pos="2880"/>
        </w:tabs>
        <w:spacing w:after="240"/>
        <w:ind w:left="987" w:hanging="269"/>
        <w:rPr>
          <w:bCs/>
          <w:szCs w:val="20"/>
          <w:lang w:val="pt-BR"/>
        </w:rPr>
      </w:pPr>
      <w:proofErr w:type="spellStart"/>
      <w:r w:rsidRPr="00A22E50">
        <w:rPr>
          <w:bCs/>
          <w:szCs w:val="20"/>
          <w:lang w:val="pt-BR"/>
        </w:rPr>
        <w:t>RTNSREVT</w:t>
      </w:r>
      <w:r w:rsidRPr="00A22E50">
        <w:rPr>
          <w:bCs/>
          <w:i/>
          <w:szCs w:val="20"/>
          <w:vertAlign w:val="subscript"/>
          <w:lang w:val="pt-BR"/>
        </w:rPr>
        <w:t>q</w:t>
      </w:r>
      <w:proofErr w:type="spellEnd"/>
      <w:r w:rsidRPr="00A22E50">
        <w:rPr>
          <w:bCs/>
          <w:i/>
          <w:szCs w:val="20"/>
          <w:vertAlign w:val="subscript"/>
          <w:lang w:val="pt-BR"/>
        </w:rPr>
        <w:t>, r, p</w:t>
      </w:r>
      <w:r w:rsidRPr="00A22E50">
        <w:rPr>
          <w:bCs/>
          <w:szCs w:val="20"/>
          <w:lang w:val="pt-BR"/>
        </w:rPr>
        <w:tab/>
        <w:t>=</w:t>
      </w:r>
      <w:r w:rsidRPr="00A22E50">
        <w:rPr>
          <w:bCs/>
          <w:szCs w:val="20"/>
          <w:lang w:val="pt-BR"/>
        </w:rPr>
        <w:tab/>
      </w:r>
      <w:proofErr w:type="spellStart"/>
      <w:r w:rsidRPr="00A22E50">
        <w:rPr>
          <w:bCs/>
          <w:szCs w:val="20"/>
          <w:lang w:val="pt-BR"/>
        </w:rPr>
        <w:t>RTNSWAPR</w:t>
      </w:r>
      <w:proofErr w:type="spellEnd"/>
      <w:r w:rsidRPr="00A22E50">
        <w:rPr>
          <w:bCs/>
          <w:szCs w:val="20"/>
          <w:lang w:val="pt-BR"/>
        </w:rPr>
        <w:t xml:space="preserve"> </w:t>
      </w:r>
      <w:r w:rsidRPr="00A22E50">
        <w:rPr>
          <w:bCs/>
          <w:i/>
          <w:szCs w:val="20"/>
          <w:vertAlign w:val="subscript"/>
          <w:lang w:val="pt-BR"/>
        </w:rPr>
        <w:t>q, r, p</w:t>
      </w:r>
      <w:r w:rsidRPr="00A22E50">
        <w:rPr>
          <w:bCs/>
          <w:szCs w:val="20"/>
          <w:lang w:val="pt-BR"/>
        </w:rPr>
        <w:t xml:space="preserve"> * </w:t>
      </w:r>
      <w:proofErr w:type="spellStart"/>
      <w:r w:rsidRPr="00A22E50">
        <w:rPr>
          <w:bCs/>
          <w:szCs w:val="20"/>
          <w:lang w:val="pt-BR"/>
        </w:rPr>
        <w:t>RTNSAWD</w:t>
      </w:r>
      <w:proofErr w:type="spellEnd"/>
      <w:r w:rsidRPr="00A22E50">
        <w:rPr>
          <w:bCs/>
          <w:szCs w:val="20"/>
          <w:lang w:val="pt-BR"/>
        </w:rPr>
        <w:t xml:space="preserve"> </w:t>
      </w:r>
      <w:r w:rsidRPr="00A22E50">
        <w:rPr>
          <w:bCs/>
          <w:i/>
          <w:szCs w:val="20"/>
          <w:vertAlign w:val="subscript"/>
          <w:lang w:val="pt-BR"/>
        </w:rPr>
        <w:t>q, r</w:t>
      </w:r>
    </w:p>
    <w:p w14:paraId="7F8A3CDD" w14:textId="77777777" w:rsidR="00A22E50" w:rsidRPr="00D80E3E" w:rsidRDefault="00A22E50" w:rsidP="00A22E50">
      <w:pPr>
        <w:tabs>
          <w:tab w:val="left" w:pos="2340"/>
          <w:tab w:val="left" w:pos="2880"/>
        </w:tabs>
        <w:spacing w:after="240"/>
        <w:ind w:left="987" w:hanging="269"/>
        <w:rPr>
          <w:bCs/>
          <w:szCs w:val="20"/>
          <w:lang w:val="pt-BR"/>
        </w:rPr>
      </w:pPr>
      <w:proofErr w:type="spellStart"/>
      <w:r w:rsidRPr="00A22E50">
        <w:rPr>
          <w:bCs/>
          <w:szCs w:val="20"/>
          <w:lang w:val="pt-BR"/>
        </w:rPr>
        <w:t>RTNSWAPR</w:t>
      </w:r>
      <w:proofErr w:type="spellEnd"/>
      <w:r w:rsidRPr="00A22E50">
        <w:rPr>
          <w:bCs/>
          <w:szCs w:val="20"/>
          <w:lang w:val="pt-BR"/>
        </w:rPr>
        <w:t xml:space="preserve"> </w:t>
      </w:r>
      <w:r w:rsidRPr="00A22E50">
        <w:rPr>
          <w:bCs/>
          <w:i/>
          <w:szCs w:val="20"/>
          <w:vertAlign w:val="subscript"/>
          <w:lang w:val="pt-BR"/>
        </w:rPr>
        <w:t>q, r, p</w:t>
      </w:r>
      <w:r w:rsidRPr="00A22E50">
        <w:rPr>
          <w:bCs/>
          <w:szCs w:val="20"/>
          <w:lang w:val="pt-BR"/>
        </w:rPr>
        <w:tab/>
        <w:t xml:space="preserve">=  </w:t>
      </w:r>
      <w:r w:rsidRPr="00A22E50">
        <w:rPr>
          <w:bCs/>
          <w:szCs w:val="20"/>
          <w:lang w:val="pt-BR"/>
        </w:rPr>
        <w:tab/>
      </w:r>
      <w:r w:rsidR="00CA680D" w:rsidRPr="00A22E50">
        <w:rPr>
          <w:bCs/>
          <w:noProof/>
          <w:position w:val="-22"/>
          <w:szCs w:val="20"/>
        </w:rPr>
      </w:r>
      <w:r w:rsidR="00CA680D" w:rsidRPr="00A22E50">
        <w:rPr>
          <w:bCs/>
          <w:noProof/>
          <w:position w:val="-22"/>
          <w:szCs w:val="20"/>
        </w:rPr>
        <w:object w:dxaOrig="225" w:dyaOrig="450" w14:anchorId="48E9015E">
          <v:shape id="_x0000_i1098" type="#_x0000_t75" style="width:16pt;height:20pt" o:ole="">
            <v:imagedata r:id="rId102" o:title=""/>
          </v:shape>
          <o:OLEObject Type="Embed" ProgID="Equation.3" ShapeID="_x0000_i1098" DrawAspect="Content" ObjectID="_1838392617" r:id="rId122"/>
        </w:object>
      </w:r>
      <w:r w:rsidRPr="00A22E50">
        <w:rPr>
          <w:bCs/>
          <w:szCs w:val="20"/>
          <w:lang w:val="pt-BR"/>
        </w:rPr>
        <w:t>(</w:t>
      </w:r>
      <w:proofErr w:type="spellStart"/>
      <w:r w:rsidRPr="00A22E50">
        <w:rPr>
          <w:bCs/>
          <w:szCs w:val="20"/>
          <w:lang w:val="pt-BR"/>
        </w:rPr>
        <w:t>RTNSOPR</w:t>
      </w:r>
      <w:proofErr w:type="spellEnd"/>
      <w:r w:rsidRPr="00A22E50">
        <w:rPr>
          <w:bCs/>
          <w:szCs w:val="20"/>
          <w:lang w:val="pt-BR"/>
        </w:rPr>
        <w:t xml:space="preserve"> </w:t>
      </w:r>
      <w:r w:rsidRPr="00A22E50">
        <w:rPr>
          <w:bCs/>
          <w:i/>
          <w:szCs w:val="20"/>
          <w:vertAlign w:val="subscript"/>
          <w:lang w:val="pt-BR"/>
        </w:rPr>
        <w:t>q, r, y</w:t>
      </w:r>
      <w:r w:rsidRPr="00A22E50">
        <w:rPr>
          <w:bCs/>
          <w:szCs w:val="20"/>
          <w:lang w:val="pt-BR"/>
        </w:rPr>
        <w:t xml:space="preserve"> * Max (0.001, </w:t>
      </w:r>
      <w:proofErr w:type="spellStart"/>
      <w:r w:rsidRPr="00A22E50">
        <w:rPr>
          <w:bCs/>
          <w:szCs w:val="20"/>
          <w:lang w:val="pt-BR"/>
        </w:rPr>
        <w:t>RTNSAWDS</w:t>
      </w:r>
      <w:proofErr w:type="spellEnd"/>
      <w:r w:rsidRPr="00A22E50">
        <w:rPr>
          <w:bCs/>
          <w:szCs w:val="20"/>
          <w:lang w:val="pt-BR"/>
        </w:rPr>
        <w:t xml:space="preserve"> </w:t>
      </w:r>
      <w:r w:rsidRPr="00A22E50">
        <w:rPr>
          <w:bCs/>
          <w:i/>
          <w:szCs w:val="20"/>
          <w:vertAlign w:val="subscript"/>
          <w:lang w:val="pt-BR"/>
        </w:rPr>
        <w:t>q, r, y</w:t>
      </w:r>
      <w:r w:rsidRPr="00D80E3E">
        <w:rPr>
          <w:bCs/>
          <w:szCs w:val="20"/>
          <w:lang w:val="pt-BR"/>
        </w:rPr>
        <w:t xml:space="preserve">) </w:t>
      </w:r>
      <w:r w:rsidRPr="00A22E50">
        <w:rPr>
          <w:bCs/>
          <w:szCs w:val="20"/>
          <w:lang w:val="pt-BR"/>
        </w:rPr>
        <w:t xml:space="preserve">* TLMP </w:t>
      </w:r>
      <w:r w:rsidRPr="00A22E50">
        <w:rPr>
          <w:bCs/>
          <w:i/>
          <w:szCs w:val="20"/>
          <w:vertAlign w:val="subscript"/>
          <w:lang w:val="pt-BR"/>
        </w:rPr>
        <w:t>y</w:t>
      </w:r>
      <w:r w:rsidRPr="00A22E50">
        <w:rPr>
          <w:bCs/>
          <w:szCs w:val="20"/>
          <w:lang w:val="pt-BR"/>
        </w:rPr>
        <w:t xml:space="preserve">) </w:t>
      </w:r>
      <w:r w:rsidRPr="00A22E50">
        <w:rPr>
          <w:b/>
          <w:bCs/>
          <w:sz w:val="32"/>
          <w:szCs w:val="32"/>
          <w:lang w:val="pt-BR"/>
        </w:rPr>
        <w:t>/</w:t>
      </w:r>
      <w:r w:rsidR="00CA680D" w:rsidRPr="00A22E50">
        <w:rPr>
          <w:bCs/>
          <w:noProof/>
          <w:position w:val="-22"/>
          <w:szCs w:val="20"/>
        </w:rPr>
      </w:r>
      <w:r w:rsidR="00CA680D" w:rsidRPr="00A22E50">
        <w:rPr>
          <w:bCs/>
          <w:noProof/>
          <w:position w:val="-22"/>
          <w:szCs w:val="20"/>
        </w:rPr>
        <w:object w:dxaOrig="225" w:dyaOrig="450" w14:anchorId="2DE64D97">
          <v:shape id="_x0000_i1099" type="#_x0000_t75" style="width:16pt;height:20pt" o:ole="">
            <v:imagedata r:id="rId104" o:title=""/>
          </v:shape>
          <o:OLEObject Type="Embed" ProgID="Equation.3" ShapeID="_x0000_i1099" DrawAspect="Content" ObjectID="_1838392618" r:id="rId123"/>
        </w:object>
      </w:r>
      <w:r w:rsidRPr="00D80E3E">
        <w:rPr>
          <w:bCs/>
          <w:szCs w:val="20"/>
          <w:lang w:val="pt-BR"/>
        </w:rPr>
        <w:t>(</w:t>
      </w:r>
      <w:r w:rsidRPr="00A22E50">
        <w:rPr>
          <w:bCs/>
          <w:szCs w:val="20"/>
          <w:lang w:val="pt-BR"/>
        </w:rPr>
        <w:t xml:space="preserve">Max (0.001, </w:t>
      </w:r>
      <w:proofErr w:type="spellStart"/>
      <w:r w:rsidRPr="00D80E3E">
        <w:rPr>
          <w:bCs/>
          <w:szCs w:val="20"/>
          <w:lang w:val="pt-BR"/>
        </w:rPr>
        <w:t>RTNSAWDS</w:t>
      </w:r>
      <w:proofErr w:type="spellEnd"/>
      <w:r w:rsidRPr="00D80E3E">
        <w:rPr>
          <w:bCs/>
          <w:szCs w:val="20"/>
          <w:lang w:val="pt-BR"/>
        </w:rPr>
        <w:t xml:space="preserve"> </w:t>
      </w:r>
      <w:r w:rsidRPr="00D80E3E">
        <w:rPr>
          <w:bCs/>
          <w:i/>
          <w:szCs w:val="20"/>
          <w:vertAlign w:val="subscript"/>
          <w:lang w:val="pt-BR"/>
        </w:rPr>
        <w:t>q, r, y</w:t>
      </w:r>
      <w:r w:rsidRPr="00D80E3E">
        <w:rPr>
          <w:bCs/>
          <w:szCs w:val="20"/>
          <w:lang w:val="pt-BR"/>
        </w:rPr>
        <w:t>)</w:t>
      </w:r>
      <w:r w:rsidRPr="00D80E3E">
        <w:rPr>
          <w:bCs/>
          <w:i/>
          <w:szCs w:val="20"/>
          <w:vertAlign w:val="subscript"/>
          <w:lang w:val="pt-BR"/>
        </w:rPr>
        <w:t xml:space="preserve"> </w:t>
      </w:r>
      <w:r w:rsidRPr="00D80E3E">
        <w:rPr>
          <w:bCs/>
          <w:szCs w:val="20"/>
          <w:lang w:val="pt-BR"/>
        </w:rPr>
        <w:t>* TLMP</w:t>
      </w:r>
      <w:r w:rsidRPr="00D80E3E">
        <w:rPr>
          <w:bCs/>
          <w:i/>
          <w:szCs w:val="20"/>
          <w:vertAlign w:val="subscript"/>
          <w:lang w:val="pt-BR"/>
        </w:rPr>
        <w:t xml:space="preserve"> y</w:t>
      </w:r>
      <w:r w:rsidRPr="00D80E3E">
        <w:rPr>
          <w:bCs/>
          <w:szCs w:val="20"/>
          <w:lang w:val="pt-BR"/>
        </w:rPr>
        <w:t>)</w:t>
      </w:r>
    </w:p>
    <w:p w14:paraId="754DEE4E" w14:textId="77777777" w:rsidR="00A22E50" w:rsidRPr="00A22E50" w:rsidRDefault="00A22E50" w:rsidP="00A22E50">
      <w:pPr>
        <w:tabs>
          <w:tab w:val="left" w:pos="2340"/>
          <w:tab w:val="left" w:pos="2880"/>
        </w:tabs>
        <w:spacing w:after="240"/>
        <w:ind w:left="987" w:hanging="269"/>
        <w:rPr>
          <w:bCs/>
          <w:szCs w:val="20"/>
        </w:rPr>
      </w:pPr>
      <w:r w:rsidRPr="00A22E50">
        <w:rPr>
          <w:bCs/>
          <w:szCs w:val="20"/>
        </w:rPr>
        <w:t>Where for ERCOT Contingency Reserve (ECRS):</w:t>
      </w:r>
    </w:p>
    <w:p w14:paraId="49BC28A3" w14:textId="77777777" w:rsidR="00A22E50" w:rsidRPr="00A22E50" w:rsidRDefault="00A22E50" w:rsidP="00A22E50">
      <w:pPr>
        <w:spacing w:after="240"/>
        <w:ind w:left="2340" w:hanging="1620"/>
        <w:rPr>
          <w:bCs/>
          <w:i/>
          <w:iCs/>
          <w:sz w:val="16"/>
          <w:szCs w:val="16"/>
          <w:lang w:val="pt-BR"/>
        </w:rPr>
      </w:pPr>
      <w:proofErr w:type="spellStart"/>
      <w:r w:rsidRPr="00A22E50">
        <w:rPr>
          <w:szCs w:val="20"/>
          <w:lang w:val="pt-BR"/>
        </w:rPr>
        <w:t>RTECRNET</w:t>
      </w:r>
      <w:proofErr w:type="spellEnd"/>
      <w:r w:rsidRPr="00A22E50">
        <w:rPr>
          <w:szCs w:val="20"/>
          <w:lang w:val="pt-BR"/>
        </w:rPr>
        <w:t xml:space="preserve"> </w:t>
      </w:r>
      <w:r w:rsidRPr="00A22E50">
        <w:rPr>
          <w:bCs/>
          <w:i/>
          <w:iCs/>
          <w:sz w:val="16"/>
          <w:szCs w:val="16"/>
          <w:lang w:val="pt-BR"/>
        </w:rPr>
        <w:t xml:space="preserve">q, r </w:t>
      </w:r>
      <w:r w:rsidRPr="00A22E50">
        <w:rPr>
          <w:szCs w:val="20"/>
          <w:lang w:val="pt-BR"/>
        </w:rPr>
        <w:t xml:space="preserve"> </w:t>
      </w:r>
      <w:r w:rsidRPr="00A22E50">
        <w:rPr>
          <w:szCs w:val="20"/>
          <w:lang w:val="pt-BR"/>
        </w:rPr>
        <w:tab/>
        <w:t xml:space="preserve">= </w:t>
      </w:r>
      <w:r w:rsidRPr="00A22E50">
        <w:rPr>
          <w:szCs w:val="20"/>
          <w:lang w:val="pt-BR"/>
        </w:rPr>
        <w:tab/>
      </w:r>
      <w:proofErr w:type="spellStart"/>
      <w:r w:rsidRPr="00A22E50">
        <w:rPr>
          <w:iCs/>
          <w:szCs w:val="20"/>
          <w:lang w:val="pt-BR"/>
        </w:rPr>
        <w:t>RTECRREV</w:t>
      </w:r>
      <w:proofErr w:type="spellEnd"/>
      <w:r w:rsidRPr="00A22E50">
        <w:rPr>
          <w:iCs/>
          <w:szCs w:val="20"/>
          <w:lang w:val="pt-BR"/>
        </w:rPr>
        <w:t xml:space="preserve"> </w:t>
      </w:r>
      <w:r w:rsidRPr="00A22E50">
        <w:rPr>
          <w:i/>
          <w:szCs w:val="20"/>
          <w:vertAlign w:val="subscript"/>
          <w:lang w:val="pt-BR"/>
        </w:rPr>
        <w:t xml:space="preserve">q, r </w:t>
      </w:r>
      <w:r w:rsidRPr="00A22E50">
        <w:rPr>
          <w:szCs w:val="20"/>
          <w:lang w:val="pt-BR"/>
        </w:rPr>
        <w:t>- (</w:t>
      </w:r>
      <w:r w:rsidRPr="00D80E3E">
        <w:rPr>
          <w:szCs w:val="20"/>
          <w:lang w:val="pt-BR"/>
        </w:rPr>
        <w:t>¼</w:t>
      </w:r>
      <w:r w:rsidRPr="00A22E50">
        <w:rPr>
          <w:szCs w:val="20"/>
          <w:lang w:val="pt-BR"/>
        </w:rPr>
        <w:t xml:space="preserve">) * </w:t>
      </w:r>
      <w:proofErr w:type="spellStart"/>
      <w:r w:rsidRPr="00A22E50">
        <w:rPr>
          <w:szCs w:val="20"/>
          <w:lang w:val="pt-BR"/>
        </w:rPr>
        <w:t>RTECRREVT</w:t>
      </w:r>
      <w:proofErr w:type="spellEnd"/>
      <w:r w:rsidRPr="00A22E50">
        <w:rPr>
          <w:szCs w:val="20"/>
          <w:lang w:val="pt-BR"/>
        </w:rPr>
        <w:t xml:space="preserve"> </w:t>
      </w:r>
      <w:r w:rsidRPr="00A22E50">
        <w:rPr>
          <w:bCs/>
          <w:i/>
          <w:iCs/>
          <w:sz w:val="16"/>
          <w:szCs w:val="16"/>
          <w:lang w:val="pt-BR"/>
        </w:rPr>
        <w:t>q, r, p</w:t>
      </w:r>
    </w:p>
    <w:p w14:paraId="526FCA42" w14:textId="77777777" w:rsidR="00A22E50" w:rsidRPr="00A22E50" w:rsidRDefault="00A22E50" w:rsidP="00A22E50">
      <w:pPr>
        <w:tabs>
          <w:tab w:val="left" w:pos="2340"/>
          <w:tab w:val="left" w:pos="2880"/>
        </w:tabs>
        <w:spacing w:after="240"/>
        <w:ind w:left="987" w:hanging="269"/>
        <w:rPr>
          <w:bCs/>
          <w:szCs w:val="20"/>
          <w:lang w:val="pt-BR"/>
        </w:rPr>
      </w:pPr>
      <w:proofErr w:type="spellStart"/>
      <w:r w:rsidRPr="00A22E50">
        <w:rPr>
          <w:bCs/>
          <w:szCs w:val="20"/>
          <w:lang w:val="pt-BR"/>
        </w:rPr>
        <w:t>RTECRREVT</w:t>
      </w:r>
      <w:r w:rsidRPr="00A22E50">
        <w:rPr>
          <w:bCs/>
          <w:i/>
          <w:szCs w:val="20"/>
          <w:vertAlign w:val="subscript"/>
          <w:lang w:val="pt-BR"/>
        </w:rPr>
        <w:t>q</w:t>
      </w:r>
      <w:proofErr w:type="spellEnd"/>
      <w:r w:rsidRPr="00A22E50">
        <w:rPr>
          <w:bCs/>
          <w:i/>
          <w:szCs w:val="20"/>
          <w:vertAlign w:val="subscript"/>
          <w:lang w:val="pt-BR"/>
        </w:rPr>
        <w:t>, r, p</w:t>
      </w:r>
      <w:r w:rsidRPr="00A22E50">
        <w:rPr>
          <w:bCs/>
          <w:szCs w:val="20"/>
          <w:lang w:val="pt-BR"/>
        </w:rPr>
        <w:tab/>
        <w:t>=</w:t>
      </w:r>
      <w:r w:rsidRPr="00A22E50">
        <w:rPr>
          <w:bCs/>
          <w:szCs w:val="20"/>
          <w:lang w:val="pt-BR"/>
        </w:rPr>
        <w:tab/>
      </w:r>
      <w:proofErr w:type="spellStart"/>
      <w:r w:rsidRPr="00A22E50">
        <w:rPr>
          <w:bCs/>
          <w:szCs w:val="20"/>
          <w:lang w:val="pt-BR"/>
        </w:rPr>
        <w:t>RTECRWAPR</w:t>
      </w:r>
      <w:proofErr w:type="spellEnd"/>
      <w:r w:rsidRPr="00A22E50">
        <w:rPr>
          <w:bCs/>
          <w:szCs w:val="20"/>
          <w:lang w:val="pt-BR"/>
        </w:rPr>
        <w:t xml:space="preserve"> </w:t>
      </w:r>
      <w:r w:rsidRPr="00A22E50">
        <w:rPr>
          <w:bCs/>
          <w:i/>
          <w:szCs w:val="20"/>
          <w:vertAlign w:val="subscript"/>
          <w:lang w:val="pt-BR"/>
        </w:rPr>
        <w:t>q, r, p</w:t>
      </w:r>
      <w:r w:rsidRPr="00A22E50">
        <w:rPr>
          <w:bCs/>
          <w:szCs w:val="20"/>
          <w:lang w:val="pt-BR"/>
        </w:rPr>
        <w:t xml:space="preserve"> * </w:t>
      </w:r>
      <w:proofErr w:type="spellStart"/>
      <w:r w:rsidRPr="00A22E50">
        <w:rPr>
          <w:bCs/>
          <w:szCs w:val="20"/>
          <w:lang w:val="pt-BR"/>
        </w:rPr>
        <w:t>RTECRAWD</w:t>
      </w:r>
      <w:proofErr w:type="spellEnd"/>
      <w:r w:rsidRPr="00A22E50">
        <w:rPr>
          <w:bCs/>
          <w:szCs w:val="20"/>
          <w:lang w:val="pt-BR"/>
        </w:rPr>
        <w:t xml:space="preserve"> </w:t>
      </w:r>
      <w:r w:rsidRPr="00A22E50">
        <w:rPr>
          <w:bCs/>
          <w:i/>
          <w:szCs w:val="20"/>
          <w:vertAlign w:val="subscript"/>
          <w:lang w:val="pt-BR"/>
        </w:rPr>
        <w:t>q, r</w:t>
      </w:r>
    </w:p>
    <w:p w14:paraId="25AF2609" w14:textId="77777777" w:rsidR="00A22E50" w:rsidRPr="00D80E3E" w:rsidRDefault="00A22E50" w:rsidP="00A22E50">
      <w:pPr>
        <w:tabs>
          <w:tab w:val="left" w:pos="2340"/>
          <w:tab w:val="left" w:pos="2880"/>
        </w:tabs>
        <w:spacing w:after="240"/>
        <w:ind w:left="987" w:hanging="269"/>
        <w:rPr>
          <w:bCs/>
          <w:szCs w:val="20"/>
          <w:lang w:val="pt-BR"/>
        </w:rPr>
      </w:pPr>
      <w:proofErr w:type="spellStart"/>
      <w:r w:rsidRPr="00A22E50">
        <w:rPr>
          <w:bCs/>
          <w:szCs w:val="20"/>
          <w:lang w:val="pt-BR"/>
        </w:rPr>
        <w:t>RTECRWAPR</w:t>
      </w:r>
      <w:proofErr w:type="spellEnd"/>
      <w:r w:rsidRPr="00A22E50">
        <w:rPr>
          <w:bCs/>
          <w:szCs w:val="20"/>
          <w:lang w:val="pt-BR"/>
        </w:rPr>
        <w:t xml:space="preserve"> </w:t>
      </w:r>
      <w:r w:rsidRPr="00A22E50">
        <w:rPr>
          <w:bCs/>
          <w:i/>
          <w:szCs w:val="20"/>
          <w:vertAlign w:val="subscript"/>
          <w:lang w:val="pt-BR"/>
        </w:rPr>
        <w:t>q, r, p</w:t>
      </w:r>
      <w:r w:rsidRPr="00A22E50">
        <w:rPr>
          <w:bCs/>
          <w:szCs w:val="20"/>
          <w:lang w:val="pt-BR"/>
        </w:rPr>
        <w:tab/>
        <w:t xml:space="preserve">=  </w:t>
      </w:r>
      <w:r w:rsidRPr="00A22E50">
        <w:rPr>
          <w:bCs/>
          <w:szCs w:val="20"/>
          <w:lang w:val="pt-BR"/>
        </w:rPr>
        <w:tab/>
      </w:r>
      <w:r w:rsidR="00CA680D" w:rsidRPr="00A22E50">
        <w:rPr>
          <w:bCs/>
          <w:noProof/>
          <w:position w:val="-22"/>
          <w:szCs w:val="20"/>
        </w:rPr>
      </w:r>
      <w:r w:rsidR="00CA680D" w:rsidRPr="00A22E50">
        <w:rPr>
          <w:bCs/>
          <w:noProof/>
          <w:position w:val="-22"/>
          <w:szCs w:val="20"/>
        </w:rPr>
        <w:object w:dxaOrig="225" w:dyaOrig="450" w14:anchorId="773B568B">
          <v:shape id="_x0000_i1100" type="#_x0000_t75" style="width:16pt;height:20pt" o:ole="">
            <v:imagedata r:id="rId102" o:title=""/>
          </v:shape>
          <o:OLEObject Type="Embed" ProgID="Equation.3" ShapeID="_x0000_i1100" DrawAspect="Content" ObjectID="_1838392619" r:id="rId124"/>
        </w:object>
      </w:r>
      <w:r w:rsidRPr="00A22E50">
        <w:rPr>
          <w:bCs/>
          <w:szCs w:val="20"/>
          <w:lang w:val="pt-BR"/>
        </w:rPr>
        <w:t>(</w:t>
      </w:r>
      <w:proofErr w:type="spellStart"/>
      <w:r w:rsidRPr="00A22E50">
        <w:rPr>
          <w:bCs/>
          <w:szCs w:val="20"/>
          <w:lang w:val="pt-BR"/>
        </w:rPr>
        <w:t>RTECROPR</w:t>
      </w:r>
      <w:proofErr w:type="spellEnd"/>
      <w:r w:rsidRPr="00A22E50">
        <w:rPr>
          <w:bCs/>
          <w:szCs w:val="20"/>
          <w:lang w:val="pt-BR"/>
        </w:rPr>
        <w:t xml:space="preserve"> </w:t>
      </w:r>
      <w:r w:rsidRPr="00A22E50">
        <w:rPr>
          <w:bCs/>
          <w:i/>
          <w:szCs w:val="20"/>
          <w:vertAlign w:val="subscript"/>
          <w:lang w:val="pt-BR"/>
        </w:rPr>
        <w:t>q, r, y</w:t>
      </w:r>
      <w:r w:rsidRPr="00A22E50">
        <w:rPr>
          <w:bCs/>
          <w:szCs w:val="20"/>
          <w:lang w:val="pt-BR"/>
        </w:rPr>
        <w:t xml:space="preserve"> * Max (0.001, </w:t>
      </w:r>
      <w:proofErr w:type="spellStart"/>
      <w:r w:rsidRPr="00A22E50">
        <w:rPr>
          <w:bCs/>
          <w:szCs w:val="20"/>
          <w:lang w:val="pt-BR"/>
        </w:rPr>
        <w:t>RTECRAWDS</w:t>
      </w:r>
      <w:proofErr w:type="spellEnd"/>
      <w:r w:rsidRPr="00A22E50">
        <w:rPr>
          <w:bCs/>
          <w:szCs w:val="20"/>
          <w:lang w:val="pt-BR"/>
        </w:rPr>
        <w:t xml:space="preserve"> </w:t>
      </w:r>
      <w:r w:rsidRPr="00A22E50">
        <w:rPr>
          <w:bCs/>
          <w:i/>
          <w:szCs w:val="20"/>
          <w:vertAlign w:val="subscript"/>
          <w:lang w:val="pt-BR"/>
        </w:rPr>
        <w:t>q, r, y</w:t>
      </w:r>
      <w:r w:rsidRPr="00D80E3E">
        <w:rPr>
          <w:bCs/>
          <w:szCs w:val="20"/>
          <w:lang w:val="pt-BR"/>
        </w:rPr>
        <w:t>)</w:t>
      </w:r>
      <w:r w:rsidRPr="00A22E50">
        <w:rPr>
          <w:bCs/>
          <w:szCs w:val="20"/>
          <w:lang w:val="pt-BR"/>
        </w:rPr>
        <w:t xml:space="preserve"> * TLMP </w:t>
      </w:r>
      <w:r w:rsidRPr="00A22E50">
        <w:rPr>
          <w:bCs/>
          <w:i/>
          <w:szCs w:val="20"/>
          <w:vertAlign w:val="subscript"/>
          <w:lang w:val="pt-BR"/>
        </w:rPr>
        <w:t>y</w:t>
      </w:r>
      <w:r w:rsidRPr="00A22E50">
        <w:rPr>
          <w:bCs/>
          <w:szCs w:val="20"/>
          <w:lang w:val="pt-BR"/>
        </w:rPr>
        <w:t xml:space="preserve">) </w:t>
      </w:r>
      <w:r w:rsidRPr="00A22E50">
        <w:rPr>
          <w:b/>
          <w:bCs/>
          <w:sz w:val="32"/>
          <w:szCs w:val="32"/>
          <w:lang w:val="pt-BR"/>
        </w:rPr>
        <w:t>/</w:t>
      </w:r>
      <w:r w:rsidRPr="00D80E3E">
        <w:rPr>
          <w:bCs/>
          <w:szCs w:val="20"/>
          <w:lang w:val="pt-BR"/>
        </w:rPr>
        <w:tab/>
      </w:r>
      <w:r w:rsidR="00CA680D" w:rsidRPr="00A22E50">
        <w:rPr>
          <w:bCs/>
          <w:noProof/>
          <w:position w:val="-22"/>
          <w:szCs w:val="20"/>
        </w:rPr>
      </w:r>
      <w:r w:rsidR="00CA680D" w:rsidRPr="00A22E50">
        <w:rPr>
          <w:bCs/>
          <w:noProof/>
          <w:position w:val="-22"/>
          <w:szCs w:val="20"/>
        </w:rPr>
        <w:object w:dxaOrig="225" w:dyaOrig="450" w14:anchorId="3A7417A5">
          <v:shape id="_x0000_i1101" type="#_x0000_t75" style="width:16pt;height:20pt" o:ole="">
            <v:imagedata r:id="rId104" o:title=""/>
          </v:shape>
          <o:OLEObject Type="Embed" ProgID="Equation.3" ShapeID="_x0000_i1101" DrawAspect="Content" ObjectID="_1838392620" r:id="rId125"/>
        </w:object>
      </w:r>
      <w:r w:rsidRPr="00D80E3E">
        <w:rPr>
          <w:bCs/>
          <w:szCs w:val="20"/>
          <w:lang w:val="pt-BR"/>
        </w:rPr>
        <w:t>(</w:t>
      </w:r>
      <w:r w:rsidRPr="00A22E50">
        <w:rPr>
          <w:bCs/>
          <w:szCs w:val="20"/>
          <w:lang w:val="pt-BR"/>
        </w:rPr>
        <w:t xml:space="preserve">Max (0.001, </w:t>
      </w:r>
      <w:proofErr w:type="spellStart"/>
      <w:r w:rsidRPr="00D80E3E">
        <w:rPr>
          <w:bCs/>
          <w:szCs w:val="20"/>
          <w:lang w:val="pt-BR"/>
        </w:rPr>
        <w:t>RTECRAWDS</w:t>
      </w:r>
      <w:proofErr w:type="spellEnd"/>
      <w:r w:rsidRPr="00D80E3E">
        <w:rPr>
          <w:bCs/>
          <w:szCs w:val="20"/>
          <w:lang w:val="pt-BR"/>
        </w:rPr>
        <w:t xml:space="preserve"> </w:t>
      </w:r>
      <w:r w:rsidRPr="00D80E3E">
        <w:rPr>
          <w:bCs/>
          <w:i/>
          <w:szCs w:val="20"/>
          <w:vertAlign w:val="subscript"/>
          <w:lang w:val="pt-BR"/>
        </w:rPr>
        <w:t>q, r, y</w:t>
      </w:r>
      <w:r w:rsidRPr="00D80E3E">
        <w:rPr>
          <w:bCs/>
          <w:szCs w:val="20"/>
          <w:lang w:val="pt-BR"/>
        </w:rPr>
        <w:t>)</w:t>
      </w:r>
      <w:r w:rsidRPr="00D80E3E">
        <w:rPr>
          <w:bCs/>
          <w:i/>
          <w:szCs w:val="20"/>
          <w:vertAlign w:val="subscript"/>
          <w:lang w:val="pt-BR"/>
        </w:rPr>
        <w:t xml:space="preserve"> </w:t>
      </w:r>
      <w:r w:rsidRPr="00D80E3E">
        <w:rPr>
          <w:bCs/>
          <w:szCs w:val="20"/>
          <w:lang w:val="pt-BR"/>
        </w:rPr>
        <w:t>* TLMP</w:t>
      </w:r>
      <w:r w:rsidRPr="00D80E3E">
        <w:rPr>
          <w:bCs/>
          <w:i/>
          <w:szCs w:val="20"/>
          <w:vertAlign w:val="subscript"/>
          <w:lang w:val="pt-BR"/>
        </w:rPr>
        <w:t xml:space="preserve"> y</w:t>
      </w:r>
      <w:r w:rsidRPr="00D80E3E">
        <w:rPr>
          <w:bCs/>
          <w:szCs w:val="20"/>
          <w:lang w:val="pt-BR"/>
        </w:rPr>
        <w:t>)</w:t>
      </w:r>
    </w:p>
    <w:p w14:paraId="4B52FBDD" w14:textId="77777777" w:rsidR="00A22E50" w:rsidRPr="00A22E50" w:rsidRDefault="00A22E50" w:rsidP="00A22E50">
      <w:pPr>
        <w:tabs>
          <w:tab w:val="left" w:pos="2340"/>
          <w:tab w:val="left" w:pos="2880"/>
        </w:tabs>
        <w:spacing w:after="240"/>
        <w:ind w:left="987" w:hanging="269"/>
        <w:rPr>
          <w:ins w:id="1375" w:author="ERCOT" w:date="2025-07-29T16:02:00Z" w16du:dateUtc="2025-07-29T21:02:00Z"/>
        </w:rPr>
      </w:pPr>
      <w:ins w:id="1376" w:author="ERCOT" w:date="2025-07-29T16:02:00Z" w16du:dateUtc="2025-07-29T21:02:00Z">
        <w:r w:rsidRPr="00A22E50">
          <w:t xml:space="preserve">Where for </w:t>
        </w:r>
        <w:proofErr w:type="spellStart"/>
        <w:r w:rsidRPr="00A22E50">
          <w:t>Dispatchable</w:t>
        </w:r>
        <w:proofErr w:type="spellEnd"/>
        <w:r w:rsidRPr="00A22E50">
          <w:t xml:space="preserve"> Reli</w:t>
        </w:r>
      </w:ins>
      <w:ins w:id="1377" w:author="ERCOT" w:date="2025-09-15T12:11:00Z" w16du:dateUtc="2025-09-15T17:11:00Z">
        <w:r w:rsidRPr="00A22E50">
          <w:t>a</w:t>
        </w:r>
      </w:ins>
      <w:ins w:id="1378" w:author="ERCOT" w:date="2025-07-29T16:02:00Z" w16du:dateUtc="2025-07-29T21:02:00Z">
        <w:r w:rsidRPr="00A22E50">
          <w:t>bility Reserve</w:t>
        </w:r>
      </w:ins>
      <w:ins w:id="1379" w:author="ERCOT" w:date="2025-10-24T21:09:00Z">
        <w:r w:rsidRPr="00A22E50">
          <w:t xml:space="preserve"> Service</w:t>
        </w:r>
      </w:ins>
      <w:ins w:id="1380" w:author="ERCOT" w:date="2025-07-29T16:02:00Z">
        <w:r w:rsidRPr="00A22E50">
          <w:t xml:space="preserve"> </w:t>
        </w:r>
      </w:ins>
      <w:ins w:id="1381" w:author="ERCOT" w:date="2025-07-29T16:02:00Z" w16du:dateUtc="2025-07-29T21:02:00Z">
        <w:r w:rsidRPr="00A22E50">
          <w:t>(DRRS):</w:t>
        </w:r>
      </w:ins>
    </w:p>
    <w:p w14:paraId="499529E5" w14:textId="77777777" w:rsidR="00A22E50" w:rsidRPr="00A22E50" w:rsidRDefault="00A22E50" w:rsidP="00A22E50">
      <w:pPr>
        <w:spacing w:after="240"/>
        <w:ind w:left="2340" w:hanging="1620"/>
        <w:rPr>
          <w:ins w:id="1382" w:author="ERCOT" w:date="2025-07-29T16:02:00Z" w16du:dateUtc="2025-07-29T21:02:00Z"/>
          <w:bCs/>
          <w:i/>
          <w:iCs/>
          <w:sz w:val="16"/>
          <w:szCs w:val="16"/>
          <w:lang w:val="pt-BR"/>
        </w:rPr>
      </w:pPr>
      <w:proofErr w:type="spellStart"/>
      <w:ins w:id="1383" w:author="ERCOT" w:date="2025-07-29T16:02:00Z" w16du:dateUtc="2025-07-29T21:02:00Z">
        <w:r w:rsidRPr="00A22E50">
          <w:rPr>
            <w:szCs w:val="20"/>
            <w:lang w:val="pt-BR"/>
          </w:rPr>
          <w:t>RTDRRNET</w:t>
        </w:r>
        <w:proofErr w:type="spellEnd"/>
        <w:r w:rsidRPr="00A22E50">
          <w:rPr>
            <w:szCs w:val="20"/>
            <w:lang w:val="pt-BR"/>
          </w:rPr>
          <w:t xml:space="preserve"> </w:t>
        </w:r>
        <w:r w:rsidRPr="00A22E50">
          <w:rPr>
            <w:bCs/>
            <w:i/>
            <w:iCs/>
            <w:sz w:val="16"/>
            <w:szCs w:val="16"/>
            <w:lang w:val="pt-BR"/>
          </w:rPr>
          <w:t xml:space="preserve">q, r </w:t>
        </w:r>
        <w:r w:rsidRPr="00A22E50">
          <w:rPr>
            <w:szCs w:val="20"/>
            <w:lang w:val="pt-BR"/>
          </w:rPr>
          <w:t xml:space="preserve"> </w:t>
        </w:r>
        <w:r w:rsidRPr="00A22E50">
          <w:rPr>
            <w:szCs w:val="20"/>
            <w:lang w:val="pt-BR"/>
          </w:rPr>
          <w:tab/>
          <w:t xml:space="preserve">= </w:t>
        </w:r>
        <w:r w:rsidRPr="00A22E50">
          <w:rPr>
            <w:szCs w:val="20"/>
            <w:lang w:val="pt-BR"/>
          </w:rPr>
          <w:tab/>
        </w:r>
        <w:proofErr w:type="spellStart"/>
        <w:r w:rsidRPr="00A22E50">
          <w:rPr>
            <w:iCs/>
            <w:szCs w:val="20"/>
            <w:lang w:val="pt-BR"/>
          </w:rPr>
          <w:t>RTDRRREV</w:t>
        </w:r>
        <w:proofErr w:type="spellEnd"/>
        <w:r w:rsidRPr="00A22E50">
          <w:rPr>
            <w:iCs/>
            <w:szCs w:val="20"/>
            <w:lang w:val="pt-BR"/>
          </w:rPr>
          <w:t xml:space="preserve"> </w:t>
        </w:r>
        <w:r w:rsidRPr="00A22E50">
          <w:rPr>
            <w:i/>
            <w:szCs w:val="20"/>
            <w:vertAlign w:val="subscript"/>
            <w:lang w:val="pt-BR"/>
          </w:rPr>
          <w:t xml:space="preserve">q, r </w:t>
        </w:r>
        <w:r w:rsidRPr="00A22E50">
          <w:rPr>
            <w:szCs w:val="20"/>
            <w:lang w:val="pt-BR"/>
          </w:rPr>
          <w:t>- (</w:t>
        </w:r>
        <w:r w:rsidRPr="00D80E3E">
          <w:rPr>
            <w:szCs w:val="20"/>
            <w:lang w:val="pt-BR"/>
          </w:rPr>
          <w:t>¼</w:t>
        </w:r>
        <w:r w:rsidRPr="00A22E50">
          <w:rPr>
            <w:szCs w:val="20"/>
            <w:lang w:val="pt-BR"/>
          </w:rPr>
          <w:t xml:space="preserve">) * </w:t>
        </w:r>
        <w:proofErr w:type="spellStart"/>
        <w:r w:rsidRPr="00A22E50">
          <w:rPr>
            <w:szCs w:val="20"/>
            <w:lang w:val="pt-BR"/>
          </w:rPr>
          <w:t>RTDRRREVT</w:t>
        </w:r>
        <w:proofErr w:type="spellEnd"/>
        <w:r w:rsidRPr="00A22E50">
          <w:rPr>
            <w:szCs w:val="20"/>
            <w:lang w:val="pt-BR"/>
          </w:rPr>
          <w:t xml:space="preserve"> </w:t>
        </w:r>
        <w:r w:rsidRPr="00A22E50">
          <w:rPr>
            <w:bCs/>
            <w:i/>
            <w:iCs/>
            <w:sz w:val="16"/>
            <w:szCs w:val="16"/>
            <w:lang w:val="pt-BR"/>
          </w:rPr>
          <w:t>q, r, p</w:t>
        </w:r>
      </w:ins>
    </w:p>
    <w:p w14:paraId="7A752382" w14:textId="77777777" w:rsidR="00A22E50" w:rsidRPr="00A22E50" w:rsidRDefault="00A22E50" w:rsidP="00A22E50">
      <w:pPr>
        <w:tabs>
          <w:tab w:val="left" w:pos="2340"/>
          <w:tab w:val="left" w:pos="2880"/>
        </w:tabs>
        <w:spacing w:after="240"/>
        <w:ind w:left="987" w:hanging="269"/>
        <w:rPr>
          <w:ins w:id="1384" w:author="ERCOT" w:date="2025-07-29T16:02:00Z" w16du:dateUtc="2025-07-29T21:02:00Z"/>
          <w:bCs/>
          <w:szCs w:val="20"/>
          <w:lang w:val="pt-BR"/>
        </w:rPr>
      </w:pPr>
      <w:proofErr w:type="spellStart"/>
      <w:ins w:id="1385" w:author="ERCOT" w:date="2025-07-29T16:02:00Z" w16du:dateUtc="2025-07-29T21:02:00Z">
        <w:r w:rsidRPr="00A22E50">
          <w:rPr>
            <w:bCs/>
            <w:szCs w:val="20"/>
            <w:lang w:val="pt-BR"/>
          </w:rPr>
          <w:t>RTDRRREVT</w:t>
        </w:r>
        <w:r w:rsidRPr="00A22E50">
          <w:rPr>
            <w:bCs/>
            <w:i/>
            <w:szCs w:val="20"/>
            <w:vertAlign w:val="subscript"/>
            <w:lang w:val="pt-BR"/>
          </w:rPr>
          <w:t>q</w:t>
        </w:r>
        <w:proofErr w:type="spellEnd"/>
        <w:r w:rsidRPr="00A22E50">
          <w:rPr>
            <w:bCs/>
            <w:i/>
            <w:szCs w:val="20"/>
            <w:vertAlign w:val="subscript"/>
            <w:lang w:val="pt-BR"/>
          </w:rPr>
          <w:t>, r, p</w:t>
        </w:r>
        <w:r w:rsidRPr="00A22E50">
          <w:rPr>
            <w:bCs/>
            <w:szCs w:val="20"/>
            <w:lang w:val="pt-BR"/>
          </w:rPr>
          <w:tab/>
          <w:t>=</w:t>
        </w:r>
        <w:r w:rsidRPr="00A22E50">
          <w:rPr>
            <w:bCs/>
            <w:szCs w:val="20"/>
            <w:lang w:val="pt-BR"/>
          </w:rPr>
          <w:tab/>
        </w:r>
        <w:proofErr w:type="spellStart"/>
        <w:r w:rsidRPr="00A22E50">
          <w:rPr>
            <w:bCs/>
            <w:szCs w:val="20"/>
            <w:lang w:val="pt-BR"/>
          </w:rPr>
          <w:t>RTDRRWAPR</w:t>
        </w:r>
        <w:proofErr w:type="spellEnd"/>
        <w:r w:rsidRPr="00A22E50">
          <w:rPr>
            <w:bCs/>
            <w:szCs w:val="20"/>
            <w:lang w:val="pt-BR"/>
          </w:rPr>
          <w:t xml:space="preserve"> </w:t>
        </w:r>
        <w:r w:rsidRPr="00A22E50">
          <w:rPr>
            <w:bCs/>
            <w:i/>
            <w:szCs w:val="20"/>
            <w:vertAlign w:val="subscript"/>
            <w:lang w:val="pt-BR"/>
          </w:rPr>
          <w:t>q, r, p</w:t>
        </w:r>
        <w:r w:rsidRPr="00A22E50">
          <w:rPr>
            <w:bCs/>
            <w:szCs w:val="20"/>
            <w:lang w:val="pt-BR"/>
          </w:rPr>
          <w:t xml:space="preserve"> * </w:t>
        </w:r>
        <w:proofErr w:type="spellStart"/>
        <w:r w:rsidRPr="00A22E50">
          <w:rPr>
            <w:bCs/>
            <w:szCs w:val="20"/>
            <w:lang w:val="pt-BR"/>
          </w:rPr>
          <w:t>RTDRRAWD</w:t>
        </w:r>
        <w:proofErr w:type="spellEnd"/>
        <w:r w:rsidRPr="00A22E50">
          <w:rPr>
            <w:bCs/>
            <w:szCs w:val="20"/>
            <w:lang w:val="pt-BR"/>
          </w:rPr>
          <w:t xml:space="preserve"> </w:t>
        </w:r>
        <w:r w:rsidRPr="00A22E50">
          <w:rPr>
            <w:bCs/>
            <w:i/>
            <w:szCs w:val="20"/>
            <w:vertAlign w:val="subscript"/>
            <w:lang w:val="pt-BR"/>
          </w:rPr>
          <w:t>q, r</w:t>
        </w:r>
      </w:ins>
    </w:p>
    <w:p w14:paraId="7AE032F3" w14:textId="77777777" w:rsidR="00A22E50" w:rsidRPr="00D80E3E" w:rsidRDefault="00A22E50" w:rsidP="00A22E50">
      <w:pPr>
        <w:tabs>
          <w:tab w:val="left" w:pos="2340"/>
          <w:tab w:val="left" w:pos="2880"/>
        </w:tabs>
        <w:spacing w:after="240"/>
        <w:ind w:left="987" w:hanging="269"/>
        <w:rPr>
          <w:lang w:val="pt-BR"/>
        </w:rPr>
      </w:pPr>
      <w:proofErr w:type="spellStart"/>
      <w:ins w:id="1386" w:author="ERCOT" w:date="2025-07-29T16:02:00Z" w16du:dateUtc="2025-07-29T21:02:00Z">
        <w:r w:rsidRPr="00A22E50">
          <w:rPr>
            <w:lang w:val="pt-BR"/>
          </w:rPr>
          <w:t>RTDRRWAPR</w:t>
        </w:r>
        <w:proofErr w:type="spellEnd"/>
        <w:r w:rsidRPr="00A22E50">
          <w:rPr>
            <w:lang w:val="pt-BR"/>
          </w:rPr>
          <w:t xml:space="preserve"> </w:t>
        </w:r>
        <w:r w:rsidRPr="00A22E50">
          <w:rPr>
            <w:i/>
            <w:iCs/>
            <w:vertAlign w:val="subscript"/>
            <w:lang w:val="pt-BR"/>
          </w:rPr>
          <w:t>q, r, p</w:t>
        </w:r>
        <w:r w:rsidRPr="00D80E3E">
          <w:rPr>
            <w:rFonts w:eastAsia="SimSun"/>
            <w:lang w:val="pt-BR"/>
          </w:rPr>
          <w:tab/>
        </w:r>
        <w:r w:rsidRPr="00A22E50">
          <w:rPr>
            <w:lang w:val="pt-BR"/>
          </w:rPr>
          <w:t xml:space="preserve">=  </w:t>
        </w:r>
        <w:r w:rsidRPr="00D80E3E">
          <w:rPr>
            <w:rFonts w:eastAsia="SimSun"/>
            <w:lang w:val="pt-BR"/>
          </w:rPr>
          <w:tab/>
        </w:r>
      </w:ins>
      <w:ins w:id="1387" w:author="ERCOT" w:date="2025-11-20T07:08:00Z" w16du:dateUtc="2025-11-20T13:08:00Z">
        <w:r w:rsidR="00CA680D" w:rsidRPr="00A22E50">
          <w:rPr>
            <w:b/>
            <w:bCs/>
            <w:noProof/>
            <w:position w:val="-22"/>
          </w:rPr>
        </w:r>
        <w:r w:rsidR="00CA680D" w:rsidRPr="00A22E50">
          <w:rPr>
            <w:b/>
            <w:bCs/>
            <w:noProof/>
            <w:position w:val="-22"/>
          </w:rPr>
          <w:object w:dxaOrig="225" w:dyaOrig="465" w14:anchorId="12BBE63E">
            <v:shape id="_x0000_i1102" type="#_x0000_t75" style="width:20pt;height:31pt" o:ole="">
              <v:imagedata r:id="rId89" o:title=""/>
            </v:shape>
            <o:OLEObject Type="Embed" ProgID="Equation.3" ShapeID="_x0000_i1102" DrawAspect="Content" ObjectID="_1838392621" r:id="rId126"/>
          </w:object>
        </w:r>
      </w:ins>
      <w:ins w:id="1388" w:author="ERCOT" w:date="2025-07-29T16:02:00Z">
        <w:r w:rsidRPr="00A22E50">
          <w:rPr>
            <w:lang w:val="pt-BR"/>
          </w:rPr>
          <w:t>(</w:t>
        </w:r>
        <w:proofErr w:type="spellStart"/>
        <w:r w:rsidRPr="00A22E50">
          <w:rPr>
            <w:lang w:val="pt-BR"/>
          </w:rPr>
          <w:t>RTDRROPR</w:t>
        </w:r>
        <w:proofErr w:type="spellEnd"/>
        <w:r w:rsidRPr="00A22E50">
          <w:rPr>
            <w:lang w:val="pt-BR"/>
          </w:rPr>
          <w:t xml:space="preserve"> </w:t>
        </w:r>
        <w:r w:rsidRPr="00A22E50">
          <w:rPr>
            <w:i/>
            <w:iCs/>
            <w:vertAlign w:val="subscript"/>
            <w:lang w:val="pt-BR"/>
          </w:rPr>
          <w:t>q, r, y</w:t>
        </w:r>
        <w:r w:rsidRPr="00A22E50">
          <w:rPr>
            <w:lang w:val="pt-BR"/>
          </w:rPr>
          <w:t xml:space="preserve"> * Max (0.001, </w:t>
        </w:r>
        <w:proofErr w:type="spellStart"/>
        <w:r w:rsidRPr="00A22E50">
          <w:rPr>
            <w:lang w:val="pt-BR"/>
          </w:rPr>
          <w:t>RTDRRAWDS</w:t>
        </w:r>
        <w:proofErr w:type="spellEnd"/>
        <w:r w:rsidRPr="00A22E50">
          <w:rPr>
            <w:lang w:val="pt-BR"/>
          </w:rPr>
          <w:t xml:space="preserve"> </w:t>
        </w:r>
        <w:r w:rsidRPr="00A22E50">
          <w:rPr>
            <w:i/>
            <w:iCs/>
            <w:vertAlign w:val="subscript"/>
            <w:lang w:val="pt-BR"/>
          </w:rPr>
          <w:t>q, r, y</w:t>
        </w:r>
        <w:r w:rsidRPr="00D80E3E">
          <w:rPr>
            <w:lang w:val="pt-BR"/>
          </w:rPr>
          <w:t>)</w:t>
        </w:r>
        <w:r w:rsidRPr="00A22E50">
          <w:rPr>
            <w:lang w:val="pt-BR"/>
          </w:rPr>
          <w:t xml:space="preserve"> * TLMP </w:t>
        </w:r>
        <w:r w:rsidRPr="00A22E50">
          <w:rPr>
            <w:i/>
            <w:iCs/>
            <w:vertAlign w:val="subscript"/>
            <w:lang w:val="pt-BR"/>
          </w:rPr>
          <w:t>y</w:t>
        </w:r>
        <w:r w:rsidRPr="00A22E50">
          <w:rPr>
            <w:lang w:val="pt-BR"/>
          </w:rPr>
          <w:t xml:space="preserve">) </w:t>
        </w:r>
        <w:r w:rsidRPr="00A22E50">
          <w:rPr>
            <w:b/>
            <w:bCs/>
            <w:sz w:val="32"/>
            <w:szCs w:val="32"/>
            <w:lang w:val="pt-BR"/>
          </w:rPr>
          <w:t>/</w:t>
        </w:r>
        <w:r w:rsidRPr="00D80E3E">
          <w:rPr>
            <w:rFonts w:eastAsia="SimSun"/>
            <w:lang w:val="pt-BR"/>
          </w:rPr>
          <w:tab/>
        </w:r>
      </w:ins>
      <w:ins w:id="1389" w:author="ERCOT" w:date="2025-11-04T09:30:00Z" w16du:dateUtc="2025-11-04T15:30:00Z">
        <w:r w:rsidRPr="00D80E3E">
          <w:rPr>
            <w:lang w:val="pt-BR"/>
          </w:rPr>
          <w:t xml:space="preserve"> </w:t>
        </w:r>
      </w:ins>
      <w:ins w:id="1390" w:author="ERCOT" w:date="2025-11-20T07:08:00Z" w16du:dateUtc="2025-11-20T13:08:00Z">
        <w:r w:rsidR="00CA680D" w:rsidRPr="00A22E50">
          <w:rPr>
            <w:b/>
            <w:bCs/>
            <w:noProof/>
            <w:position w:val="-22"/>
          </w:rPr>
        </w:r>
        <w:r w:rsidR="00CA680D" w:rsidRPr="00A22E50">
          <w:rPr>
            <w:b/>
            <w:bCs/>
            <w:noProof/>
            <w:position w:val="-22"/>
          </w:rPr>
          <w:object w:dxaOrig="225" w:dyaOrig="465" w14:anchorId="4D7C8F12">
            <v:shape id="_x0000_i1103" type="#_x0000_t75" style="width:20pt;height:31pt" o:ole="">
              <v:imagedata r:id="rId89" o:title=""/>
            </v:shape>
            <o:OLEObject Type="Embed" ProgID="Equation.3" ShapeID="_x0000_i1103" DrawAspect="Content" ObjectID="_1838392622" r:id="rId127"/>
          </w:object>
        </w:r>
      </w:ins>
      <w:ins w:id="1391" w:author="ERCOT" w:date="2025-07-29T16:02:00Z">
        <w:r w:rsidRPr="00D80E3E">
          <w:rPr>
            <w:lang w:val="pt-BR"/>
          </w:rPr>
          <w:t>(</w:t>
        </w:r>
        <w:r w:rsidRPr="00A22E50">
          <w:rPr>
            <w:lang w:val="pt-BR"/>
          </w:rPr>
          <w:t xml:space="preserve">Max (0.001, </w:t>
        </w:r>
        <w:proofErr w:type="spellStart"/>
        <w:r w:rsidRPr="00D80E3E">
          <w:rPr>
            <w:lang w:val="pt-BR"/>
          </w:rPr>
          <w:t>RTDRRAWDS</w:t>
        </w:r>
        <w:proofErr w:type="spellEnd"/>
        <w:r w:rsidRPr="00D80E3E">
          <w:rPr>
            <w:lang w:val="pt-BR"/>
          </w:rPr>
          <w:t xml:space="preserve"> </w:t>
        </w:r>
        <w:r w:rsidRPr="00D80E3E">
          <w:rPr>
            <w:i/>
            <w:iCs/>
            <w:vertAlign w:val="subscript"/>
            <w:lang w:val="pt-BR"/>
          </w:rPr>
          <w:t>q, r, y</w:t>
        </w:r>
        <w:r w:rsidRPr="00D80E3E">
          <w:rPr>
            <w:lang w:val="pt-BR"/>
          </w:rPr>
          <w:t>)</w:t>
        </w:r>
        <w:r w:rsidRPr="00D80E3E">
          <w:rPr>
            <w:i/>
            <w:iCs/>
            <w:vertAlign w:val="subscript"/>
            <w:lang w:val="pt-BR"/>
          </w:rPr>
          <w:t xml:space="preserve"> </w:t>
        </w:r>
        <w:r w:rsidRPr="00D80E3E">
          <w:rPr>
            <w:lang w:val="pt-BR"/>
          </w:rPr>
          <w:t>* TLMP</w:t>
        </w:r>
        <w:r w:rsidRPr="00D80E3E">
          <w:rPr>
            <w:i/>
            <w:iCs/>
            <w:vertAlign w:val="subscript"/>
            <w:lang w:val="pt-BR"/>
          </w:rPr>
          <w:t xml:space="preserve"> y</w:t>
        </w:r>
        <w:r w:rsidRPr="00D80E3E">
          <w:rPr>
            <w:lang w:val="pt-BR"/>
          </w:rPr>
          <w:t>)</w:t>
        </w:r>
      </w:ins>
    </w:p>
    <w:p w14:paraId="060F96E2" w14:textId="77777777" w:rsidR="00A22E50" w:rsidRPr="00A22E50" w:rsidRDefault="00A22E50" w:rsidP="00A22E50">
      <w:pPr>
        <w:rPr>
          <w:szCs w:val="20"/>
        </w:rPr>
      </w:pPr>
      <w:r w:rsidRPr="00A22E50">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899"/>
        <w:gridCol w:w="6704"/>
      </w:tblGrid>
      <w:tr w:rsidR="00A22E50" w:rsidRPr="00A22E50" w14:paraId="04114021" w14:textId="77777777" w:rsidTr="00395C15">
        <w:trPr>
          <w:cantSplit/>
          <w:tblHeader/>
        </w:trPr>
        <w:tc>
          <w:tcPr>
            <w:tcW w:w="934" w:type="pct"/>
          </w:tcPr>
          <w:p w14:paraId="1F1C004B" w14:textId="77777777" w:rsidR="00A22E50" w:rsidRPr="00A22E50" w:rsidRDefault="00A22E50" w:rsidP="00A22E50">
            <w:pPr>
              <w:spacing w:after="240"/>
              <w:rPr>
                <w:b/>
                <w:iCs/>
                <w:sz w:val="20"/>
                <w:szCs w:val="20"/>
              </w:rPr>
            </w:pPr>
            <w:r w:rsidRPr="00A22E50">
              <w:rPr>
                <w:b/>
                <w:iCs/>
                <w:sz w:val="20"/>
                <w:szCs w:val="20"/>
              </w:rPr>
              <w:t>Variable</w:t>
            </w:r>
          </w:p>
        </w:tc>
        <w:tc>
          <w:tcPr>
            <w:tcW w:w="481" w:type="pct"/>
          </w:tcPr>
          <w:p w14:paraId="10440CD3" w14:textId="77777777" w:rsidR="00A22E50" w:rsidRPr="00A22E50" w:rsidRDefault="00A22E50" w:rsidP="00A22E50">
            <w:pPr>
              <w:spacing w:after="240"/>
              <w:rPr>
                <w:b/>
                <w:iCs/>
                <w:sz w:val="20"/>
                <w:szCs w:val="20"/>
              </w:rPr>
            </w:pPr>
            <w:r w:rsidRPr="00A22E50">
              <w:rPr>
                <w:b/>
                <w:iCs/>
                <w:sz w:val="20"/>
                <w:szCs w:val="20"/>
              </w:rPr>
              <w:t>Unit</w:t>
            </w:r>
          </w:p>
        </w:tc>
        <w:tc>
          <w:tcPr>
            <w:tcW w:w="3585" w:type="pct"/>
          </w:tcPr>
          <w:p w14:paraId="1DACAA62" w14:textId="77777777" w:rsidR="00A22E50" w:rsidRPr="00A22E50" w:rsidRDefault="00A22E50" w:rsidP="00A22E50">
            <w:pPr>
              <w:spacing w:after="240"/>
              <w:rPr>
                <w:b/>
                <w:iCs/>
                <w:sz w:val="20"/>
                <w:szCs w:val="20"/>
              </w:rPr>
            </w:pPr>
            <w:r w:rsidRPr="00A22E50">
              <w:rPr>
                <w:b/>
                <w:iCs/>
                <w:sz w:val="20"/>
                <w:szCs w:val="20"/>
              </w:rPr>
              <w:t>Definition</w:t>
            </w:r>
          </w:p>
        </w:tc>
      </w:tr>
      <w:tr w:rsidR="00A22E50" w:rsidRPr="00A22E50" w14:paraId="3D8E543C" w14:textId="77777777" w:rsidTr="00395C15">
        <w:trPr>
          <w:cantSplit/>
        </w:trPr>
        <w:tc>
          <w:tcPr>
            <w:tcW w:w="934" w:type="pct"/>
          </w:tcPr>
          <w:p w14:paraId="24D5F341" w14:textId="77777777" w:rsidR="00A22E50" w:rsidRPr="00A22E50" w:rsidRDefault="00A22E50" w:rsidP="00A22E50">
            <w:pPr>
              <w:spacing w:after="60"/>
              <w:rPr>
                <w:iCs/>
                <w:sz w:val="20"/>
                <w:szCs w:val="20"/>
              </w:rPr>
            </w:pPr>
            <w:proofErr w:type="spellStart"/>
            <w:r w:rsidRPr="00A22E50">
              <w:rPr>
                <w:iCs/>
                <w:sz w:val="20"/>
                <w:szCs w:val="20"/>
              </w:rPr>
              <w:t>EMREAMT</w:t>
            </w:r>
            <w:proofErr w:type="spellEnd"/>
            <w:r w:rsidRPr="00A22E50">
              <w:rPr>
                <w:iCs/>
                <w:sz w:val="20"/>
                <w:szCs w:val="20"/>
              </w:rPr>
              <w:t xml:space="preserve"> </w:t>
            </w:r>
            <w:r w:rsidRPr="00A22E50">
              <w:rPr>
                <w:i/>
                <w:iCs/>
                <w:sz w:val="20"/>
                <w:szCs w:val="20"/>
                <w:vertAlign w:val="subscript"/>
              </w:rPr>
              <w:t>q, r, p</w:t>
            </w:r>
          </w:p>
        </w:tc>
        <w:tc>
          <w:tcPr>
            <w:tcW w:w="481" w:type="pct"/>
          </w:tcPr>
          <w:p w14:paraId="3EE1C01B" w14:textId="77777777" w:rsidR="00A22E50" w:rsidRPr="00A22E50" w:rsidRDefault="00A22E50" w:rsidP="00A22E50">
            <w:pPr>
              <w:spacing w:after="60"/>
              <w:rPr>
                <w:iCs/>
                <w:sz w:val="20"/>
                <w:szCs w:val="20"/>
              </w:rPr>
            </w:pPr>
            <w:r w:rsidRPr="00A22E50">
              <w:rPr>
                <w:iCs/>
                <w:sz w:val="20"/>
                <w:szCs w:val="20"/>
              </w:rPr>
              <w:t>$</w:t>
            </w:r>
          </w:p>
        </w:tc>
        <w:tc>
          <w:tcPr>
            <w:tcW w:w="3585" w:type="pct"/>
          </w:tcPr>
          <w:p w14:paraId="7593AE30" w14:textId="77777777" w:rsidR="00A22E50" w:rsidRPr="00A22E50" w:rsidRDefault="00A22E50" w:rsidP="00A22E50">
            <w:pPr>
              <w:spacing w:after="60"/>
              <w:rPr>
                <w:iCs/>
                <w:sz w:val="20"/>
                <w:szCs w:val="20"/>
              </w:rPr>
            </w:pPr>
            <w:r w:rsidRPr="00A22E50">
              <w:rPr>
                <w:i/>
                <w:iCs/>
                <w:sz w:val="20"/>
                <w:szCs w:val="20"/>
              </w:rPr>
              <w:t>Emergency Energy Amount per QSE per Settlement Point per Resource</w:t>
            </w:r>
            <w:r w:rsidRPr="00A22E50">
              <w:rPr>
                <w:iCs/>
                <w:sz w:val="20"/>
                <w:szCs w:val="20"/>
              </w:rPr>
              <w:t xml:space="preserve">—The payment to QSE </w:t>
            </w:r>
            <w:r w:rsidRPr="00A22E50">
              <w:rPr>
                <w:i/>
                <w:iCs/>
                <w:sz w:val="20"/>
                <w:szCs w:val="20"/>
              </w:rPr>
              <w:t>q</w:t>
            </w:r>
            <w:r w:rsidRPr="00A22E50">
              <w:rPr>
                <w:iCs/>
                <w:sz w:val="20"/>
                <w:szCs w:val="20"/>
              </w:rPr>
              <w:t xml:space="preserve"> as additional compensation for the additional energy or Ancillary Services produced or consumed by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in Real-Time during the Emergency Condition or Watch, for 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1F100305" w14:textId="77777777" w:rsidTr="00395C15">
        <w:trPr>
          <w:cantSplit/>
        </w:trPr>
        <w:tc>
          <w:tcPr>
            <w:tcW w:w="934" w:type="pct"/>
          </w:tcPr>
          <w:p w14:paraId="184251C0" w14:textId="77777777" w:rsidR="00A22E50" w:rsidRPr="00A22E50" w:rsidRDefault="00A22E50" w:rsidP="00A22E50">
            <w:pPr>
              <w:spacing w:after="60"/>
              <w:rPr>
                <w:iCs/>
                <w:sz w:val="20"/>
                <w:szCs w:val="20"/>
              </w:rPr>
            </w:pPr>
            <w:r w:rsidRPr="00A22E50">
              <w:rPr>
                <w:iCs/>
                <w:sz w:val="20"/>
                <w:szCs w:val="20"/>
                <w:lang w:val="pt-BR"/>
              </w:rPr>
              <w:t xml:space="preserve">RTENET </w:t>
            </w:r>
            <w:r w:rsidRPr="00A22E50">
              <w:rPr>
                <w:i/>
                <w:iCs/>
                <w:sz w:val="20"/>
                <w:szCs w:val="20"/>
                <w:vertAlign w:val="subscript"/>
                <w:lang w:val="pt-BR"/>
              </w:rPr>
              <w:t>q, r, p</w:t>
            </w:r>
          </w:p>
        </w:tc>
        <w:tc>
          <w:tcPr>
            <w:tcW w:w="481" w:type="pct"/>
          </w:tcPr>
          <w:p w14:paraId="4346DEF5" w14:textId="77777777" w:rsidR="00A22E50" w:rsidRPr="00A22E50" w:rsidRDefault="00A22E50" w:rsidP="00A22E50">
            <w:pPr>
              <w:spacing w:after="60"/>
              <w:rPr>
                <w:iCs/>
                <w:sz w:val="20"/>
                <w:szCs w:val="20"/>
              </w:rPr>
            </w:pPr>
            <w:r w:rsidRPr="00A22E50">
              <w:rPr>
                <w:iCs/>
                <w:sz w:val="20"/>
                <w:szCs w:val="20"/>
              </w:rPr>
              <w:t>$</w:t>
            </w:r>
          </w:p>
        </w:tc>
        <w:tc>
          <w:tcPr>
            <w:tcW w:w="3585" w:type="pct"/>
          </w:tcPr>
          <w:p w14:paraId="10E43D4A" w14:textId="77777777" w:rsidR="00A22E50" w:rsidRPr="00A22E50" w:rsidRDefault="00A22E50" w:rsidP="00A22E50">
            <w:pPr>
              <w:spacing w:after="60"/>
              <w:rPr>
                <w:iCs/>
                <w:sz w:val="20"/>
                <w:szCs w:val="20"/>
              </w:rPr>
            </w:pPr>
            <w:r w:rsidRPr="00A22E50">
              <w:rPr>
                <w:i/>
                <w:iCs/>
                <w:sz w:val="20"/>
                <w:szCs w:val="20"/>
              </w:rPr>
              <w:t>Real-Time Energy Net Revenue</w:t>
            </w:r>
            <w:r w:rsidRPr="00A22E50">
              <w:rPr>
                <w:iCs/>
                <w:sz w:val="20"/>
                <w:szCs w:val="20"/>
              </w:rPr>
              <w:t xml:space="preserve">—The net difference between the Real-Time Energy Revenue and the Real-Time Energy Revenue Target for QSE </w:t>
            </w:r>
            <w:r w:rsidRPr="00A22E50">
              <w:rPr>
                <w:i/>
                <w:iCs/>
                <w:sz w:val="20"/>
                <w:szCs w:val="20"/>
              </w:rPr>
              <w:t xml:space="preserve">q </w:t>
            </w:r>
            <w:r w:rsidRPr="00A22E50">
              <w:rPr>
                <w:iCs/>
                <w:sz w:val="20"/>
                <w:szCs w:val="20"/>
              </w:rPr>
              <w:t xml:space="preserve">for Resource </w:t>
            </w:r>
            <w:r w:rsidRPr="00A22E50">
              <w:rPr>
                <w:i/>
                <w:iCs/>
                <w:sz w:val="20"/>
                <w:szCs w:val="20"/>
              </w:rPr>
              <w:t xml:space="preserve">r </w:t>
            </w:r>
            <w:r w:rsidRPr="00A22E50">
              <w:rPr>
                <w:iCs/>
                <w:sz w:val="20"/>
                <w:szCs w:val="20"/>
              </w:rPr>
              <w:t xml:space="preserve">at Resource node </w:t>
            </w:r>
            <w:r w:rsidRPr="00A22E50">
              <w:rPr>
                <w:i/>
                <w:iCs/>
                <w:sz w:val="20"/>
                <w:szCs w:val="20"/>
              </w:rPr>
              <w:t xml:space="preserve">p </w:t>
            </w:r>
            <w:r w:rsidRPr="00A22E50">
              <w:rPr>
                <w:iCs/>
                <w:sz w:val="20"/>
                <w:szCs w:val="20"/>
              </w:rPr>
              <w:t xml:space="preserve">for 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0A13D4EE" w14:textId="77777777" w:rsidTr="00395C15">
        <w:trPr>
          <w:cantSplit/>
        </w:trPr>
        <w:tc>
          <w:tcPr>
            <w:tcW w:w="934" w:type="pct"/>
          </w:tcPr>
          <w:p w14:paraId="4450A711" w14:textId="77777777" w:rsidR="00A22E50" w:rsidRPr="00A22E50" w:rsidRDefault="00A22E50" w:rsidP="00A22E50">
            <w:pPr>
              <w:spacing w:after="60"/>
              <w:rPr>
                <w:iCs/>
                <w:sz w:val="20"/>
                <w:szCs w:val="20"/>
                <w:lang w:val="pt-BR"/>
              </w:rPr>
            </w:pPr>
            <w:proofErr w:type="spellStart"/>
            <w:r w:rsidRPr="00A22E50">
              <w:rPr>
                <w:iCs/>
                <w:sz w:val="20"/>
                <w:szCs w:val="20"/>
              </w:rPr>
              <w:t>RTASNET</w:t>
            </w:r>
            <w:proofErr w:type="spellEnd"/>
            <w:r w:rsidRPr="00A22E50">
              <w:rPr>
                <w:iCs/>
                <w:sz w:val="20"/>
                <w:szCs w:val="20"/>
              </w:rPr>
              <w:t xml:space="preserve"> </w:t>
            </w:r>
            <w:r w:rsidRPr="00A22E50">
              <w:rPr>
                <w:bCs/>
                <w:i/>
                <w:sz w:val="20"/>
                <w:szCs w:val="20"/>
                <w:vertAlign w:val="subscript"/>
              </w:rPr>
              <w:t>q, r</w:t>
            </w:r>
          </w:p>
        </w:tc>
        <w:tc>
          <w:tcPr>
            <w:tcW w:w="481" w:type="pct"/>
          </w:tcPr>
          <w:p w14:paraId="6525FF41" w14:textId="77777777" w:rsidR="00A22E50" w:rsidRPr="00A22E50" w:rsidRDefault="00A22E50" w:rsidP="00A22E50">
            <w:pPr>
              <w:spacing w:after="60"/>
              <w:rPr>
                <w:iCs/>
                <w:sz w:val="20"/>
                <w:szCs w:val="20"/>
              </w:rPr>
            </w:pPr>
            <w:r w:rsidRPr="00A22E50">
              <w:rPr>
                <w:iCs/>
                <w:sz w:val="20"/>
                <w:szCs w:val="20"/>
              </w:rPr>
              <w:t>$</w:t>
            </w:r>
          </w:p>
        </w:tc>
        <w:tc>
          <w:tcPr>
            <w:tcW w:w="3585" w:type="pct"/>
          </w:tcPr>
          <w:p w14:paraId="7DBE56C6" w14:textId="77777777" w:rsidR="00A22E50" w:rsidRPr="00A22E50" w:rsidRDefault="00A22E50" w:rsidP="00A22E50">
            <w:pPr>
              <w:spacing w:after="60"/>
              <w:rPr>
                <w:i/>
                <w:iCs/>
                <w:sz w:val="20"/>
                <w:szCs w:val="20"/>
              </w:rPr>
            </w:pPr>
            <w:r w:rsidRPr="00A22E50">
              <w:rPr>
                <w:i/>
                <w:iCs/>
                <w:sz w:val="20"/>
                <w:szCs w:val="20"/>
              </w:rPr>
              <w:t>Real-Time Ancillary Service Net Revenue</w:t>
            </w:r>
            <w:r w:rsidRPr="00A22E50">
              <w:rPr>
                <w:iCs/>
                <w:sz w:val="20"/>
                <w:szCs w:val="20"/>
              </w:rPr>
              <w:t xml:space="preserve">—The sum of the Ancillary Service net revenues for QSE </w:t>
            </w:r>
            <w:r w:rsidRPr="00A22E50">
              <w:rPr>
                <w:i/>
                <w:iCs/>
                <w:sz w:val="20"/>
                <w:szCs w:val="20"/>
              </w:rPr>
              <w:t xml:space="preserve">q </w:t>
            </w:r>
            <w:r w:rsidRPr="00A22E50">
              <w:rPr>
                <w:iCs/>
                <w:sz w:val="20"/>
                <w:szCs w:val="20"/>
              </w:rPr>
              <w:t xml:space="preserve">for Resource </w:t>
            </w:r>
            <w:r w:rsidRPr="00A22E50">
              <w:rPr>
                <w:i/>
                <w:iCs/>
                <w:sz w:val="20"/>
                <w:szCs w:val="20"/>
              </w:rPr>
              <w:t xml:space="preserve">r </w:t>
            </w:r>
            <w:r w:rsidRPr="00A22E50">
              <w:rPr>
                <w:iCs/>
                <w:sz w:val="20"/>
                <w:szCs w:val="20"/>
              </w:rPr>
              <w:t xml:space="preserve">for 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0F3C0D08" w14:textId="77777777" w:rsidTr="00395C15">
        <w:trPr>
          <w:cantSplit/>
        </w:trPr>
        <w:tc>
          <w:tcPr>
            <w:tcW w:w="934" w:type="pct"/>
          </w:tcPr>
          <w:p w14:paraId="35DC70A0" w14:textId="77777777" w:rsidR="00A22E50" w:rsidRPr="00A22E50" w:rsidRDefault="00A22E50" w:rsidP="00A22E50">
            <w:pPr>
              <w:spacing w:after="60"/>
              <w:rPr>
                <w:bCs/>
                <w:sz w:val="20"/>
                <w:szCs w:val="20"/>
              </w:rPr>
            </w:pPr>
            <w:r w:rsidRPr="00A22E50">
              <w:rPr>
                <w:iCs/>
                <w:sz w:val="20"/>
                <w:szCs w:val="20"/>
              </w:rPr>
              <w:t xml:space="preserve">RTEREV </w:t>
            </w:r>
            <w:r w:rsidRPr="00A22E50">
              <w:rPr>
                <w:i/>
                <w:iCs/>
                <w:sz w:val="20"/>
                <w:szCs w:val="20"/>
                <w:vertAlign w:val="subscript"/>
              </w:rPr>
              <w:t>q, r, p</w:t>
            </w:r>
          </w:p>
        </w:tc>
        <w:tc>
          <w:tcPr>
            <w:tcW w:w="481" w:type="pct"/>
          </w:tcPr>
          <w:p w14:paraId="64D96C82" w14:textId="77777777" w:rsidR="00A22E50" w:rsidRPr="00A22E50" w:rsidRDefault="00A22E50" w:rsidP="00A22E50">
            <w:pPr>
              <w:spacing w:after="60"/>
              <w:rPr>
                <w:iCs/>
                <w:sz w:val="20"/>
                <w:szCs w:val="20"/>
              </w:rPr>
            </w:pPr>
            <w:r w:rsidRPr="00A22E50">
              <w:rPr>
                <w:iCs/>
                <w:sz w:val="20"/>
                <w:szCs w:val="20"/>
              </w:rPr>
              <w:t>$</w:t>
            </w:r>
          </w:p>
        </w:tc>
        <w:tc>
          <w:tcPr>
            <w:tcW w:w="3585" w:type="pct"/>
          </w:tcPr>
          <w:p w14:paraId="0424B4E3" w14:textId="77777777" w:rsidR="00A22E50" w:rsidRPr="00A22E50" w:rsidRDefault="00A22E50" w:rsidP="00A22E50">
            <w:pPr>
              <w:spacing w:after="60"/>
              <w:rPr>
                <w:i/>
                <w:iCs/>
                <w:sz w:val="20"/>
                <w:szCs w:val="20"/>
              </w:rPr>
            </w:pPr>
            <w:r w:rsidRPr="00A22E50">
              <w:rPr>
                <w:i/>
                <w:iCs/>
                <w:sz w:val="20"/>
                <w:szCs w:val="20"/>
              </w:rPr>
              <w:t>Real-Time Energy Revenue</w:t>
            </w:r>
            <w:r w:rsidRPr="00A22E50">
              <w:rPr>
                <w:iCs/>
                <w:sz w:val="20"/>
                <w:szCs w:val="20"/>
              </w:rPr>
              <w:t xml:space="preserve">—The calculated Real-Time energy revenue at the RTSPP for QSE </w:t>
            </w:r>
            <w:r w:rsidRPr="00A22E50">
              <w:rPr>
                <w:i/>
                <w:iCs/>
                <w:sz w:val="20"/>
                <w:szCs w:val="20"/>
              </w:rPr>
              <w:t xml:space="preserve">q </w:t>
            </w:r>
            <w:r w:rsidRPr="00A22E50">
              <w:rPr>
                <w:iCs/>
                <w:sz w:val="20"/>
                <w:szCs w:val="20"/>
              </w:rPr>
              <w:t>calculated for</w:t>
            </w:r>
            <w:r w:rsidRPr="00A22E50">
              <w:rPr>
                <w:i/>
                <w:iCs/>
                <w:sz w:val="20"/>
                <w:szCs w:val="20"/>
              </w:rPr>
              <w:t xml:space="preserve"> </w:t>
            </w:r>
            <w:r w:rsidRPr="00A22E50">
              <w:rPr>
                <w:iCs/>
                <w:sz w:val="20"/>
                <w:szCs w:val="20"/>
              </w:rPr>
              <w:t xml:space="preserve">Resource </w:t>
            </w:r>
            <w:r w:rsidRPr="00A22E50">
              <w:rPr>
                <w:i/>
                <w:iCs/>
                <w:sz w:val="20"/>
                <w:szCs w:val="20"/>
              </w:rPr>
              <w:t>r</w:t>
            </w:r>
            <w:r w:rsidRPr="00A22E50">
              <w:rPr>
                <w:iCs/>
                <w:sz w:val="20"/>
                <w:szCs w:val="20"/>
              </w:rPr>
              <w:t xml:space="preserve"> at Resource node </w:t>
            </w:r>
            <w:r w:rsidRPr="00A22E50">
              <w:rPr>
                <w:i/>
                <w:iCs/>
                <w:sz w:val="20"/>
                <w:szCs w:val="20"/>
              </w:rPr>
              <w:t xml:space="preserve">p </w:t>
            </w:r>
            <w:r w:rsidRPr="00A22E50">
              <w:rPr>
                <w:iCs/>
                <w:sz w:val="20"/>
                <w:szCs w:val="20"/>
              </w:rPr>
              <w:t xml:space="preserve">for the 15-minute Settlement Interval.  Where for a Combined Cycle Train, the Resource </w:t>
            </w:r>
            <w:r w:rsidRPr="00A22E50">
              <w:rPr>
                <w:i/>
                <w:iCs/>
                <w:sz w:val="20"/>
                <w:szCs w:val="20"/>
              </w:rPr>
              <w:t>r</w:t>
            </w:r>
            <w:r w:rsidRPr="00A22E50">
              <w:rPr>
                <w:iCs/>
                <w:sz w:val="20"/>
                <w:szCs w:val="20"/>
              </w:rPr>
              <w:t xml:space="preserve"> is the Combined Cycle Train.</w:t>
            </w:r>
          </w:p>
        </w:tc>
      </w:tr>
      <w:tr w:rsidR="00A22E50" w:rsidRPr="00A22E50" w14:paraId="273DAB07" w14:textId="77777777" w:rsidTr="00395C15">
        <w:trPr>
          <w:cantSplit/>
        </w:trPr>
        <w:tc>
          <w:tcPr>
            <w:tcW w:w="934" w:type="pct"/>
          </w:tcPr>
          <w:p w14:paraId="0DCCB7F6" w14:textId="77777777" w:rsidR="00A22E50" w:rsidRPr="00A22E50" w:rsidRDefault="00A22E50" w:rsidP="00A22E50">
            <w:pPr>
              <w:spacing w:after="60"/>
              <w:rPr>
                <w:iCs/>
                <w:sz w:val="20"/>
                <w:szCs w:val="20"/>
              </w:rPr>
            </w:pPr>
            <w:proofErr w:type="spellStart"/>
            <w:r w:rsidRPr="00A22E50">
              <w:rPr>
                <w:iCs/>
                <w:sz w:val="20"/>
                <w:szCs w:val="20"/>
              </w:rPr>
              <w:t>EMREGEN</w:t>
            </w:r>
            <w:proofErr w:type="spellEnd"/>
            <w:r w:rsidRPr="00A22E50">
              <w:rPr>
                <w:iCs/>
                <w:sz w:val="20"/>
                <w:szCs w:val="20"/>
              </w:rPr>
              <w:t xml:space="preserve"> </w:t>
            </w:r>
            <w:r w:rsidRPr="00A22E50">
              <w:rPr>
                <w:i/>
                <w:iCs/>
                <w:sz w:val="20"/>
                <w:szCs w:val="20"/>
                <w:vertAlign w:val="subscript"/>
              </w:rPr>
              <w:t>q, r, p</w:t>
            </w:r>
          </w:p>
        </w:tc>
        <w:tc>
          <w:tcPr>
            <w:tcW w:w="481" w:type="pct"/>
          </w:tcPr>
          <w:p w14:paraId="01BA19DC" w14:textId="77777777" w:rsidR="00A22E50" w:rsidRPr="00A22E50" w:rsidRDefault="00A22E50" w:rsidP="00A22E50">
            <w:pPr>
              <w:spacing w:after="60"/>
              <w:rPr>
                <w:iCs/>
                <w:sz w:val="20"/>
                <w:szCs w:val="20"/>
              </w:rPr>
            </w:pPr>
            <w:proofErr w:type="spellStart"/>
            <w:r w:rsidRPr="00A22E50">
              <w:rPr>
                <w:iCs/>
                <w:sz w:val="20"/>
                <w:szCs w:val="20"/>
              </w:rPr>
              <w:t>MWh</w:t>
            </w:r>
            <w:proofErr w:type="spellEnd"/>
          </w:p>
        </w:tc>
        <w:tc>
          <w:tcPr>
            <w:tcW w:w="3585" w:type="pct"/>
          </w:tcPr>
          <w:p w14:paraId="5B7EB6F5" w14:textId="77777777" w:rsidR="00A22E50" w:rsidRPr="00A22E50" w:rsidRDefault="00A22E50" w:rsidP="00A22E50">
            <w:pPr>
              <w:spacing w:after="60"/>
              <w:rPr>
                <w:i/>
                <w:iCs/>
                <w:sz w:val="20"/>
                <w:szCs w:val="20"/>
              </w:rPr>
            </w:pPr>
            <w:r w:rsidRPr="00A22E50">
              <w:rPr>
                <w:i/>
                <w:iCs/>
                <w:sz w:val="20"/>
                <w:szCs w:val="20"/>
              </w:rPr>
              <w:t>Emergency Energy for Generation per QSE per Settlement Point per Resource</w:t>
            </w:r>
            <w:r w:rsidRPr="00A22E50">
              <w:rPr>
                <w:iCs/>
                <w:sz w:val="20"/>
                <w:szCs w:val="20"/>
              </w:rPr>
              <w:t xml:space="preserve">—The generation produced by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represented by QSE </w:t>
            </w:r>
            <w:r w:rsidRPr="00A22E50">
              <w:rPr>
                <w:i/>
                <w:iCs/>
                <w:sz w:val="20"/>
                <w:szCs w:val="20"/>
              </w:rPr>
              <w:t>q</w:t>
            </w:r>
            <w:r w:rsidRPr="00A22E50">
              <w:rPr>
                <w:iCs/>
                <w:sz w:val="20"/>
                <w:szCs w:val="20"/>
              </w:rPr>
              <w:t xml:space="preserve"> in Real-Time during the Emergency Condition or Watch, for 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24823B79" w14:textId="77777777" w:rsidTr="00395C15">
        <w:trPr>
          <w:cantSplit/>
        </w:trPr>
        <w:tc>
          <w:tcPr>
            <w:tcW w:w="934" w:type="pct"/>
          </w:tcPr>
          <w:p w14:paraId="03D6E3BE" w14:textId="77777777" w:rsidR="00A22E50" w:rsidRPr="00A22E50" w:rsidRDefault="00A22E50" w:rsidP="00A22E50">
            <w:pPr>
              <w:spacing w:after="60"/>
              <w:rPr>
                <w:iCs/>
                <w:sz w:val="20"/>
                <w:szCs w:val="20"/>
              </w:rPr>
            </w:pPr>
            <w:proofErr w:type="spellStart"/>
            <w:r w:rsidRPr="00A22E50">
              <w:rPr>
                <w:iCs/>
                <w:sz w:val="20"/>
                <w:szCs w:val="20"/>
              </w:rPr>
              <w:t>EMRELOAD</w:t>
            </w:r>
            <w:proofErr w:type="spellEnd"/>
            <w:r w:rsidRPr="00A22E50">
              <w:rPr>
                <w:iCs/>
                <w:sz w:val="20"/>
                <w:szCs w:val="20"/>
              </w:rPr>
              <w:t xml:space="preserve"> </w:t>
            </w:r>
            <w:r w:rsidRPr="00A22E50">
              <w:rPr>
                <w:i/>
                <w:iCs/>
                <w:sz w:val="20"/>
                <w:szCs w:val="20"/>
                <w:vertAlign w:val="subscript"/>
              </w:rPr>
              <w:t>q, r, p</w:t>
            </w:r>
          </w:p>
        </w:tc>
        <w:tc>
          <w:tcPr>
            <w:tcW w:w="481" w:type="pct"/>
          </w:tcPr>
          <w:p w14:paraId="65EBAC57" w14:textId="77777777" w:rsidR="00A22E50" w:rsidRPr="00A22E50" w:rsidRDefault="00A22E50" w:rsidP="00A22E50">
            <w:pPr>
              <w:spacing w:after="60"/>
              <w:rPr>
                <w:iCs/>
                <w:sz w:val="20"/>
                <w:szCs w:val="20"/>
              </w:rPr>
            </w:pPr>
            <w:proofErr w:type="spellStart"/>
            <w:r w:rsidRPr="00A22E50">
              <w:rPr>
                <w:iCs/>
                <w:sz w:val="20"/>
                <w:szCs w:val="20"/>
              </w:rPr>
              <w:t>MWh</w:t>
            </w:r>
            <w:proofErr w:type="spellEnd"/>
          </w:p>
        </w:tc>
        <w:tc>
          <w:tcPr>
            <w:tcW w:w="3585" w:type="pct"/>
          </w:tcPr>
          <w:p w14:paraId="1D3F67EA" w14:textId="77777777" w:rsidR="00A22E50" w:rsidRPr="00A22E50" w:rsidRDefault="00A22E50" w:rsidP="00A22E50">
            <w:pPr>
              <w:spacing w:after="60"/>
              <w:rPr>
                <w:i/>
                <w:iCs/>
                <w:sz w:val="20"/>
                <w:szCs w:val="20"/>
              </w:rPr>
            </w:pPr>
            <w:r w:rsidRPr="00A22E50">
              <w:rPr>
                <w:i/>
                <w:iCs/>
                <w:sz w:val="20"/>
                <w:szCs w:val="20"/>
              </w:rPr>
              <w:t>Emergency Energy for Charging Load per QSE per Settlement Point per Resource</w:t>
            </w:r>
            <w:r w:rsidRPr="00A22E50">
              <w:rPr>
                <w:iCs/>
                <w:sz w:val="20"/>
                <w:szCs w:val="20"/>
              </w:rPr>
              <w:t xml:space="preserve">—The charging load for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represented by QSE </w:t>
            </w:r>
            <w:r w:rsidRPr="00A22E50">
              <w:rPr>
                <w:i/>
                <w:iCs/>
                <w:sz w:val="20"/>
                <w:szCs w:val="20"/>
              </w:rPr>
              <w:t>q</w:t>
            </w:r>
            <w:r w:rsidRPr="00A22E50">
              <w:rPr>
                <w:iCs/>
                <w:sz w:val="20"/>
                <w:szCs w:val="20"/>
              </w:rPr>
              <w:t xml:space="preserve"> in Real-Time during the Emergency Condition or Watch, for the 15-minute Settlement Interval.</w:t>
            </w:r>
          </w:p>
        </w:tc>
      </w:tr>
      <w:tr w:rsidR="00A22E50" w:rsidRPr="00A22E50" w14:paraId="41BE91F9" w14:textId="77777777" w:rsidTr="00395C15">
        <w:trPr>
          <w:cantSplit/>
        </w:trPr>
        <w:tc>
          <w:tcPr>
            <w:tcW w:w="934" w:type="pct"/>
          </w:tcPr>
          <w:p w14:paraId="33306507" w14:textId="77777777" w:rsidR="00A22E50" w:rsidRPr="00A22E50" w:rsidRDefault="00A22E50" w:rsidP="00A22E50">
            <w:pPr>
              <w:spacing w:after="60"/>
              <w:rPr>
                <w:bCs/>
                <w:sz w:val="20"/>
                <w:szCs w:val="20"/>
              </w:rPr>
            </w:pPr>
            <w:proofErr w:type="spellStart"/>
            <w:r w:rsidRPr="00A22E50">
              <w:rPr>
                <w:iCs/>
                <w:sz w:val="20"/>
                <w:szCs w:val="20"/>
              </w:rPr>
              <w:t>RTEREVT</w:t>
            </w:r>
            <w:proofErr w:type="spellEnd"/>
            <w:r w:rsidRPr="00A22E50">
              <w:rPr>
                <w:iCs/>
                <w:sz w:val="20"/>
                <w:szCs w:val="20"/>
              </w:rPr>
              <w:t xml:space="preserve"> </w:t>
            </w:r>
            <w:r w:rsidRPr="00A22E50">
              <w:rPr>
                <w:bCs/>
                <w:i/>
                <w:sz w:val="20"/>
                <w:szCs w:val="16"/>
                <w:vertAlign w:val="subscript"/>
              </w:rPr>
              <w:t>q, r, p</w:t>
            </w:r>
          </w:p>
        </w:tc>
        <w:tc>
          <w:tcPr>
            <w:tcW w:w="481" w:type="pct"/>
          </w:tcPr>
          <w:p w14:paraId="62A08FBD" w14:textId="77777777" w:rsidR="00A22E50" w:rsidRPr="00A22E50" w:rsidRDefault="00A22E50" w:rsidP="00A22E50">
            <w:pPr>
              <w:spacing w:after="60"/>
              <w:rPr>
                <w:iCs/>
                <w:sz w:val="20"/>
                <w:szCs w:val="20"/>
              </w:rPr>
            </w:pPr>
            <w:r w:rsidRPr="00A22E50">
              <w:rPr>
                <w:iCs/>
                <w:sz w:val="20"/>
                <w:szCs w:val="20"/>
              </w:rPr>
              <w:t>$</w:t>
            </w:r>
          </w:p>
        </w:tc>
        <w:tc>
          <w:tcPr>
            <w:tcW w:w="3585" w:type="pct"/>
          </w:tcPr>
          <w:p w14:paraId="44B72977" w14:textId="77777777" w:rsidR="00A22E50" w:rsidRPr="00A22E50" w:rsidRDefault="00A22E50" w:rsidP="00A22E50">
            <w:pPr>
              <w:spacing w:after="60"/>
              <w:rPr>
                <w:iCs/>
                <w:sz w:val="20"/>
                <w:szCs w:val="20"/>
              </w:rPr>
            </w:pPr>
            <w:r w:rsidRPr="00A22E50">
              <w:rPr>
                <w:i/>
                <w:iCs/>
                <w:sz w:val="20"/>
                <w:szCs w:val="20"/>
              </w:rPr>
              <w:t>Real-Time Energy Revenue Target</w:t>
            </w:r>
            <w:r w:rsidRPr="00A22E50">
              <w:rPr>
                <w:iCs/>
                <w:sz w:val="20"/>
                <w:szCs w:val="20"/>
              </w:rPr>
              <w:t xml:space="preserve">—The energy revenue target at the </w:t>
            </w:r>
            <w:proofErr w:type="spellStart"/>
            <w:r w:rsidRPr="00A22E50">
              <w:rPr>
                <w:iCs/>
                <w:sz w:val="20"/>
                <w:szCs w:val="20"/>
              </w:rPr>
              <w:t>EBPWAPRGEN</w:t>
            </w:r>
            <w:proofErr w:type="spellEnd"/>
            <w:r w:rsidRPr="00A22E50">
              <w:rPr>
                <w:iCs/>
                <w:sz w:val="20"/>
                <w:szCs w:val="20"/>
              </w:rPr>
              <w:t xml:space="preserve"> and </w:t>
            </w:r>
            <w:proofErr w:type="spellStart"/>
            <w:r w:rsidRPr="00A22E50">
              <w:rPr>
                <w:iCs/>
                <w:sz w:val="20"/>
                <w:szCs w:val="20"/>
              </w:rPr>
              <w:t>EBPWAPRLOAD</w:t>
            </w:r>
            <w:proofErr w:type="spellEnd"/>
            <w:r w:rsidRPr="00A22E50">
              <w:rPr>
                <w:iCs/>
                <w:sz w:val="20"/>
                <w:szCs w:val="20"/>
              </w:rPr>
              <w:t xml:space="preserve"> of the Resource </w:t>
            </w:r>
            <w:r w:rsidRPr="00A22E50">
              <w:rPr>
                <w:i/>
                <w:iCs/>
                <w:sz w:val="20"/>
                <w:szCs w:val="20"/>
              </w:rPr>
              <w:t xml:space="preserve">r </w:t>
            </w:r>
            <w:r w:rsidRPr="00A22E50">
              <w:rPr>
                <w:iCs/>
                <w:sz w:val="20"/>
                <w:szCs w:val="20"/>
              </w:rPr>
              <w:t xml:space="preserve">represented by QSE </w:t>
            </w:r>
            <w:r w:rsidRPr="00A22E50">
              <w:rPr>
                <w:i/>
                <w:iCs/>
                <w:sz w:val="20"/>
                <w:szCs w:val="20"/>
              </w:rPr>
              <w:t>q</w:t>
            </w:r>
            <w:r w:rsidRPr="00A22E50">
              <w:rPr>
                <w:iCs/>
                <w:sz w:val="20"/>
                <w:szCs w:val="20"/>
              </w:rPr>
              <w:t xml:space="preserve">, for the 15-minute Settlement Interval.  Where for a Combined Cycle Train, the Resource </w:t>
            </w:r>
            <w:r w:rsidRPr="00A22E50">
              <w:rPr>
                <w:i/>
                <w:iCs/>
                <w:sz w:val="20"/>
                <w:szCs w:val="20"/>
              </w:rPr>
              <w:t>r</w:t>
            </w:r>
            <w:r w:rsidRPr="00A22E50">
              <w:rPr>
                <w:iCs/>
                <w:sz w:val="20"/>
                <w:szCs w:val="20"/>
              </w:rPr>
              <w:t xml:space="preserve"> is the Combined Cycle Train.</w:t>
            </w:r>
          </w:p>
        </w:tc>
      </w:tr>
      <w:tr w:rsidR="00A22E50" w:rsidRPr="00A22E50" w14:paraId="7C26E10F" w14:textId="77777777" w:rsidTr="00395C15">
        <w:trPr>
          <w:cantSplit/>
        </w:trPr>
        <w:tc>
          <w:tcPr>
            <w:tcW w:w="934" w:type="pct"/>
          </w:tcPr>
          <w:p w14:paraId="46F2CBD5" w14:textId="77777777" w:rsidR="00A22E50" w:rsidRPr="00A22E50" w:rsidRDefault="00A22E50" w:rsidP="00A22E50">
            <w:pPr>
              <w:spacing w:after="60"/>
              <w:rPr>
                <w:iCs/>
                <w:sz w:val="20"/>
                <w:szCs w:val="20"/>
              </w:rPr>
            </w:pPr>
            <w:proofErr w:type="spellStart"/>
            <w:r w:rsidRPr="00A22E50">
              <w:rPr>
                <w:iCs/>
                <w:sz w:val="20"/>
                <w:szCs w:val="20"/>
              </w:rPr>
              <w:t>EBPWAPRGEN</w:t>
            </w:r>
            <w:proofErr w:type="spellEnd"/>
            <w:r w:rsidRPr="00A22E50">
              <w:rPr>
                <w:iCs/>
                <w:sz w:val="20"/>
                <w:szCs w:val="20"/>
              </w:rPr>
              <w:t xml:space="preserve"> </w:t>
            </w:r>
            <w:r w:rsidRPr="00A22E50">
              <w:rPr>
                <w:i/>
                <w:iCs/>
                <w:sz w:val="20"/>
                <w:szCs w:val="20"/>
                <w:vertAlign w:val="subscript"/>
              </w:rPr>
              <w:t>q, r, p</w:t>
            </w:r>
          </w:p>
        </w:tc>
        <w:tc>
          <w:tcPr>
            <w:tcW w:w="481" w:type="pct"/>
          </w:tcPr>
          <w:p w14:paraId="6B828411" w14:textId="77777777" w:rsidR="00A22E50" w:rsidRPr="00A22E50" w:rsidRDefault="00A22E50" w:rsidP="00A22E50">
            <w:pPr>
              <w:spacing w:after="60"/>
              <w:rPr>
                <w:iCs/>
                <w:sz w:val="20"/>
                <w:szCs w:val="20"/>
              </w:rPr>
            </w:pPr>
            <w:r w:rsidRPr="00A22E50">
              <w:rPr>
                <w:iCs/>
                <w:sz w:val="20"/>
                <w:szCs w:val="20"/>
              </w:rPr>
              <w:t>$/</w:t>
            </w:r>
            <w:proofErr w:type="spellStart"/>
            <w:r w:rsidRPr="00A22E50">
              <w:rPr>
                <w:iCs/>
                <w:sz w:val="20"/>
                <w:szCs w:val="20"/>
              </w:rPr>
              <w:t>MWh</w:t>
            </w:r>
            <w:proofErr w:type="spellEnd"/>
          </w:p>
        </w:tc>
        <w:tc>
          <w:tcPr>
            <w:tcW w:w="3585" w:type="pct"/>
          </w:tcPr>
          <w:p w14:paraId="09116A47" w14:textId="77777777" w:rsidR="00A22E50" w:rsidRPr="00A22E50" w:rsidRDefault="00A22E50" w:rsidP="00A22E50">
            <w:pPr>
              <w:spacing w:after="60"/>
              <w:rPr>
                <w:i/>
                <w:iCs/>
                <w:sz w:val="20"/>
                <w:szCs w:val="20"/>
              </w:rPr>
            </w:pPr>
            <w:r w:rsidRPr="00A22E50">
              <w:rPr>
                <w:i/>
                <w:iCs/>
                <w:sz w:val="20"/>
                <w:szCs w:val="20"/>
              </w:rPr>
              <w:t>Emergency Base Point Weighted Average Price for Generation per QSE per Settlement Point per Resource</w:t>
            </w:r>
            <w:r w:rsidRPr="00A22E50">
              <w:rPr>
                <w:iCs/>
                <w:sz w:val="20"/>
                <w:szCs w:val="20"/>
              </w:rPr>
              <w:t xml:space="preserve">—The weighted average of the Emergency Base Point Prices corresponding with the positive Emergency Base Points for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represented by QSE </w:t>
            </w:r>
            <w:r w:rsidRPr="00A22E50">
              <w:rPr>
                <w:i/>
                <w:iCs/>
                <w:sz w:val="20"/>
                <w:szCs w:val="20"/>
              </w:rPr>
              <w:t>q</w:t>
            </w:r>
            <w:r w:rsidRPr="00A22E50">
              <w:rPr>
                <w:iCs/>
                <w:sz w:val="20"/>
                <w:szCs w:val="20"/>
              </w:rPr>
              <w:t xml:space="preserve">, for 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6E7DA50E" w14:textId="77777777" w:rsidTr="00395C15">
        <w:trPr>
          <w:cantSplit/>
        </w:trPr>
        <w:tc>
          <w:tcPr>
            <w:tcW w:w="934" w:type="pct"/>
          </w:tcPr>
          <w:p w14:paraId="7A94F049" w14:textId="77777777" w:rsidR="00A22E50" w:rsidRPr="00A22E50" w:rsidRDefault="00A22E50" w:rsidP="00A22E50">
            <w:pPr>
              <w:spacing w:after="60"/>
              <w:rPr>
                <w:iCs/>
                <w:sz w:val="20"/>
                <w:szCs w:val="20"/>
              </w:rPr>
            </w:pPr>
            <w:proofErr w:type="spellStart"/>
            <w:r w:rsidRPr="00A22E50">
              <w:rPr>
                <w:iCs/>
                <w:sz w:val="20"/>
                <w:szCs w:val="20"/>
              </w:rPr>
              <w:t>EBPWAPRLOAD</w:t>
            </w:r>
            <w:proofErr w:type="spellEnd"/>
            <w:r w:rsidRPr="00A22E50">
              <w:rPr>
                <w:iCs/>
                <w:sz w:val="20"/>
                <w:szCs w:val="20"/>
              </w:rPr>
              <w:t xml:space="preserve"> </w:t>
            </w:r>
            <w:r w:rsidRPr="00A22E50">
              <w:rPr>
                <w:i/>
                <w:iCs/>
                <w:sz w:val="20"/>
                <w:szCs w:val="20"/>
                <w:vertAlign w:val="subscript"/>
              </w:rPr>
              <w:t>q, r, p</w:t>
            </w:r>
          </w:p>
        </w:tc>
        <w:tc>
          <w:tcPr>
            <w:tcW w:w="481" w:type="pct"/>
          </w:tcPr>
          <w:p w14:paraId="3ED319D4" w14:textId="77777777" w:rsidR="00A22E50" w:rsidRPr="00A22E50" w:rsidRDefault="00A22E50" w:rsidP="00A22E50">
            <w:pPr>
              <w:spacing w:after="60"/>
              <w:rPr>
                <w:iCs/>
                <w:sz w:val="20"/>
                <w:szCs w:val="20"/>
              </w:rPr>
            </w:pPr>
            <w:r w:rsidRPr="00A22E50">
              <w:rPr>
                <w:iCs/>
                <w:sz w:val="20"/>
                <w:szCs w:val="20"/>
              </w:rPr>
              <w:t>$/</w:t>
            </w:r>
            <w:proofErr w:type="spellStart"/>
            <w:r w:rsidRPr="00A22E50">
              <w:rPr>
                <w:iCs/>
                <w:sz w:val="20"/>
                <w:szCs w:val="20"/>
              </w:rPr>
              <w:t>MWh</w:t>
            </w:r>
            <w:proofErr w:type="spellEnd"/>
          </w:p>
        </w:tc>
        <w:tc>
          <w:tcPr>
            <w:tcW w:w="3585" w:type="pct"/>
          </w:tcPr>
          <w:p w14:paraId="4392B6DA" w14:textId="77777777" w:rsidR="00A22E50" w:rsidRPr="00A22E50" w:rsidRDefault="00A22E50" w:rsidP="00A22E50">
            <w:pPr>
              <w:spacing w:after="60"/>
              <w:rPr>
                <w:i/>
                <w:iCs/>
                <w:sz w:val="20"/>
                <w:szCs w:val="20"/>
              </w:rPr>
            </w:pPr>
            <w:r w:rsidRPr="00A22E50">
              <w:rPr>
                <w:i/>
                <w:iCs/>
                <w:sz w:val="20"/>
                <w:szCs w:val="20"/>
              </w:rPr>
              <w:t>Emergency Base Point Weighted Average Price for Charging Load per QSE per Settlement Point per Resource</w:t>
            </w:r>
            <w:r w:rsidRPr="00A22E50">
              <w:rPr>
                <w:iCs/>
                <w:sz w:val="20"/>
                <w:szCs w:val="20"/>
              </w:rPr>
              <w:t xml:space="preserve">—The weighted average of the Emergency Base Point Prices corresponding with the negative Emergency Base Points, for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represented by QSE </w:t>
            </w:r>
            <w:r w:rsidRPr="00A22E50">
              <w:rPr>
                <w:i/>
                <w:iCs/>
                <w:sz w:val="20"/>
                <w:szCs w:val="20"/>
              </w:rPr>
              <w:t>q</w:t>
            </w:r>
            <w:r w:rsidRPr="00A22E50">
              <w:rPr>
                <w:iCs/>
                <w:sz w:val="20"/>
                <w:szCs w:val="20"/>
              </w:rPr>
              <w:t>, for the 15-minute Settlement Interval.</w:t>
            </w:r>
          </w:p>
        </w:tc>
      </w:tr>
      <w:tr w:rsidR="00A22E50" w:rsidRPr="00A22E50" w14:paraId="405C28E6" w14:textId="77777777" w:rsidTr="00395C15">
        <w:trPr>
          <w:cantSplit/>
        </w:trPr>
        <w:tc>
          <w:tcPr>
            <w:tcW w:w="934" w:type="pct"/>
            <w:tcBorders>
              <w:top w:val="single" w:sz="4" w:space="0" w:color="auto"/>
              <w:left w:val="single" w:sz="4" w:space="0" w:color="auto"/>
              <w:bottom w:val="single" w:sz="4" w:space="0" w:color="auto"/>
              <w:right w:val="single" w:sz="4" w:space="0" w:color="auto"/>
            </w:tcBorders>
          </w:tcPr>
          <w:p w14:paraId="6531FE73" w14:textId="77777777" w:rsidR="00A22E50" w:rsidRPr="00A22E50" w:rsidRDefault="00A22E50" w:rsidP="00A22E50">
            <w:pPr>
              <w:spacing w:after="60"/>
              <w:rPr>
                <w:iCs/>
                <w:sz w:val="20"/>
                <w:szCs w:val="20"/>
              </w:rPr>
            </w:pPr>
            <w:proofErr w:type="spellStart"/>
            <w:r w:rsidRPr="00A22E50">
              <w:rPr>
                <w:iCs/>
                <w:sz w:val="20"/>
                <w:szCs w:val="20"/>
              </w:rPr>
              <w:t>AEBPGEN</w:t>
            </w:r>
            <w:proofErr w:type="spellEnd"/>
            <w:r w:rsidRPr="00A22E50">
              <w:rPr>
                <w:iCs/>
                <w:sz w:val="20"/>
                <w:szCs w:val="20"/>
                <w:vertAlign w:val="subscript"/>
              </w:rPr>
              <w:t xml:space="preserve"> </w:t>
            </w:r>
            <w:r w:rsidRPr="00A22E50">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49FB5F10" w14:textId="77777777" w:rsidR="00A22E50" w:rsidRPr="00A22E50" w:rsidRDefault="00A22E50" w:rsidP="00A22E50">
            <w:pPr>
              <w:spacing w:after="60"/>
              <w:rPr>
                <w:iCs/>
                <w:sz w:val="20"/>
                <w:szCs w:val="20"/>
              </w:rPr>
            </w:pPr>
            <w:proofErr w:type="spellStart"/>
            <w:r w:rsidRPr="00A22E50">
              <w:rPr>
                <w:iCs/>
                <w:sz w:val="20"/>
                <w:szCs w:val="20"/>
              </w:rPr>
              <w:t>MWh</w:t>
            </w:r>
            <w:proofErr w:type="spellEnd"/>
          </w:p>
        </w:tc>
        <w:tc>
          <w:tcPr>
            <w:tcW w:w="3585" w:type="pct"/>
            <w:tcBorders>
              <w:top w:val="single" w:sz="4" w:space="0" w:color="auto"/>
              <w:left w:val="single" w:sz="4" w:space="0" w:color="auto"/>
              <w:bottom w:val="single" w:sz="4" w:space="0" w:color="auto"/>
              <w:right w:val="single" w:sz="4" w:space="0" w:color="auto"/>
            </w:tcBorders>
          </w:tcPr>
          <w:p w14:paraId="4B7AC81F" w14:textId="77777777" w:rsidR="00A22E50" w:rsidRPr="00A22E50" w:rsidRDefault="00A22E50" w:rsidP="00A22E50">
            <w:pPr>
              <w:spacing w:after="60"/>
              <w:rPr>
                <w:i/>
                <w:iCs/>
                <w:sz w:val="20"/>
                <w:szCs w:val="20"/>
              </w:rPr>
            </w:pPr>
            <w:r w:rsidRPr="00A22E50">
              <w:rPr>
                <w:i/>
                <w:iCs/>
                <w:sz w:val="20"/>
                <w:szCs w:val="20"/>
              </w:rPr>
              <w:t>Aggregated Emergency Base Point for Generation</w:t>
            </w:r>
            <w:r w:rsidRPr="00A22E50">
              <w:rPr>
                <w:iCs/>
                <w:sz w:val="20"/>
                <w:szCs w:val="20"/>
              </w:rPr>
              <w:t xml:space="preserve">—The aggregation of the positive Emergency Base Points for the Resource </w:t>
            </w:r>
            <w:r w:rsidRPr="00A22E50">
              <w:rPr>
                <w:i/>
                <w:iCs/>
                <w:sz w:val="20"/>
                <w:szCs w:val="20"/>
              </w:rPr>
              <w:t>r</w:t>
            </w:r>
            <w:r w:rsidRPr="00A22E50">
              <w:rPr>
                <w:iCs/>
                <w:sz w:val="20"/>
                <w:szCs w:val="20"/>
              </w:rPr>
              <w:t xml:space="preserve"> represented by QSE </w:t>
            </w:r>
            <w:r w:rsidRPr="00A22E50">
              <w:rPr>
                <w:i/>
                <w:iCs/>
                <w:sz w:val="20"/>
                <w:szCs w:val="20"/>
              </w:rPr>
              <w:t>q</w:t>
            </w:r>
            <w:r w:rsidRPr="00A22E50">
              <w:rPr>
                <w:iCs/>
                <w:sz w:val="20"/>
                <w:szCs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A22E50" w:rsidRPr="00A22E50" w14:paraId="3E9FE1C8" w14:textId="77777777" w:rsidTr="00395C15">
        <w:trPr>
          <w:cantSplit/>
        </w:trPr>
        <w:tc>
          <w:tcPr>
            <w:tcW w:w="934" w:type="pct"/>
            <w:tcBorders>
              <w:top w:val="single" w:sz="4" w:space="0" w:color="auto"/>
              <w:left w:val="single" w:sz="4" w:space="0" w:color="auto"/>
              <w:bottom w:val="single" w:sz="4" w:space="0" w:color="auto"/>
              <w:right w:val="single" w:sz="4" w:space="0" w:color="auto"/>
            </w:tcBorders>
          </w:tcPr>
          <w:p w14:paraId="2A99DF04" w14:textId="77777777" w:rsidR="00A22E50" w:rsidRPr="00A22E50" w:rsidRDefault="00A22E50" w:rsidP="00A22E50">
            <w:pPr>
              <w:spacing w:after="60"/>
              <w:rPr>
                <w:iCs/>
                <w:sz w:val="20"/>
                <w:szCs w:val="20"/>
              </w:rPr>
            </w:pPr>
            <w:proofErr w:type="spellStart"/>
            <w:r w:rsidRPr="00A22E50">
              <w:rPr>
                <w:iCs/>
                <w:sz w:val="20"/>
                <w:szCs w:val="20"/>
              </w:rPr>
              <w:t>AEBPLOAD</w:t>
            </w:r>
            <w:proofErr w:type="spellEnd"/>
            <w:r w:rsidRPr="00A22E50">
              <w:rPr>
                <w:iCs/>
                <w:sz w:val="20"/>
                <w:szCs w:val="20"/>
                <w:vertAlign w:val="subscript"/>
              </w:rPr>
              <w:t xml:space="preserve"> </w:t>
            </w:r>
            <w:r w:rsidRPr="00A22E50">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6C0D5FA9" w14:textId="77777777" w:rsidR="00A22E50" w:rsidRPr="00A22E50" w:rsidRDefault="00A22E50" w:rsidP="00A22E50">
            <w:pPr>
              <w:spacing w:after="60"/>
              <w:rPr>
                <w:iCs/>
                <w:sz w:val="20"/>
                <w:szCs w:val="20"/>
              </w:rPr>
            </w:pPr>
            <w:proofErr w:type="spellStart"/>
            <w:r w:rsidRPr="00A22E50">
              <w:rPr>
                <w:iCs/>
                <w:sz w:val="20"/>
                <w:szCs w:val="20"/>
              </w:rPr>
              <w:t>MWh</w:t>
            </w:r>
            <w:proofErr w:type="spellEnd"/>
          </w:p>
        </w:tc>
        <w:tc>
          <w:tcPr>
            <w:tcW w:w="3585" w:type="pct"/>
            <w:tcBorders>
              <w:top w:val="single" w:sz="4" w:space="0" w:color="auto"/>
              <w:left w:val="single" w:sz="4" w:space="0" w:color="auto"/>
              <w:bottom w:val="single" w:sz="4" w:space="0" w:color="auto"/>
              <w:right w:val="single" w:sz="4" w:space="0" w:color="auto"/>
            </w:tcBorders>
          </w:tcPr>
          <w:p w14:paraId="581BD3F9" w14:textId="77777777" w:rsidR="00A22E50" w:rsidRPr="00A22E50" w:rsidRDefault="00A22E50" w:rsidP="00A22E50">
            <w:pPr>
              <w:spacing w:after="60"/>
              <w:rPr>
                <w:i/>
                <w:iCs/>
                <w:sz w:val="20"/>
                <w:szCs w:val="20"/>
              </w:rPr>
            </w:pPr>
            <w:r w:rsidRPr="00A22E50">
              <w:rPr>
                <w:i/>
                <w:iCs/>
                <w:sz w:val="20"/>
                <w:szCs w:val="20"/>
              </w:rPr>
              <w:t>Aggregated Emergency Base Point for Charging Load</w:t>
            </w:r>
            <w:r w:rsidRPr="00A22E50">
              <w:rPr>
                <w:iCs/>
                <w:sz w:val="20"/>
                <w:szCs w:val="20"/>
              </w:rPr>
              <w:t xml:space="preserve">—The aggregation of the negative Emergency Base Points for the Resource </w:t>
            </w:r>
            <w:r w:rsidRPr="00A22E50">
              <w:rPr>
                <w:i/>
                <w:iCs/>
                <w:sz w:val="20"/>
                <w:szCs w:val="20"/>
              </w:rPr>
              <w:t xml:space="preserve">r </w:t>
            </w:r>
            <w:r w:rsidRPr="00A22E50">
              <w:rPr>
                <w:iCs/>
                <w:sz w:val="20"/>
                <w:szCs w:val="20"/>
              </w:rPr>
              <w:t xml:space="preserve">represented by QSE </w:t>
            </w:r>
            <w:r w:rsidRPr="00A22E50">
              <w:rPr>
                <w:i/>
                <w:iCs/>
                <w:sz w:val="20"/>
                <w:szCs w:val="20"/>
              </w:rPr>
              <w:t>q</w:t>
            </w:r>
            <w:r w:rsidRPr="00A22E50">
              <w:rPr>
                <w:iCs/>
                <w:sz w:val="20"/>
                <w:szCs w:val="20"/>
              </w:rPr>
              <w:t xml:space="preserve">, for the 15-minute Settlement Interval.  </w:t>
            </w:r>
          </w:p>
        </w:tc>
      </w:tr>
      <w:tr w:rsidR="00A22E50" w:rsidRPr="00A22E50" w14:paraId="2FBCD6ED" w14:textId="77777777" w:rsidTr="00395C15">
        <w:trPr>
          <w:cantSplit/>
        </w:trPr>
        <w:tc>
          <w:tcPr>
            <w:tcW w:w="934" w:type="pct"/>
          </w:tcPr>
          <w:p w14:paraId="16A585D5" w14:textId="77777777" w:rsidR="00A22E50" w:rsidRPr="00A22E50" w:rsidRDefault="00A22E50" w:rsidP="00A22E50">
            <w:pPr>
              <w:spacing w:after="60"/>
              <w:rPr>
                <w:iCs/>
                <w:sz w:val="20"/>
                <w:szCs w:val="20"/>
              </w:rPr>
            </w:pPr>
            <w:r w:rsidRPr="00A22E50">
              <w:rPr>
                <w:iCs/>
                <w:sz w:val="20"/>
                <w:szCs w:val="20"/>
              </w:rPr>
              <w:t xml:space="preserve">EBP </w:t>
            </w:r>
            <w:r w:rsidRPr="00A22E50">
              <w:rPr>
                <w:i/>
                <w:iCs/>
                <w:sz w:val="20"/>
                <w:szCs w:val="20"/>
                <w:vertAlign w:val="subscript"/>
              </w:rPr>
              <w:t>q, r, p, y</w:t>
            </w:r>
          </w:p>
        </w:tc>
        <w:tc>
          <w:tcPr>
            <w:tcW w:w="481" w:type="pct"/>
          </w:tcPr>
          <w:p w14:paraId="670BFD7D" w14:textId="77777777" w:rsidR="00A22E50" w:rsidRPr="00A22E50" w:rsidRDefault="00A22E50" w:rsidP="00A22E50">
            <w:pPr>
              <w:spacing w:after="60"/>
              <w:rPr>
                <w:iCs/>
                <w:sz w:val="20"/>
                <w:szCs w:val="20"/>
              </w:rPr>
            </w:pPr>
            <w:r w:rsidRPr="00A22E50">
              <w:rPr>
                <w:iCs/>
                <w:sz w:val="20"/>
                <w:szCs w:val="20"/>
              </w:rPr>
              <w:t>MW</w:t>
            </w:r>
          </w:p>
        </w:tc>
        <w:tc>
          <w:tcPr>
            <w:tcW w:w="3585" w:type="pct"/>
          </w:tcPr>
          <w:p w14:paraId="52089EB1" w14:textId="77777777" w:rsidR="00A22E50" w:rsidRPr="00A22E50" w:rsidRDefault="00A22E50" w:rsidP="00A22E50">
            <w:pPr>
              <w:spacing w:after="60"/>
              <w:rPr>
                <w:iCs/>
                <w:sz w:val="20"/>
                <w:szCs w:val="20"/>
              </w:rPr>
            </w:pPr>
            <w:r w:rsidRPr="00A22E50">
              <w:rPr>
                <w:i/>
                <w:iCs/>
                <w:sz w:val="20"/>
                <w:szCs w:val="20"/>
              </w:rPr>
              <w:t>Emergency Base Point per QSE per Settlement Point per Resource by interval</w:t>
            </w:r>
            <w:r w:rsidRPr="00A22E50">
              <w:rPr>
                <w:iCs/>
                <w:sz w:val="20"/>
                <w:szCs w:val="20"/>
              </w:rPr>
              <w:t xml:space="preserve">—The Emergency Base Point of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represented by QSE </w:t>
            </w:r>
            <w:r w:rsidRPr="00A22E50">
              <w:rPr>
                <w:i/>
                <w:iCs/>
                <w:sz w:val="20"/>
                <w:szCs w:val="20"/>
              </w:rPr>
              <w:t>q</w:t>
            </w:r>
            <w:r w:rsidRPr="00A22E50">
              <w:rPr>
                <w:iCs/>
                <w:sz w:val="20"/>
                <w:szCs w:val="20"/>
              </w:rPr>
              <w:t xml:space="preserve"> for the Emergency Base Point interval or SCED interval</w:t>
            </w:r>
            <w:r w:rsidRPr="00A22E50">
              <w:rPr>
                <w:i/>
                <w:iCs/>
                <w:sz w:val="20"/>
                <w:szCs w:val="20"/>
              </w:rPr>
              <w:t xml:space="preserve"> y</w:t>
            </w:r>
            <w:r w:rsidRPr="00A22E50">
              <w:rPr>
                <w:iCs/>
                <w:sz w:val="20"/>
                <w:szCs w:val="20"/>
              </w:rPr>
              <w:t xml:space="preserve">.  If a Base Point instead of an Emergency Base Point is effective during the interval </w:t>
            </w:r>
            <w:r w:rsidRPr="00A22E50">
              <w:rPr>
                <w:i/>
                <w:iCs/>
                <w:sz w:val="20"/>
                <w:szCs w:val="20"/>
              </w:rPr>
              <w:t>y</w:t>
            </w:r>
            <w:r w:rsidRPr="00A22E50">
              <w:rPr>
                <w:iCs/>
                <w:sz w:val="20"/>
                <w:szCs w:val="20"/>
              </w:rPr>
              <w:t xml:space="preserve">, its value equals the Base Point.  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1069E09E" w14:textId="77777777" w:rsidTr="00395C15">
        <w:trPr>
          <w:cantSplit/>
        </w:trPr>
        <w:tc>
          <w:tcPr>
            <w:tcW w:w="934" w:type="pct"/>
          </w:tcPr>
          <w:p w14:paraId="7A8E07C7" w14:textId="77777777" w:rsidR="00A22E50" w:rsidRPr="00A22E50" w:rsidRDefault="00A22E50" w:rsidP="00A22E50">
            <w:pPr>
              <w:spacing w:after="60"/>
              <w:rPr>
                <w:iCs/>
                <w:sz w:val="20"/>
                <w:szCs w:val="20"/>
              </w:rPr>
            </w:pPr>
            <w:r w:rsidRPr="00A22E50">
              <w:rPr>
                <w:iCs/>
                <w:sz w:val="20"/>
                <w:szCs w:val="20"/>
              </w:rPr>
              <w:t xml:space="preserve">EBPPR </w:t>
            </w:r>
            <w:r w:rsidRPr="00A22E50">
              <w:rPr>
                <w:i/>
                <w:iCs/>
                <w:sz w:val="20"/>
                <w:szCs w:val="20"/>
                <w:vertAlign w:val="subscript"/>
              </w:rPr>
              <w:t>q, r, p, y</w:t>
            </w:r>
          </w:p>
        </w:tc>
        <w:tc>
          <w:tcPr>
            <w:tcW w:w="481" w:type="pct"/>
          </w:tcPr>
          <w:p w14:paraId="35CD5AA6" w14:textId="77777777" w:rsidR="00A22E50" w:rsidRPr="00A22E50" w:rsidRDefault="00A22E50" w:rsidP="00A22E50">
            <w:pPr>
              <w:spacing w:after="60"/>
              <w:rPr>
                <w:iCs/>
                <w:sz w:val="20"/>
                <w:szCs w:val="20"/>
              </w:rPr>
            </w:pPr>
            <w:r w:rsidRPr="00A22E50">
              <w:rPr>
                <w:iCs/>
                <w:sz w:val="20"/>
                <w:szCs w:val="20"/>
              </w:rPr>
              <w:t>$/</w:t>
            </w:r>
            <w:proofErr w:type="spellStart"/>
            <w:r w:rsidRPr="00A22E50">
              <w:rPr>
                <w:iCs/>
                <w:sz w:val="20"/>
                <w:szCs w:val="20"/>
              </w:rPr>
              <w:t>MWh</w:t>
            </w:r>
            <w:proofErr w:type="spellEnd"/>
          </w:p>
        </w:tc>
        <w:tc>
          <w:tcPr>
            <w:tcW w:w="3585" w:type="pct"/>
          </w:tcPr>
          <w:p w14:paraId="221B67CD" w14:textId="77777777" w:rsidR="00A22E50" w:rsidRPr="00A22E50" w:rsidRDefault="00A22E50" w:rsidP="00A22E50">
            <w:pPr>
              <w:spacing w:after="60"/>
              <w:rPr>
                <w:iCs/>
                <w:sz w:val="20"/>
                <w:szCs w:val="20"/>
              </w:rPr>
            </w:pPr>
            <w:r w:rsidRPr="00A22E50">
              <w:rPr>
                <w:i/>
                <w:iCs/>
                <w:sz w:val="20"/>
                <w:szCs w:val="20"/>
              </w:rPr>
              <w:t>Emergency Base Point Price per QSE per Settlement Point per Resource by interval</w:t>
            </w:r>
            <w:r w:rsidRPr="00A22E50">
              <w:rPr>
                <w:iCs/>
                <w:sz w:val="20"/>
                <w:szCs w:val="20"/>
              </w:rPr>
              <w:t>—The price on the Energy Offer Curve</w:t>
            </w:r>
            <w:r w:rsidRPr="00A22E50">
              <w:rPr>
                <w:rFonts w:ascii="Calibri" w:eastAsia="Calibri" w:hAnsi="Calibri"/>
                <w:sz w:val="22"/>
                <w:szCs w:val="22"/>
              </w:rPr>
              <w:t xml:space="preserve"> </w:t>
            </w:r>
            <w:r w:rsidRPr="00A22E50">
              <w:rPr>
                <w:iCs/>
                <w:sz w:val="20"/>
                <w:szCs w:val="20"/>
              </w:rPr>
              <w:t>or Energy Bid/Offer Curve corresponding to the Emergency Base Point</w:t>
            </w:r>
            <w:r w:rsidRPr="00A22E50">
              <w:rPr>
                <w:rFonts w:ascii="Calibri" w:eastAsia="Calibri" w:hAnsi="Calibri"/>
                <w:sz w:val="22"/>
                <w:szCs w:val="22"/>
              </w:rPr>
              <w:t xml:space="preserve"> </w:t>
            </w:r>
            <w:r w:rsidRPr="00A22E50">
              <w:rPr>
                <w:iCs/>
                <w:sz w:val="20"/>
                <w:szCs w:val="20"/>
              </w:rPr>
              <w:t xml:space="preserve">for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represented by QSE </w:t>
            </w:r>
            <w:r w:rsidRPr="00A22E50">
              <w:rPr>
                <w:i/>
                <w:iCs/>
                <w:sz w:val="20"/>
                <w:szCs w:val="20"/>
              </w:rPr>
              <w:t>q</w:t>
            </w:r>
            <w:r w:rsidRPr="00A22E50">
              <w:rPr>
                <w:iCs/>
                <w:sz w:val="20"/>
                <w:szCs w:val="20"/>
              </w:rPr>
              <w:t xml:space="preserve"> for the Emergency Base Point interval or SCED interval </w:t>
            </w:r>
            <w:r w:rsidRPr="00A22E50">
              <w:rPr>
                <w:i/>
                <w:iCs/>
                <w:sz w:val="20"/>
                <w:szCs w:val="20"/>
              </w:rPr>
              <w:t>y</w:t>
            </w:r>
            <w:r w:rsidRPr="00A22E50">
              <w:rPr>
                <w:iCs/>
                <w:sz w:val="20"/>
                <w:szCs w:val="20"/>
              </w:rPr>
              <w:t xml:space="preserve">.  The Energy Offer Curve shall be capped by the MOC pursuant to Section 4.4.9.4.1, Mitigated Offer Cap, and the Energy Bid/Offer Curve shall be capped by the maximum RTSPP at the Settlement Point for the Operating Day, per paragraph (12) of Section 6.6.9.  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132516B0" w14:textId="77777777" w:rsidTr="00395C15">
        <w:trPr>
          <w:cantSplit/>
        </w:trPr>
        <w:tc>
          <w:tcPr>
            <w:tcW w:w="934" w:type="pct"/>
          </w:tcPr>
          <w:p w14:paraId="48DAC944" w14:textId="77777777" w:rsidR="00A22E50" w:rsidRPr="00A22E50" w:rsidRDefault="00A22E50" w:rsidP="00A22E50">
            <w:pPr>
              <w:spacing w:after="60"/>
              <w:rPr>
                <w:iCs/>
                <w:sz w:val="20"/>
                <w:szCs w:val="20"/>
              </w:rPr>
            </w:pPr>
            <w:r w:rsidRPr="00A22E50">
              <w:rPr>
                <w:iCs/>
                <w:sz w:val="20"/>
                <w:szCs w:val="20"/>
              </w:rPr>
              <w:t>RTSPP</w:t>
            </w:r>
            <w:r w:rsidRPr="00A22E50">
              <w:rPr>
                <w:i/>
                <w:iCs/>
                <w:sz w:val="20"/>
                <w:szCs w:val="20"/>
              </w:rPr>
              <w:t xml:space="preserve"> </w:t>
            </w:r>
            <w:r w:rsidRPr="00A22E50">
              <w:rPr>
                <w:i/>
                <w:iCs/>
                <w:sz w:val="20"/>
                <w:szCs w:val="20"/>
                <w:vertAlign w:val="subscript"/>
              </w:rPr>
              <w:t>p</w:t>
            </w:r>
          </w:p>
        </w:tc>
        <w:tc>
          <w:tcPr>
            <w:tcW w:w="481" w:type="pct"/>
          </w:tcPr>
          <w:p w14:paraId="0C681491" w14:textId="77777777" w:rsidR="00A22E50" w:rsidRPr="00A22E50" w:rsidRDefault="00A22E50" w:rsidP="00A22E50">
            <w:pPr>
              <w:spacing w:after="60"/>
              <w:rPr>
                <w:iCs/>
                <w:sz w:val="20"/>
                <w:szCs w:val="20"/>
              </w:rPr>
            </w:pPr>
            <w:r w:rsidRPr="00A22E50">
              <w:rPr>
                <w:iCs/>
                <w:sz w:val="20"/>
                <w:szCs w:val="20"/>
              </w:rPr>
              <w:t>$/</w:t>
            </w:r>
            <w:proofErr w:type="spellStart"/>
            <w:r w:rsidRPr="00A22E50">
              <w:rPr>
                <w:iCs/>
                <w:sz w:val="20"/>
                <w:szCs w:val="20"/>
              </w:rPr>
              <w:t>MWh</w:t>
            </w:r>
            <w:proofErr w:type="spellEnd"/>
          </w:p>
        </w:tc>
        <w:tc>
          <w:tcPr>
            <w:tcW w:w="3585" w:type="pct"/>
          </w:tcPr>
          <w:p w14:paraId="0FE9B082" w14:textId="77777777" w:rsidR="00A22E50" w:rsidRPr="00A22E50" w:rsidRDefault="00A22E50" w:rsidP="00A22E50">
            <w:pPr>
              <w:spacing w:after="60"/>
              <w:rPr>
                <w:iCs/>
                <w:sz w:val="20"/>
                <w:szCs w:val="20"/>
              </w:rPr>
            </w:pPr>
            <w:r w:rsidRPr="00A22E50">
              <w:rPr>
                <w:i/>
                <w:iCs/>
                <w:sz w:val="20"/>
                <w:szCs w:val="20"/>
              </w:rPr>
              <w:t>Real-Time Settlement Point Price per Settlement Point</w:t>
            </w:r>
            <w:r w:rsidRPr="00A22E50">
              <w:rPr>
                <w:iCs/>
                <w:sz w:val="20"/>
                <w:szCs w:val="20"/>
              </w:rPr>
              <w:t xml:space="preserve">—The Real-Time Settlement Point Price at Settlement Point </w:t>
            </w:r>
            <w:r w:rsidRPr="00A22E50">
              <w:rPr>
                <w:i/>
                <w:iCs/>
                <w:sz w:val="20"/>
                <w:szCs w:val="20"/>
              </w:rPr>
              <w:t>p</w:t>
            </w:r>
            <w:r w:rsidRPr="00A22E50">
              <w:rPr>
                <w:iCs/>
                <w:sz w:val="20"/>
                <w:szCs w:val="20"/>
              </w:rPr>
              <w:t>, for the 15-minute Settlement Interval.</w:t>
            </w:r>
          </w:p>
        </w:tc>
      </w:tr>
      <w:tr w:rsidR="00A22E50" w:rsidRPr="00A22E50" w14:paraId="7C42C72A" w14:textId="77777777" w:rsidTr="00395C15">
        <w:trPr>
          <w:cantSplit/>
        </w:trPr>
        <w:tc>
          <w:tcPr>
            <w:tcW w:w="934" w:type="pct"/>
          </w:tcPr>
          <w:p w14:paraId="10E41EE7" w14:textId="77777777" w:rsidR="00A22E50" w:rsidRPr="00A22E50" w:rsidRDefault="00A22E50" w:rsidP="00A22E50">
            <w:pPr>
              <w:spacing w:after="60"/>
              <w:rPr>
                <w:iCs/>
                <w:sz w:val="20"/>
                <w:szCs w:val="20"/>
              </w:rPr>
            </w:pPr>
            <w:r w:rsidRPr="00A22E50">
              <w:rPr>
                <w:iCs/>
                <w:sz w:val="20"/>
                <w:szCs w:val="20"/>
              </w:rPr>
              <w:t xml:space="preserve">RTMG </w:t>
            </w:r>
            <w:r w:rsidRPr="00A22E50">
              <w:rPr>
                <w:i/>
                <w:iCs/>
                <w:sz w:val="20"/>
                <w:szCs w:val="20"/>
                <w:vertAlign w:val="subscript"/>
              </w:rPr>
              <w:t>q, r, p</w:t>
            </w:r>
          </w:p>
        </w:tc>
        <w:tc>
          <w:tcPr>
            <w:tcW w:w="481" w:type="pct"/>
          </w:tcPr>
          <w:p w14:paraId="1A8249E7" w14:textId="77777777" w:rsidR="00A22E50" w:rsidRPr="00A22E50" w:rsidRDefault="00A22E50" w:rsidP="00A22E50">
            <w:pPr>
              <w:spacing w:after="60"/>
              <w:rPr>
                <w:iCs/>
                <w:sz w:val="20"/>
                <w:szCs w:val="20"/>
              </w:rPr>
            </w:pPr>
            <w:proofErr w:type="spellStart"/>
            <w:r w:rsidRPr="00A22E50">
              <w:rPr>
                <w:iCs/>
                <w:sz w:val="20"/>
                <w:szCs w:val="20"/>
              </w:rPr>
              <w:t>MWh</w:t>
            </w:r>
            <w:proofErr w:type="spellEnd"/>
          </w:p>
        </w:tc>
        <w:tc>
          <w:tcPr>
            <w:tcW w:w="3585" w:type="pct"/>
          </w:tcPr>
          <w:p w14:paraId="1359EF6C" w14:textId="77777777" w:rsidR="00A22E50" w:rsidRPr="00A22E50" w:rsidRDefault="00A22E50" w:rsidP="00A22E50">
            <w:pPr>
              <w:spacing w:after="60"/>
              <w:rPr>
                <w:iCs/>
                <w:sz w:val="20"/>
                <w:szCs w:val="20"/>
              </w:rPr>
            </w:pPr>
            <w:r w:rsidRPr="00A22E50">
              <w:rPr>
                <w:i/>
                <w:iCs/>
                <w:sz w:val="20"/>
                <w:szCs w:val="20"/>
              </w:rPr>
              <w:t>Real-Time Metered Generation per QSE per Settlement Point per Resource</w:t>
            </w:r>
            <w:r w:rsidRPr="00A22E50">
              <w:rPr>
                <w:iCs/>
                <w:sz w:val="20"/>
                <w:szCs w:val="20"/>
              </w:rPr>
              <w:t xml:space="preserve">—The metered generation of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represented by QSE </w:t>
            </w:r>
            <w:r w:rsidRPr="00A22E50">
              <w:rPr>
                <w:i/>
                <w:iCs/>
                <w:sz w:val="20"/>
                <w:szCs w:val="20"/>
              </w:rPr>
              <w:t>q</w:t>
            </w:r>
            <w:r w:rsidRPr="00A22E50">
              <w:rPr>
                <w:iCs/>
                <w:sz w:val="20"/>
                <w:szCs w:val="20"/>
              </w:rPr>
              <w:t xml:space="preserve"> in Real-Time for 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02515128" w14:textId="77777777" w:rsidTr="00395C15">
        <w:trPr>
          <w:cantSplit/>
        </w:trPr>
        <w:tc>
          <w:tcPr>
            <w:tcW w:w="934" w:type="pct"/>
          </w:tcPr>
          <w:p w14:paraId="28DF9AA8" w14:textId="77777777" w:rsidR="00A22E50" w:rsidRPr="00A22E50" w:rsidRDefault="00A22E50" w:rsidP="00A22E50">
            <w:pPr>
              <w:spacing w:after="60"/>
              <w:rPr>
                <w:iCs/>
                <w:sz w:val="20"/>
                <w:szCs w:val="20"/>
              </w:rPr>
            </w:pPr>
            <w:r w:rsidRPr="00A22E50">
              <w:rPr>
                <w:iCs/>
                <w:sz w:val="20"/>
                <w:szCs w:val="20"/>
              </w:rPr>
              <w:t xml:space="preserve">RTCL </w:t>
            </w:r>
            <w:r w:rsidRPr="00A22E50">
              <w:rPr>
                <w:i/>
                <w:iCs/>
                <w:sz w:val="20"/>
                <w:szCs w:val="20"/>
                <w:vertAlign w:val="subscript"/>
              </w:rPr>
              <w:t>q, r, p</w:t>
            </w:r>
          </w:p>
        </w:tc>
        <w:tc>
          <w:tcPr>
            <w:tcW w:w="481" w:type="pct"/>
          </w:tcPr>
          <w:p w14:paraId="253CF760" w14:textId="77777777" w:rsidR="00A22E50" w:rsidRPr="00A22E50" w:rsidRDefault="00A22E50" w:rsidP="00A22E50">
            <w:pPr>
              <w:spacing w:after="60"/>
              <w:rPr>
                <w:iCs/>
                <w:sz w:val="20"/>
                <w:szCs w:val="20"/>
              </w:rPr>
            </w:pPr>
            <w:proofErr w:type="spellStart"/>
            <w:r w:rsidRPr="00A22E50">
              <w:rPr>
                <w:iCs/>
                <w:sz w:val="20"/>
                <w:szCs w:val="20"/>
              </w:rPr>
              <w:t>MWh</w:t>
            </w:r>
            <w:proofErr w:type="spellEnd"/>
          </w:p>
        </w:tc>
        <w:tc>
          <w:tcPr>
            <w:tcW w:w="3585" w:type="pct"/>
          </w:tcPr>
          <w:p w14:paraId="2EEAD745" w14:textId="77777777" w:rsidR="00A22E50" w:rsidRPr="00A22E50" w:rsidRDefault="00A22E50" w:rsidP="00A22E50">
            <w:pPr>
              <w:spacing w:after="60"/>
              <w:rPr>
                <w:i/>
                <w:iCs/>
                <w:sz w:val="20"/>
                <w:szCs w:val="20"/>
              </w:rPr>
            </w:pPr>
            <w:r w:rsidRPr="00A22E50">
              <w:rPr>
                <w:i/>
                <w:iCs/>
                <w:sz w:val="20"/>
                <w:szCs w:val="20"/>
              </w:rPr>
              <w:t>Real-Time Charging Load per QSE per Resource per Settlement Point</w:t>
            </w:r>
            <w:r w:rsidRPr="00A22E50">
              <w:rPr>
                <w:iCs/>
                <w:sz w:val="20"/>
                <w:szCs w:val="20"/>
              </w:rPr>
              <w:t xml:space="preserve">—The charging load for Resource </w:t>
            </w:r>
            <w:r w:rsidRPr="00A22E50">
              <w:rPr>
                <w:i/>
                <w:iCs/>
                <w:sz w:val="20"/>
                <w:szCs w:val="20"/>
              </w:rPr>
              <w:t xml:space="preserve">r </w:t>
            </w:r>
            <w:r w:rsidRPr="00A22E50">
              <w:rPr>
                <w:iCs/>
                <w:sz w:val="20"/>
                <w:szCs w:val="20"/>
              </w:rPr>
              <w:t xml:space="preserve">at Resource Node </w:t>
            </w:r>
            <w:r w:rsidRPr="00A22E50">
              <w:rPr>
                <w:i/>
                <w:iCs/>
                <w:sz w:val="20"/>
                <w:szCs w:val="20"/>
              </w:rPr>
              <w:t xml:space="preserve">p </w:t>
            </w:r>
            <w:r w:rsidRPr="00A22E50">
              <w:rPr>
                <w:iCs/>
                <w:sz w:val="20"/>
                <w:szCs w:val="20"/>
              </w:rPr>
              <w:t xml:space="preserve">represented by the QSE </w:t>
            </w:r>
            <w:r w:rsidRPr="00A22E50">
              <w:rPr>
                <w:i/>
                <w:iCs/>
                <w:sz w:val="20"/>
                <w:szCs w:val="20"/>
              </w:rPr>
              <w:t xml:space="preserve">q, </w:t>
            </w:r>
            <w:r w:rsidRPr="00A22E50">
              <w:rPr>
                <w:iCs/>
                <w:sz w:val="20"/>
                <w:szCs w:val="20"/>
              </w:rPr>
              <w:t>represented as a negative value,</w:t>
            </w:r>
            <w:r w:rsidRPr="00A22E50">
              <w:rPr>
                <w:i/>
                <w:iCs/>
                <w:sz w:val="20"/>
                <w:szCs w:val="20"/>
              </w:rPr>
              <w:t xml:space="preserve"> </w:t>
            </w:r>
            <w:r w:rsidRPr="00A22E50">
              <w:rPr>
                <w:iCs/>
                <w:sz w:val="20"/>
                <w:szCs w:val="20"/>
              </w:rPr>
              <w:t xml:space="preserve">for the 15-minute Settlement Interval. </w:t>
            </w:r>
          </w:p>
        </w:tc>
      </w:tr>
      <w:tr w:rsidR="00A22E50" w:rsidRPr="00A22E50" w14:paraId="3EAA9F4B" w14:textId="77777777" w:rsidTr="00395C15">
        <w:trPr>
          <w:cantSplit/>
        </w:trPr>
        <w:tc>
          <w:tcPr>
            <w:tcW w:w="934" w:type="pct"/>
          </w:tcPr>
          <w:p w14:paraId="04A30BE7" w14:textId="77777777" w:rsidR="00A22E50" w:rsidRPr="00A22E50" w:rsidRDefault="00A22E50" w:rsidP="00A22E50">
            <w:pPr>
              <w:spacing w:after="60"/>
              <w:rPr>
                <w:iCs/>
                <w:sz w:val="20"/>
                <w:szCs w:val="20"/>
              </w:rPr>
            </w:pPr>
            <w:proofErr w:type="spellStart"/>
            <w:r w:rsidRPr="00A22E50">
              <w:rPr>
                <w:bCs/>
                <w:sz w:val="20"/>
                <w:szCs w:val="20"/>
              </w:rPr>
              <w:t>RTRUNET</w:t>
            </w:r>
            <w:proofErr w:type="spellEnd"/>
            <w:r w:rsidRPr="00A22E50">
              <w:rPr>
                <w:bCs/>
                <w:iCs/>
                <w:szCs w:val="20"/>
              </w:rPr>
              <w:t xml:space="preserve"> </w:t>
            </w:r>
            <w:r w:rsidRPr="00A22E50">
              <w:rPr>
                <w:bCs/>
                <w:i/>
                <w:iCs/>
                <w:szCs w:val="20"/>
                <w:vertAlign w:val="subscript"/>
              </w:rPr>
              <w:t>q, r</w:t>
            </w:r>
          </w:p>
        </w:tc>
        <w:tc>
          <w:tcPr>
            <w:tcW w:w="481" w:type="pct"/>
          </w:tcPr>
          <w:p w14:paraId="7E0C6260" w14:textId="77777777" w:rsidR="00A22E50" w:rsidRPr="00A22E50" w:rsidRDefault="00A22E50" w:rsidP="00A22E50">
            <w:pPr>
              <w:spacing w:after="60"/>
              <w:rPr>
                <w:iCs/>
                <w:sz w:val="20"/>
                <w:szCs w:val="20"/>
              </w:rPr>
            </w:pPr>
            <w:r w:rsidRPr="00A22E50">
              <w:rPr>
                <w:iCs/>
                <w:sz w:val="20"/>
                <w:szCs w:val="20"/>
              </w:rPr>
              <w:t>$</w:t>
            </w:r>
          </w:p>
        </w:tc>
        <w:tc>
          <w:tcPr>
            <w:tcW w:w="3585" w:type="pct"/>
          </w:tcPr>
          <w:p w14:paraId="3C26FC52" w14:textId="77777777" w:rsidR="00A22E50" w:rsidRPr="00A22E50" w:rsidRDefault="00A22E50" w:rsidP="00A22E50">
            <w:pPr>
              <w:spacing w:after="60"/>
              <w:rPr>
                <w:iCs/>
                <w:sz w:val="20"/>
                <w:szCs w:val="20"/>
              </w:rPr>
            </w:pPr>
            <w:r w:rsidRPr="00A22E50">
              <w:rPr>
                <w:i/>
                <w:iCs/>
                <w:sz w:val="20"/>
                <w:szCs w:val="20"/>
              </w:rPr>
              <w:t>Real-Time Reg-Up Net Revenue</w:t>
            </w:r>
            <w:r w:rsidRPr="00A22E50">
              <w:rPr>
                <w:iCs/>
                <w:sz w:val="20"/>
                <w:szCs w:val="20"/>
              </w:rPr>
              <w:t xml:space="preserve">—The difference between the Real-Time Reg-Up Revenue and the Real-Time Reg-Up Revenue Target for QSE </w:t>
            </w:r>
            <w:r w:rsidRPr="00A22E50">
              <w:rPr>
                <w:i/>
                <w:iCs/>
                <w:sz w:val="20"/>
                <w:szCs w:val="20"/>
              </w:rPr>
              <w:t>q</w:t>
            </w:r>
            <w:r w:rsidRPr="00A22E50">
              <w:rPr>
                <w:iCs/>
                <w:sz w:val="20"/>
                <w:szCs w:val="20"/>
              </w:rPr>
              <w:t xml:space="preserve"> for Resource </w:t>
            </w:r>
            <w:r w:rsidRPr="00A22E50">
              <w:rPr>
                <w:i/>
                <w:iCs/>
                <w:sz w:val="20"/>
                <w:szCs w:val="20"/>
              </w:rPr>
              <w:t xml:space="preserve">r </w:t>
            </w:r>
            <w:r w:rsidRPr="00A22E50">
              <w:rPr>
                <w:iCs/>
                <w:sz w:val="20"/>
                <w:szCs w:val="20"/>
              </w:rPr>
              <w:t xml:space="preserve">for 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2E0011B3" w14:textId="77777777" w:rsidTr="00395C15">
        <w:trPr>
          <w:cantSplit/>
        </w:trPr>
        <w:tc>
          <w:tcPr>
            <w:tcW w:w="934" w:type="pct"/>
          </w:tcPr>
          <w:p w14:paraId="32ADE15B" w14:textId="77777777" w:rsidR="00A22E50" w:rsidRPr="00A22E50" w:rsidRDefault="00A22E50" w:rsidP="00A22E50">
            <w:pPr>
              <w:spacing w:after="60"/>
              <w:rPr>
                <w:iCs/>
                <w:sz w:val="20"/>
                <w:szCs w:val="20"/>
              </w:rPr>
            </w:pPr>
            <w:proofErr w:type="spellStart"/>
            <w:r w:rsidRPr="00A22E50">
              <w:rPr>
                <w:bCs/>
                <w:sz w:val="20"/>
                <w:szCs w:val="20"/>
              </w:rPr>
              <w:t>RTRDNET</w:t>
            </w:r>
            <w:proofErr w:type="spellEnd"/>
            <w:r w:rsidRPr="00A22E50">
              <w:rPr>
                <w:bCs/>
                <w:iCs/>
                <w:szCs w:val="20"/>
              </w:rPr>
              <w:t xml:space="preserve"> </w:t>
            </w:r>
            <w:r w:rsidRPr="00A22E50">
              <w:rPr>
                <w:bCs/>
                <w:i/>
                <w:iCs/>
                <w:szCs w:val="20"/>
                <w:vertAlign w:val="subscript"/>
              </w:rPr>
              <w:t>q, r</w:t>
            </w:r>
          </w:p>
        </w:tc>
        <w:tc>
          <w:tcPr>
            <w:tcW w:w="481" w:type="pct"/>
          </w:tcPr>
          <w:p w14:paraId="53AB231E" w14:textId="77777777" w:rsidR="00A22E50" w:rsidRPr="00A22E50" w:rsidRDefault="00A22E50" w:rsidP="00A22E50">
            <w:pPr>
              <w:spacing w:after="60"/>
              <w:rPr>
                <w:iCs/>
                <w:sz w:val="20"/>
                <w:szCs w:val="20"/>
              </w:rPr>
            </w:pPr>
            <w:r w:rsidRPr="00A22E50">
              <w:rPr>
                <w:iCs/>
                <w:sz w:val="20"/>
                <w:szCs w:val="20"/>
              </w:rPr>
              <w:t>$</w:t>
            </w:r>
          </w:p>
        </w:tc>
        <w:tc>
          <w:tcPr>
            <w:tcW w:w="3585" w:type="pct"/>
          </w:tcPr>
          <w:p w14:paraId="676F258A" w14:textId="77777777" w:rsidR="00A22E50" w:rsidRPr="00A22E50" w:rsidRDefault="00A22E50" w:rsidP="00A22E50">
            <w:pPr>
              <w:spacing w:after="60"/>
              <w:rPr>
                <w:i/>
                <w:iCs/>
                <w:sz w:val="20"/>
                <w:szCs w:val="20"/>
              </w:rPr>
            </w:pPr>
            <w:r w:rsidRPr="00A22E50">
              <w:rPr>
                <w:i/>
                <w:iCs/>
                <w:sz w:val="20"/>
                <w:szCs w:val="20"/>
              </w:rPr>
              <w:t>Real-Time Reg-Down Net Revenue</w:t>
            </w:r>
            <w:r w:rsidRPr="00A22E50">
              <w:rPr>
                <w:iCs/>
                <w:sz w:val="20"/>
                <w:szCs w:val="20"/>
              </w:rPr>
              <w:t xml:space="preserve">—The difference between calculated revenue for the Real-Time Reg-Down Revenue and the Real-Time Reg-Down Revenue Target for QSE </w:t>
            </w:r>
            <w:r w:rsidRPr="00A22E50">
              <w:rPr>
                <w:i/>
                <w:iCs/>
                <w:sz w:val="20"/>
                <w:szCs w:val="20"/>
              </w:rPr>
              <w:t>q</w:t>
            </w:r>
            <w:r w:rsidRPr="00A22E50">
              <w:rPr>
                <w:iCs/>
                <w:sz w:val="20"/>
                <w:szCs w:val="20"/>
              </w:rPr>
              <w:t xml:space="preserve"> for Resource </w:t>
            </w:r>
            <w:r w:rsidRPr="00A22E50">
              <w:rPr>
                <w:i/>
                <w:iCs/>
                <w:sz w:val="20"/>
                <w:szCs w:val="20"/>
              </w:rPr>
              <w:t xml:space="preserve">r </w:t>
            </w:r>
            <w:r w:rsidRPr="00A22E50">
              <w:rPr>
                <w:iCs/>
                <w:sz w:val="20"/>
                <w:szCs w:val="20"/>
              </w:rPr>
              <w:t xml:space="preserve">for 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2A7060C1" w14:textId="77777777" w:rsidTr="00395C15">
        <w:trPr>
          <w:cantSplit/>
        </w:trPr>
        <w:tc>
          <w:tcPr>
            <w:tcW w:w="934" w:type="pct"/>
          </w:tcPr>
          <w:p w14:paraId="53B3CF73" w14:textId="77777777" w:rsidR="00A22E50" w:rsidRPr="00A22E50" w:rsidRDefault="00A22E50" w:rsidP="00A22E50">
            <w:pPr>
              <w:spacing w:after="60"/>
              <w:rPr>
                <w:bCs/>
                <w:sz w:val="20"/>
                <w:szCs w:val="20"/>
              </w:rPr>
            </w:pPr>
            <w:proofErr w:type="spellStart"/>
            <w:r w:rsidRPr="00A22E50">
              <w:rPr>
                <w:bCs/>
                <w:sz w:val="20"/>
                <w:szCs w:val="20"/>
              </w:rPr>
              <w:t>RTRRNET</w:t>
            </w:r>
            <w:proofErr w:type="spellEnd"/>
            <w:r w:rsidRPr="00A22E50">
              <w:rPr>
                <w:bCs/>
                <w:iCs/>
                <w:szCs w:val="20"/>
              </w:rPr>
              <w:t xml:space="preserve"> </w:t>
            </w:r>
            <w:r w:rsidRPr="00A22E50">
              <w:rPr>
                <w:bCs/>
                <w:i/>
                <w:iCs/>
                <w:szCs w:val="20"/>
                <w:vertAlign w:val="subscript"/>
              </w:rPr>
              <w:t>q, r</w:t>
            </w:r>
          </w:p>
        </w:tc>
        <w:tc>
          <w:tcPr>
            <w:tcW w:w="481" w:type="pct"/>
          </w:tcPr>
          <w:p w14:paraId="342A5D4C" w14:textId="77777777" w:rsidR="00A22E50" w:rsidRPr="00A22E50" w:rsidRDefault="00A22E50" w:rsidP="00A22E50">
            <w:pPr>
              <w:spacing w:after="60"/>
              <w:rPr>
                <w:iCs/>
                <w:sz w:val="20"/>
                <w:szCs w:val="20"/>
              </w:rPr>
            </w:pPr>
            <w:r w:rsidRPr="00A22E50">
              <w:rPr>
                <w:iCs/>
                <w:sz w:val="20"/>
                <w:szCs w:val="20"/>
              </w:rPr>
              <w:t>$</w:t>
            </w:r>
          </w:p>
        </w:tc>
        <w:tc>
          <w:tcPr>
            <w:tcW w:w="3585" w:type="pct"/>
          </w:tcPr>
          <w:p w14:paraId="584A0360" w14:textId="77777777" w:rsidR="00A22E50" w:rsidRPr="00A22E50" w:rsidRDefault="00A22E50" w:rsidP="00A22E50">
            <w:pPr>
              <w:spacing w:after="60"/>
              <w:rPr>
                <w:i/>
                <w:iCs/>
                <w:sz w:val="20"/>
                <w:szCs w:val="20"/>
              </w:rPr>
            </w:pPr>
            <w:r w:rsidRPr="00A22E50">
              <w:rPr>
                <w:i/>
                <w:iCs/>
                <w:sz w:val="20"/>
                <w:szCs w:val="20"/>
              </w:rPr>
              <w:t>Real-Time Responsive Reserve Net Revenue</w:t>
            </w:r>
            <w:r w:rsidRPr="00A22E50">
              <w:rPr>
                <w:iCs/>
                <w:sz w:val="20"/>
                <w:szCs w:val="20"/>
              </w:rPr>
              <w:t xml:space="preserve">—The difference between Real-Time RRS Revenue and the Real-Time RRS Revenue Target for QSE </w:t>
            </w:r>
            <w:r w:rsidRPr="00A22E50">
              <w:rPr>
                <w:i/>
                <w:iCs/>
                <w:sz w:val="20"/>
                <w:szCs w:val="20"/>
              </w:rPr>
              <w:t>q</w:t>
            </w:r>
            <w:r w:rsidRPr="00A22E50">
              <w:rPr>
                <w:iCs/>
                <w:sz w:val="20"/>
                <w:szCs w:val="20"/>
              </w:rPr>
              <w:t xml:space="preserve"> for Resource </w:t>
            </w:r>
            <w:r w:rsidRPr="00A22E50">
              <w:rPr>
                <w:i/>
                <w:iCs/>
                <w:sz w:val="20"/>
                <w:szCs w:val="20"/>
              </w:rPr>
              <w:t xml:space="preserve">r </w:t>
            </w:r>
            <w:r w:rsidRPr="00A22E50">
              <w:rPr>
                <w:iCs/>
                <w:sz w:val="20"/>
                <w:szCs w:val="20"/>
              </w:rPr>
              <w:t xml:space="preserve">for 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7369AA4D" w14:textId="77777777" w:rsidTr="00395C15">
        <w:trPr>
          <w:cantSplit/>
        </w:trPr>
        <w:tc>
          <w:tcPr>
            <w:tcW w:w="934" w:type="pct"/>
          </w:tcPr>
          <w:p w14:paraId="343C8EA7" w14:textId="77777777" w:rsidR="00A22E50" w:rsidRPr="00A22E50" w:rsidRDefault="00A22E50" w:rsidP="00A22E50">
            <w:pPr>
              <w:spacing w:after="60"/>
              <w:rPr>
                <w:bCs/>
                <w:sz w:val="20"/>
                <w:szCs w:val="20"/>
              </w:rPr>
            </w:pPr>
            <w:proofErr w:type="spellStart"/>
            <w:r w:rsidRPr="00A22E50">
              <w:rPr>
                <w:bCs/>
                <w:sz w:val="20"/>
                <w:szCs w:val="20"/>
              </w:rPr>
              <w:t>RTNSNET</w:t>
            </w:r>
            <w:proofErr w:type="spellEnd"/>
            <w:r w:rsidRPr="00A22E50">
              <w:rPr>
                <w:bCs/>
                <w:iCs/>
                <w:szCs w:val="20"/>
              </w:rPr>
              <w:t xml:space="preserve"> </w:t>
            </w:r>
            <w:r w:rsidRPr="00A22E50">
              <w:rPr>
                <w:bCs/>
                <w:i/>
                <w:iCs/>
                <w:szCs w:val="20"/>
                <w:vertAlign w:val="subscript"/>
              </w:rPr>
              <w:t>q, r</w:t>
            </w:r>
          </w:p>
        </w:tc>
        <w:tc>
          <w:tcPr>
            <w:tcW w:w="481" w:type="pct"/>
          </w:tcPr>
          <w:p w14:paraId="12395B89" w14:textId="77777777" w:rsidR="00A22E50" w:rsidRPr="00A22E50" w:rsidRDefault="00A22E50" w:rsidP="00A22E50">
            <w:pPr>
              <w:spacing w:after="60"/>
              <w:rPr>
                <w:iCs/>
                <w:sz w:val="20"/>
                <w:szCs w:val="20"/>
              </w:rPr>
            </w:pPr>
            <w:r w:rsidRPr="00A22E50">
              <w:rPr>
                <w:iCs/>
                <w:sz w:val="20"/>
                <w:szCs w:val="20"/>
              </w:rPr>
              <w:t>$</w:t>
            </w:r>
          </w:p>
        </w:tc>
        <w:tc>
          <w:tcPr>
            <w:tcW w:w="3585" w:type="pct"/>
          </w:tcPr>
          <w:p w14:paraId="3D795975" w14:textId="77777777" w:rsidR="00A22E50" w:rsidRPr="00A22E50" w:rsidRDefault="00A22E50" w:rsidP="00A22E50">
            <w:pPr>
              <w:spacing w:after="60"/>
              <w:rPr>
                <w:i/>
                <w:iCs/>
                <w:sz w:val="20"/>
                <w:szCs w:val="20"/>
              </w:rPr>
            </w:pPr>
            <w:r w:rsidRPr="00A22E50">
              <w:rPr>
                <w:i/>
                <w:iCs/>
                <w:sz w:val="20"/>
                <w:szCs w:val="20"/>
              </w:rPr>
              <w:t>Real-Time Non-Spin Net Revenue</w:t>
            </w:r>
            <w:r w:rsidRPr="00A22E50">
              <w:rPr>
                <w:iCs/>
                <w:sz w:val="20"/>
                <w:szCs w:val="20"/>
              </w:rPr>
              <w:t xml:space="preserve">—The difference between Real-Time Non-Spin Revenue and the Real-Time Non-Spin Revenue Target for Resource </w:t>
            </w:r>
            <w:r w:rsidRPr="00A22E50">
              <w:rPr>
                <w:i/>
                <w:iCs/>
                <w:sz w:val="20"/>
                <w:szCs w:val="20"/>
              </w:rPr>
              <w:t xml:space="preserve">r </w:t>
            </w:r>
            <w:r w:rsidRPr="00A22E50">
              <w:rPr>
                <w:iCs/>
                <w:sz w:val="20"/>
                <w:szCs w:val="20"/>
              </w:rPr>
              <w:t xml:space="preserve">for 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38150356" w14:textId="77777777" w:rsidTr="00395C15">
        <w:trPr>
          <w:cantSplit/>
        </w:trPr>
        <w:tc>
          <w:tcPr>
            <w:tcW w:w="934" w:type="pct"/>
          </w:tcPr>
          <w:p w14:paraId="37B75325" w14:textId="77777777" w:rsidR="00A22E50" w:rsidRPr="00A22E50" w:rsidRDefault="00A22E50" w:rsidP="00A22E50">
            <w:pPr>
              <w:spacing w:after="60"/>
              <w:rPr>
                <w:bCs/>
                <w:sz w:val="20"/>
                <w:szCs w:val="20"/>
              </w:rPr>
            </w:pPr>
            <w:proofErr w:type="spellStart"/>
            <w:r w:rsidRPr="00A22E50">
              <w:rPr>
                <w:bCs/>
                <w:sz w:val="20"/>
                <w:szCs w:val="20"/>
              </w:rPr>
              <w:t>RTECRNET</w:t>
            </w:r>
            <w:proofErr w:type="spellEnd"/>
            <w:r w:rsidRPr="00A22E50">
              <w:rPr>
                <w:bCs/>
                <w:iCs/>
                <w:szCs w:val="20"/>
              </w:rPr>
              <w:t xml:space="preserve"> </w:t>
            </w:r>
            <w:r w:rsidRPr="00A22E50">
              <w:rPr>
                <w:bCs/>
                <w:i/>
                <w:iCs/>
                <w:szCs w:val="20"/>
                <w:vertAlign w:val="subscript"/>
              </w:rPr>
              <w:t>q, r</w:t>
            </w:r>
          </w:p>
        </w:tc>
        <w:tc>
          <w:tcPr>
            <w:tcW w:w="481" w:type="pct"/>
          </w:tcPr>
          <w:p w14:paraId="0EFD7FFF" w14:textId="77777777" w:rsidR="00A22E50" w:rsidRPr="00A22E50" w:rsidRDefault="00A22E50" w:rsidP="00A22E50">
            <w:pPr>
              <w:spacing w:after="60"/>
              <w:rPr>
                <w:iCs/>
                <w:sz w:val="20"/>
                <w:szCs w:val="20"/>
              </w:rPr>
            </w:pPr>
            <w:r w:rsidRPr="00A22E50">
              <w:rPr>
                <w:iCs/>
                <w:sz w:val="20"/>
                <w:szCs w:val="20"/>
              </w:rPr>
              <w:t>$</w:t>
            </w:r>
          </w:p>
        </w:tc>
        <w:tc>
          <w:tcPr>
            <w:tcW w:w="3585" w:type="pct"/>
          </w:tcPr>
          <w:p w14:paraId="2E240D0A" w14:textId="77777777" w:rsidR="00A22E50" w:rsidRPr="00A22E50" w:rsidRDefault="00A22E50" w:rsidP="00A22E50">
            <w:pPr>
              <w:spacing w:after="60"/>
              <w:rPr>
                <w:i/>
                <w:iCs/>
                <w:sz w:val="20"/>
                <w:szCs w:val="20"/>
              </w:rPr>
            </w:pPr>
            <w:r w:rsidRPr="00A22E50">
              <w:rPr>
                <w:i/>
                <w:iCs/>
                <w:sz w:val="20"/>
                <w:szCs w:val="20"/>
              </w:rPr>
              <w:t>Real-Time ERCOT Contingency Reserve Service Net Revenue</w:t>
            </w:r>
            <w:r w:rsidRPr="00A22E50">
              <w:rPr>
                <w:iCs/>
                <w:sz w:val="20"/>
                <w:szCs w:val="20"/>
              </w:rPr>
              <w:t xml:space="preserve">—The difference between Real-Time ECRS Revenue and the Real-Time ECRS Revenue Target for Resource </w:t>
            </w:r>
            <w:r w:rsidRPr="00A22E50">
              <w:rPr>
                <w:i/>
                <w:iCs/>
                <w:sz w:val="20"/>
                <w:szCs w:val="20"/>
              </w:rPr>
              <w:t xml:space="preserve">r </w:t>
            </w:r>
            <w:r w:rsidRPr="00A22E50">
              <w:rPr>
                <w:iCs/>
                <w:sz w:val="20"/>
                <w:szCs w:val="20"/>
              </w:rPr>
              <w:t xml:space="preserve">for 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0CAD21F3" w14:textId="77777777" w:rsidTr="00395C15">
        <w:trPr>
          <w:cantSplit/>
          <w:ins w:id="1392" w:author="ERCOT" w:date="2025-12-09T11:37:00Z"/>
        </w:trPr>
        <w:tc>
          <w:tcPr>
            <w:tcW w:w="934" w:type="pct"/>
          </w:tcPr>
          <w:p w14:paraId="192DD7C1" w14:textId="77777777" w:rsidR="00A22E50" w:rsidRPr="00A22E50" w:rsidRDefault="00A22E50" w:rsidP="00A22E50">
            <w:pPr>
              <w:spacing w:after="60"/>
              <w:rPr>
                <w:ins w:id="1393" w:author="ERCOT" w:date="2025-12-09T11:37:00Z" w16du:dateUtc="2025-12-09T17:37:00Z"/>
                <w:bCs/>
                <w:sz w:val="20"/>
                <w:szCs w:val="20"/>
              </w:rPr>
            </w:pPr>
            <w:proofErr w:type="spellStart"/>
            <w:ins w:id="1394" w:author="ERCOT" w:date="2025-12-09T11:37:00Z" w16du:dateUtc="2025-12-09T17:37:00Z">
              <w:r w:rsidRPr="00A22E50">
                <w:rPr>
                  <w:bCs/>
                  <w:sz w:val="20"/>
                  <w:szCs w:val="20"/>
                </w:rPr>
                <w:t>RTDRRNET</w:t>
              </w:r>
              <w:proofErr w:type="spellEnd"/>
              <w:r w:rsidRPr="00A22E50">
                <w:rPr>
                  <w:bCs/>
                  <w:iCs/>
                  <w:szCs w:val="20"/>
                </w:rPr>
                <w:t xml:space="preserve"> </w:t>
              </w:r>
              <w:r w:rsidRPr="00A22E50">
                <w:rPr>
                  <w:bCs/>
                  <w:i/>
                  <w:iCs/>
                  <w:szCs w:val="20"/>
                  <w:vertAlign w:val="subscript"/>
                </w:rPr>
                <w:t>q, r</w:t>
              </w:r>
            </w:ins>
          </w:p>
        </w:tc>
        <w:tc>
          <w:tcPr>
            <w:tcW w:w="481" w:type="pct"/>
          </w:tcPr>
          <w:p w14:paraId="0EBAD4F8" w14:textId="77777777" w:rsidR="00A22E50" w:rsidRPr="00A22E50" w:rsidRDefault="00A22E50" w:rsidP="00A22E50">
            <w:pPr>
              <w:spacing w:after="60"/>
              <w:rPr>
                <w:ins w:id="1395" w:author="ERCOT" w:date="2025-12-09T11:37:00Z" w16du:dateUtc="2025-12-09T17:37:00Z"/>
                <w:iCs/>
                <w:sz w:val="20"/>
                <w:szCs w:val="20"/>
              </w:rPr>
            </w:pPr>
            <w:ins w:id="1396" w:author="ERCOT" w:date="2025-12-09T11:37:00Z" w16du:dateUtc="2025-12-09T17:37:00Z">
              <w:r w:rsidRPr="00A22E50">
                <w:rPr>
                  <w:iCs/>
                  <w:sz w:val="20"/>
                  <w:szCs w:val="20"/>
                </w:rPr>
                <w:t>$</w:t>
              </w:r>
            </w:ins>
          </w:p>
        </w:tc>
        <w:tc>
          <w:tcPr>
            <w:tcW w:w="3585" w:type="pct"/>
          </w:tcPr>
          <w:p w14:paraId="3088D702" w14:textId="77777777" w:rsidR="00A22E50" w:rsidRPr="00A22E50" w:rsidRDefault="00A22E50" w:rsidP="00A22E50">
            <w:pPr>
              <w:spacing w:after="60"/>
              <w:rPr>
                <w:ins w:id="1397" w:author="ERCOT" w:date="2025-12-09T11:37:00Z" w16du:dateUtc="2025-12-09T17:37:00Z"/>
                <w:i/>
                <w:iCs/>
                <w:sz w:val="20"/>
                <w:szCs w:val="20"/>
              </w:rPr>
            </w:pPr>
            <w:ins w:id="1398" w:author="ERCOT" w:date="2025-12-09T11:37:00Z" w16du:dateUtc="2025-12-09T17:37:00Z">
              <w:r w:rsidRPr="00A22E50">
                <w:rPr>
                  <w:i/>
                  <w:iCs/>
                  <w:sz w:val="20"/>
                  <w:szCs w:val="20"/>
                </w:rPr>
                <w:t xml:space="preserve">Real-Time </w:t>
              </w:r>
              <w:proofErr w:type="spellStart"/>
              <w:r w:rsidRPr="00A22E50">
                <w:rPr>
                  <w:i/>
                  <w:iCs/>
                  <w:sz w:val="20"/>
                  <w:szCs w:val="20"/>
                </w:rPr>
                <w:t>Dispatchable</w:t>
              </w:r>
              <w:proofErr w:type="spellEnd"/>
              <w:r w:rsidRPr="00A22E50">
                <w:rPr>
                  <w:i/>
                  <w:iCs/>
                  <w:sz w:val="20"/>
                  <w:szCs w:val="20"/>
                </w:rPr>
                <w:t xml:space="preserve"> Reliability Reserve Service Net Revenue</w:t>
              </w:r>
              <w:r w:rsidRPr="00A22E50">
                <w:rPr>
                  <w:iCs/>
                  <w:sz w:val="20"/>
                  <w:szCs w:val="20"/>
                </w:rPr>
                <w:t xml:space="preserve">—The difference between Real-Time DRRS Revenue and the Real-Time DRRS Revenue Target for Resource </w:t>
              </w:r>
              <w:r w:rsidRPr="00A22E50">
                <w:rPr>
                  <w:i/>
                  <w:iCs/>
                  <w:sz w:val="20"/>
                  <w:szCs w:val="20"/>
                </w:rPr>
                <w:t xml:space="preserve">r </w:t>
              </w:r>
              <w:r w:rsidRPr="00A22E50">
                <w:rPr>
                  <w:iCs/>
                  <w:sz w:val="20"/>
                  <w:szCs w:val="20"/>
                </w:rPr>
                <w:t xml:space="preserve">for the 15-minute Settlement Interval.  Where for a Combined Cycle Train, the Resource </w:t>
              </w:r>
              <w:r w:rsidRPr="00A22E50">
                <w:rPr>
                  <w:i/>
                  <w:iCs/>
                  <w:sz w:val="20"/>
                  <w:szCs w:val="20"/>
                </w:rPr>
                <w:t xml:space="preserve">r </w:t>
              </w:r>
              <w:r w:rsidRPr="00A22E50">
                <w:rPr>
                  <w:iCs/>
                  <w:sz w:val="20"/>
                  <w:szCs w:val="20"/>
                </w:rPr>
                <w:t>is the Combined Cycle Train.</w:t>
              </w:r>
            </w:ins>
          </w:p>
        </w:tc>
      </w:tr>
      <w:tr w:rsidR="00A22E50" w:rsidRPr="00A22E50" w14:paraId="54A5275C" w14:textId="77777777" w:rsidTr="00395C15">
        <w:trPr>
          <w:cantSplit/>
        </w:trPr>
        <w:tc>
          <w:tcPr>
            <w:tcW w:w="934" w:type="pct"/>
          </w:tcPr>
          <w:p w14:paraId="68FC1FEC" w14:textId="77777777" w:rsidR="00A22E50" w:rsidRPr="00A22E50" w:rsidRDefault="00A22E50" w:rsidP="00A22E50">
            <w:pPr>
              <w:spacing w:after="60"/>
              <w:rPr>
                <w:bCs/>
                <w:sz w:val="20"/>
                <w:szCs w:val="20"/>
              </w:rPr>
            </w:pPr>
            <w:proofErr w:type="spellStart"/>
            <w:r w:rsidRPr="00A22E50">
              <w:rPr>
                <w:iCs/>
                <w:sz w:val="20"/>
                <w:szCs w:val="20"/>
              </w:rPr>
              <w:t>RTRUREV</w:t>
            </w:r>
            <w:proofErr w:type="spellEnd"/>
            <w:r w:rsidRPr="00A22E50">
              <w:rPr>
                <w:iCs/>
                <w:sz w:val="20"/>
                <w:szCs w:val="20"/>
              </w:rPr>
              <w:t xml:space="preserve"> </w:t>
            </w:r>
            <w:r w:rsidRPr="00A22E50">
              <w:rPr>
                <w:i/>
                <w:iCs/>
                <w:sz w:val="20"/>
                <w:szCs w:val="20"/>
                <w:vertAlign w:val="subscript"/>
              </w:rPr>
              <w:t>q, r</w:t>
            </w:r>
          </w:p>
        </w:tc>
        <w:tc>
          <w:tcPr>
            <w:tcW w:w="481" w:type="pct"/>
          </w:tcPr>
          <w:p w14:paraId="2B6186DD" w14:textId="77777777" w:rsidR="00A22E50" w:rsidRPr="00A22E50" w:rsidRDefault="00A22E50" w:rsidP="00A22E50">
            <w:pPr>
              <w:spacing w:after="60"/>
              <w:rPr>
                <w:iCs/>
                <w:sz w:val="20"/>
                <w:szCs w:val="20"/>
              </w:rPr>
            </w:pPr>
            <w:r w:rsidRPr="00A22E50">
              <w:rPr>
                <w:iCs/>
                <w:sz w:val="20"/>
                <w:szCs w:val="20"/>
              </w:rPr>
              <w:t>$</w:t>
            </w:r>
          </w:p>
        </w:tc>
        <w:tc>
          <w:tcPr>
            <w:tcW w:w="3585" w:type="pct"/>
          </w:tcPr>
          <w:p w14:paraId="577F95DD" w14:textId="77777777" w:rsidR="00A22E50" w:rsidRPr="00A22E50" w:rsidRDefault="00A22E50" w:rsidP="00A22E50">
            <w:pPr>
              <w:spacing w:after="60"/>
              <w:rPr>
                <w:i/>
                <w:iCs/>
                <w:sz w:val="20"/>
                <w:szCs w:val="20"/>
              </w:rPr>
            </w:pPr>
            <w:r w:rsidRPr="00A22E50">
              <w:rPr>
                <w:i/>
                <w:iCs/>
                <w:sz w:val="20"/>
                <w:szCs w:val="20"/>
              </w:rPr>
              <w:t>Real-Time Reg-Up Revenue</w:t>
            </w:r>
            <w:r w:rsidRPr="00A22E50">
              <w:rPr>
                <w:iCs/>
                <w:sz w:val="20"/>
                <w:szCs w:val="20"/>
              </w:rPr>
              <w:t xml:space="preserve">—The calculated Real-Time Reg-Up revenue for QSE </w:t>
            </w:r>
            <w:r w:rsidRPr="00A22E50">
              <w:rPr>
                <w:i/>
                <w:iCs/>
                <w:sz w:val="20"/>
                <w:szCs w:val="20"/>
              </w:rPr>
              <w:t xml:space="preserve">q </w:t>
            </w:r>
            <w:r w:rsidRPr="00A22E50">
              <w:rPr>
                <w:iCs/>
                <w:sz w:val="20"/>
                <w:szCs w:val="20"/>
              </w:rPr>
              <w:t>calculated for</w:t>
            </w:r>
            <w:r w:rsidRPr="00A22E50">
              <w:rPr>
                <w:i/>
                <w:iCs/>
                <w:sz w:val="20"/>
                <w:szCs w:val="20"/>
              </w:rPr>
              <w:t xml:space="preserve"> </w:t>
            </w:r>
            <w:r w:rsidRPr="00A22E50">
              <w:rPr>
                <w:iCs/>
                <w:sz w:val="20"/>
                <w:szCs w:val="20"/>
              </w:rPr>
              <w:t xml:space="preserve">Resource </w:t>
            </w:r>
            <w:r w:rsidRPr="00A22E50">
              <w:rPr>
                <w:i/>
                <w:iCs/>
                <w:sz w:val="20"/>
                <w:szCs w:val="20"/>
              </w:rPr>
              <w:t xml:space="preserve">r </w:t>
            </w:r>
            <w:r w:rsidRPr="00A22E50">
              <w:rPr>
                <w:iCs/>
                <w:sz w:val="20"/>
                <w:szCs w:val="20"/>
              </w:rPr>
              <w:t xml:space="preserve">for the 15-minute Settlement Interval.  Where for a Combined Cycle Train, the Resource </w:t>
            </w:r>
            <w:r w:rsidRPr="00A22E50">
              <w:rPr>
                <w:i/>
                <w:iCs/>
                <w:sz w:val="20"/>
                <w:szCs w:val="20"/>
              </w:rPr>
              <w:t>r</w:t>
            </w:r>
            <w:r w:rsidRPr="00A22E50">
              <w:rPr>
                <w:iCs/>
                <w:sz w:val="20"/>
                <w:szCs w:val="20"/>
              </w:rPr>
              <w:t xml:space="preserve"> is the Combined Cycle Train.</w:t>
            </w:r>
          </w:p>
        </w:tc>
      </w:tr>
      <w:tr w:rsidR="00A22E50" w:rsidRPr="00A22E50" w14:paraId="479989EF" w14:textId="77777777" w:rsidTr="00395C15">
        <w:trPr>
          <w:cantSplit/>
        </w:trPr>
        <w:tc>
          <w:tcPr>
            <w:tcW w:w="934" w:type="pct"/>
          </w:tcPr>
          <w:p w14:paraId="5EE3D9B9" w14:textId="77777777" w:rsidR="00A22E50" w:rsidRPr="00A22E50" w:rsidRDefault="00A22E50" w:rsidP="00A22E50">
            <w:pPr>
              <w:spacing w:after="60"/>
              <w:rPr>
                <w:bCs/>
                <w:sz w:val="20"/>
                <w:szCs w:val="20"/>
              </w:rPr>
            </w:pPr>
            <w:proofErr w:type="spellStart"/>
            <w:r w:rsidRPr="00A22E50">
              <w:rPr>
                <w:iCs/>
                <w:sz w:val="20"/>
                <w:szCs w:val="20"/>
              </w:rPr>
              <w:t>RTRDREV</w:t>
            </w:r>
            <w:proofErr w:type="spellEnd"/>
            <w:r w:rsidRPr="00A22E50">
              <w:rPr>
                <w:iCs/>
                <w:sz w:val="20"/>
                <w:szCs w:val="20"/>
              </w:rPr>
              <w:t xml:space="preserve"> </w:t>
            </w:r>
            <w:r w:rsidRPr="00A22E50">
              <w:rPr>
                <w:i/>
                <w:iCs/>
                <w:sz w:val="20"/>
                <w:szCs w:val="20"/>
                <w:vertAlign w:val="subscript"/>
              </w:rPr>
              <w:t>q, r</w:t>
            </w:r>
          </w:p>
        </w:tc>
        <w:tc>
          <w:tcPr>
            <w:tcW w:w="481" w:type="pct"/>
          </w:tcPr>
          <w:p w14:paraId="66247E39" w14:textId="77777777" w:rsidR="00A22E50" w:rsidRPr="00A22E50" w:rsidRDefault="00A22E50" w:rsidP="00A22E50">
            <w:pPr>
              <w:spacing w:after="60"/>
              <w:rPr>
                <w:iCs/>
                <w:sz w:val="20"/>
                <w:szCs w:val="20"/>
              </w:rPr>
            </w:pPr>
            <w:r w:rsidRPr="00A22E50">
              <w:rPr>
                <w:iCs/>
                <w:sz w:val="20"/>
                <w:szCs w:val="20"/>
              </w:rPr>
              <w:t>$</w:t>
            </w:r>
          </w:p>
        </w:tc>
        <w:tc>
          <w:tcPr>
            <w:tcW w:w="3585" w:type="pct"/>
          </w:tcPr>
          <w:p w14:paraId="210B3FC1" w14:textId="77777777" w:rsidR="00A22E50" w:rsidRPr="00A22E50" w:rsidRDefault="00A22E50" w:rsidP="00A22E50">
            <w:pPr>
              <w:spacing w:after="60"/>
              <w:rPr>
                <w:i/>
                <w:iCs/>
                <w:sz w:val="20"/>
                <w:szCs w:val="20"/>
              </w:rPr>
            </w:pPr>
            <w:r w:rsidRPr="00A22E50">
              <w:rPr>
                <w:i/>
                <w:iCs/>
                <w:sz w:val="20"/>
                <w:szCs w:val="20"/>
              </w:rPr>
              <w:t>Real-Time Reg-Down Revenue</w:t>
            </w:r>
            <w:r w:rsidRPr="00A22E50">
              <w:rPr>
                <w:iCs/>
                <w:sz w:val="20"/>
                <w:szCs w:val="20"/>
              </w:rPr>
              <w:t xml:space="preserve">—The calculated Real-Time Reg-Down revenue for QSE </w:t>
            </w:r>
            <w:r w:rsidRPr="00A22E50">
              <w:rPr>
                <w:i/>
                <w:iCs/>
                <w:sz w:val="20"/>
                <w:szCs w:val="20"/>
              </w:rPr>
              <w:t xml:space="preserve">q </w:t>
            </w:r>
            <w:r w:rsidRPr="00A22E50">
              <w:rPr>
                <w:iCs/>
                <w:sz w:val="20"/>
                <w:szCs w:val="20"/>
              </w:rPr>
              <w:t>calculated for</w:t>
            </w:r>
            <w:r w:rsidRPr="00A22E50">
              <w:rPr>
                <w:i/>
                <w:iCs/>
                <w:sz w:val="20"/>
                <w:szCs w:val="20"/>
              </w:rPr>
              <w:t xml:space="preserve"> </w:t>
            </w:r>
            <w:r w:rsidRPr="00A22E50">
              <w:rPr>
                <w:iCs/>
                <w:sz w:val="20"/>
                <w:szCs w:val="20"/>
              </w:rPr>
              <w:t xml:space="preserve">Resource </w:t>
            </w:r>
            <w:r w:rsidRPr="00A22E50">
              <w:rPr>
                <w:i/>
                <w:iCs/>
                <w:sz w:val="20"/>
                <w:szCs w:val="20"/>
              </w:rPr>
              <w:t xml:space="preserve">r </w:t>
            </w:r>
            <w:r w:rsidRPr="00A22E50">
              <w:rPr>
                <w:iCs/>
                <w:sz w:val="20"/>
                <w:szCs w:val="20"/>
              </w:rPr>
              <w:t xml:space="preserve">for the 15-minute Settlement interval.  Where for a Combined Cycle Train, the Resource </w:t>
            </w:r>
            <w:r w:rsidRPr="00A22E50">
              <w:rPr>
                <w:i/>
                <w:iCs/>
                <w:sz w:val="20"/>
                <w:szCs w:val="20"/>
              </w:rPr>
              <w:t>r</w:t>
            </w:r>
            <w:r w:rsidRPr="00A22E50">
              <w:rPr>
                <w:iCs/>
                <w:sz w:val="20"/>
                <w:szCs w:val="20"/>
              </w:rPr>
              <w:t xml:space="preserve"> is the Combined Cycle Train.</w:t>
            </w:r>
          </w:p>
        </w:tc>
      </w:tr>
      <w:tr w:rsidR="00A22E50" w:rsidRPr="00A22E50" w14:paraId="28251F4A" w14:textId="77777777" w:rsidTr="00395C15">
        <w:trPr>
          <w:cantSplit/>
        </w:trPr>
        <w:tc>
          <w:tcPr>
            <w:tcW w:w="934" w:type="pct"/>
          </w:tcPr>
          <w:p w14:paraId="684D5FDA" w14:textId="77777777" w:rsidR="00A22E50" w:rsidRPr="00A22E50" w:rsidRDefault="00A22E50" w:rsidP="00A22E50">
            <w:pPr>
              <w:spacing w:after="60"/>
              <w:rPr>
                <w:bCs/>
                <w:sz w:val="20"/>
                <w:szCs w:val="20"/>
              </w:rPr>
            </w:pPr>
            <w:proofErr w:type="spellStart"/>
            <w:r w:rsidRPr="00A22E50">
              <w:rPr>
                <w:iCs/>
                <w:sz w:val="20"/>
                <w:szCs w:val="20"/>
              </w:rPr>
              <w:t>RTRRREV</w:t>
            </w:r>
            <w:proofErr w:type="spellEnd"/>
            <w:r w:rsidRPr="00A22E50">
              <w:rPr>
                <w:iCs/>
                <w:sz w:val="20"/>
                <w:szCs w:val="20"/>
              </w:rPr>
              <w:t xml:space="preserve"> </w:t>
            </w:r>
            <w:r w:rsidRPr="00A22E50">
              <w:rPr>
                <w:i/>
                <w:iCs/>
                <w:sz w:val="20"/>
                <w:szCs w:val="20"/>
                <w:vertAlign w:val="subscript"/>
              </w:rPr>
              <w:t>q, r</w:t>
            </w:r>
          </w:p>
        </w:tc>
        <w:tc>
          <w:tcPr>
            <w:tcW w:w="481" w:type="pct"/>
          </w:tcPr>
          <w:p w14:paraId="7B6319B7" w14:textId="77777777" w:rsidR="00A22E50" w:rsidRPr="00A22E50" w:rsidRDefault="00A22E50" w:rsidP="00A22E50">
            <w:pPr>
              <w:spacing w:after="60"/>
              <w:rPr>
                <w:iCs/>
                <w:sz w:val="20"/>
                <w:szCs w:val="20"/>
              </w:rPr>
            </w:pPr>
            <w:r w:rsidRPr="00A22E50">
              <w:rPr>
                <w:iCs/>
                <w:sz w:val="20"/>
                <w:szCs w:val="20"/>
              </w:rPr>
              <w:t>$</w:t>
            </w:r>
          </w:p>
        </w:tc>
        <w:tc>
          <w:tcPr>
            <w:tcW w:w="3585" w:type="pct"/>
          </w:tcPr>
          <w:p w14:paraId="23DE746C" w14:textId="77777777" w:rsidR="00A22E50" w:rsidRPr="00A22E50" w:rsidRDefault="00A22E50" w:rsidP="00A22E50">
            <w:pPr>
              <w:spacing w:after="60"/>
              <w:rPr>
                <w:i/>
                <w:iCs/>
                <w:sz w:val="20"/>
                <w:szCs w:val="20"/>
              </w:rPr>
            </w:pPr>
            <w:r w:rsidRPr="00A22E50">
              <w:rPr>
                <w:i/>
                <w:iCs/>
                <w:sz w:val="20"/>
                <w:szCs w:val="20"/>
              </w:rPr>
              <w:t>Real-Time Responsive Reserve Revenue</w:t>
            </w:r>
            <w:r w:rsidRPr="00A22E50">
              <w:rPr>
                <w:iCs/>
                <w:sz w:val="20"/>
                <w:szCs w:val="20"/>
              </w:rPr>
              <w:t xml:space="preserve">—The calculated Real-Time RRS revenue for QSE </w:t>
            </w:r>
            <w:r w:rsidRPr="00A22E50">
              <w:rPr>
                <w:i/>
                <w:iCs/>
                <w:sz w:val="20"/>
                <w:szCs w:val="20"/>
              </w:rPr>
              <w:t xml:space="preserve">q </w:t>
            </w:r>
            <w:r w:rsidRPr="00A22E50">
              <w:rPr>
                <w:iCs/>
                <w:sz w:val="20"/>
                <w:szCs w:val="20"/>
              </w:rPr>
              <w:t>calculated for</w:t>
            </w:r>
            <w:r w:rsidRPr="00A22E50">
              <w:rPr>
                <w:i/>
                <w:iCs/>
                <w:sz w:val="20"/>
                <w:szCs w:val="20"/>
              </w:rPr>
              <w:t xml:space="preserve"> </w:t>
            </w:r>
            <w:r w:rsidRPr="00A22E50">
              <w:rPr>
                <w:iCs/>
                <w:sz w:val="20"/>
                <w:szCs w:val="20"/>
              </w:rPr>
              <w:t xml:space="preserve">Resource </w:t>
            </w:r>
            <w:r w:rsidRPr="00A22E50">
              <w:rPr>
                <w:i/>
                <w:iCs/>
                <w:sz w:val="20"/>
                <w:szCs w:val="20"/>
              </w:rPr>
              <w:t xml:space="preserve">r </w:t>
            </w:r>
            <w:r w:rsidRPr="00A22E50">
              <w:rPr>
                <w:iCs/>
                <w:sz w:val="20"/>
                <w:szCs w:val="20"/>
              </w:rPr>
              <w:t xml:space="preserve">for the 15-minute Settlement interval.  Where for a Combined Cycle Train, the Resource </w:t>
            </w:r>
            <w:r w:rsidRPr="00A22E50">
              <w:rPr>
                <w:i/>
                <w:iCs/>
                <w:sz w:val="20"/>
                <w:szCs w:val="20"/>
              </w:rPr>
              <w:t>r</w:t>
            </w:r>
            <w:r w:rsidRPr="00A22E50">
              <w:rPr>
                <w:iCs/>
                <w:sz w:val="20"/>
                <w:szCs w:val="20"/>
              </w:rPr>
              <w:t xml:space="preserve"> is the Combined Cycle Train.</w:t>
            </w:r>
          </w:p>
        </w:tc>
      </w:tr>
      <w:tr w:rsidR="00A22E50" w:rsidRPr="00A22E50" w14:paraId="0C15F451" w14:textId="77777777" w:rsidTr="00395C15">
        <w:trPr>
          <w:cantSplit/>
        </w:trPr>
        <w:tc>
          <w:tcPr>
            <w:tcW w:w="934" w:type="pct"/>
          </w:tcPr>
          <w:p w14:paraId="332E1B5F" w14:textId="77777777" w:rsidR="00A22E50" w:rsidRPr="00A22E50" w:rsidRDefault="00A22E50" w:rsidP="00A22E50">
            <w:pPr>
              <w:spacing w:after="60"/>
              <w:rPr>
                <w:bCs/>
                <w:sz w:val="20"/>
                <w:szCs w:val="20"/>
              </w:rPr>
            </w:pPr>
            <w:proofErr w:type="spellStart"/>
            <w:r w:rsidRPr="00A22E50">
              <w:rPr>
                <w:iCs/>
                <w:sz w:val="20"/>
                <w:szCs w:val="20"/>
              </w:rPr>
              <w:t>RTNSREV</w:t>
            </w:r>
            <w:proofErr w:type="spellEnd"/>
            <w:r w:rsidRPr="00A22E50">
              <w:rPr>
                <w:iCs/>
                <w:sz w:val="20"/>
                <w:szCs w:val="20"/>
              </w:rPr>
              <w:t xml:space="preserve"> </w:t>
            </w:r>
            <w:r w:rsidRPr="00A22E50">
              <w:rPr>
                <w:i/>
                <w:iCs/>
                <w:sz w:val="20"/>
                <w:szCs w:val="20"/>
                <w:vertAlign w:val="subscript"/>
              </w:rPr>
              <w:t>q, r</w:t>
            </w:r>
          </w:p>
        </w:tc>
        <w:tc>
          <w:tcPr>
            <w:tcW w:w="481" w:type="pct"/>
          </w:tcPr>
          <w:p w14:paraId="0ADCDBEA" w14:textId="77777777" w:rsidR="00A22E50" w:rsidRPr="00A22E50" w:rsidRDefault="00A22E50" w:rsidP="00A22E50">
            <w:pPr>
              <w:spacing w:after="60"/>
              <w:rPr>
                <w:iCs/>
                <w:sz w:val="20"/>
                <w:szCs w:val="20"/>
              </w:rPr>
            </w:pPr>
            <w:r w:rsidRPr="00A22E50">
              <w:rPr>
                <w:iCs/>
                <w:sz w:val="20"/>
                <w:szCs w:val="20"/>
              </w:rPr>
              <w:t>$</w:t>
            </w:r>
          </w:p>
        </w:tc>
        <w:tc>
          <w:tcPr>
            <w:tcW w:w="3585" w:type="pct"/>
          </w:tcPr>
          <w:p w14:paraId="55ED4FA9" w14:textId="77777777" w:rsidR="00A22E50" w:rsidRPr="00A22E50" w:rsidRDefault="00A22E50" w:rsidP="00A22E50">
            <w:pPr>
              <w:spacing w:after="60"/>
              <w:rPr>
                <w:i/>
                <w:iCs/>
                <w:sz w:val="20"/>
                <w:szCs w:val="20"/>
              </w:rPr>
            </w:pPr>
            <w:r w:rsidRPr="00A22E50">
              <w:rPr>
                <w:i/>
                <w:iCs/>
                <w:sz w:val="20"/>
                <w:szCs w:val="20"/>
              </w:rPr>
              <w:t>Real-Time Non-Spin Revenue</w:t>
            </w:r>
            <w:r w:rsidRPr="00A22E50">
              <w:rPr>
                <w:iCs/>
                <w:sz w:val="20"/>
                <w:szCs w:val="20"/>
              </w:rPr>
              <w:t xml:space="preserve">—The calculated Real-Time Non-Spin revenue for QSE </w:t>
            </w:r>
            <w:r w:rsidRPr="00A22E50">
              <w:rPr>
                <w:i/>
                <w:iCs/>
                <w:sz w:val="20"/>
                <w:szCs w:val="20"/>
              </w:rPr>
              <w:t xml:space="preserve">q </w:t>
            </w:r>
            <w:r w:rsidRPr="00A22E50">
              <w:rPr>
                <w:iCs/>
                <w:sz w:val="20"/>
                <w:szCs w:val="20"/>
              </w:rPr>
              <w:t>calculated for</w:t>
            </w:r>
            <w:r w:rsidRPr="00A22E50">
              <w:rPr>
                <w:i/>
                <w:iCs/>
                <w:sz w:val="20"/>
                <w:szCs w:val="20"/>
              </w:rPr>
              <w:t xml:space="preserve"> </w:t>
            </w:r>
            <w:r w:rsidRPr="00A22E50">
              <w:rPr>
                <w:iCs/>
                <w:sz w:val="20"/>
                <w:szCs w:val="20"/>
              </w:rPr>
              <w:t xml:space="preserve">Resource </w:t>
            </w:r>
            <w:r w:rsidRPr="00A22E50">
              <w:rPr>
                <w:i/>
                <w:iCs/>
                <w:sz w:val="20"/>
                <w:szCs w:val="20"/>
              </w:rPr>
              <w:t xml:space="preserve">r </w:t>
            </w:r>
            <w:r w:rsidRPr="00A22E50">
              <w:rPr>
                <w:iCs/>
                <w:sz w:val="20"/>
                <w:szCs w:val="20"/>
              </w:rPr>
              <w:t xml:space="preserve">for the 15-minute Settlement interval.  Where for a Combined Cycle Train, the Resource </w:t>
            </w:r>
            <w:r w:rsidRPr="00A22E50">
              <w:rPr>
                <w:i/>
                <w:iCs/>
                <w:sz w:val="20"/>
                <w:szCs w:val="20"/>
              </w:rPr>
              <w:t>r</w:t>
            </w:r>
            <w:r w:rsidRPr="00A22E50">
              <w:rPr>
                <w:iCs/>
                <w:sz w:val="20"/>
                <w:szCs w:val="20"/>
              </w:rPr>
              <w:t xml:space="preserve"> is the Combined Cycle Train.</w:t>
            </w:r>
          </w:p>
        </w:tc>
      </w:tr>
      <w:tr w:rsidR="00A22E50" w:rsidRPr="00A22E50" w14:paraId="0149FA94" w14:textId="77777777" w:rsidTr="00395C15">
        <w:trPr>
          <w:cantSplit/>
        </w:trPr>
        <w:tc>
          <w:tcPr>
            <w:tcW w:w="934" w:type="pct"/>
          </w:tcPr>
          <w:p w14:paraId="414A8CCF" w14:textId="77777777" w:rsidR="00A22E50" w:rsidRPr="00A22E50" w:rsidRDefault="00A22E50" w:rsidP="00A22E50">
            <w:pPr>
              <w:spacing w:after="60"/>
              <w:rPr>
                <w:bCs/>
                <w:sz w:val="20"/>
                <w:szCs w:val="20"/>
              </w:rPr>
            </w:pPr>
            <w:proofErr w:type="spellStart"/>
            <w:r w:rsidRPr="00A22E50">
              <w:rPr>
                <w:iCs/>
                <w:sz w:val="20"/>
                <w:szCs w:val="20"/>
              </w:rPr>
              <w:t>RTECRREV</w:t>
            </w:r>
            <w:proofErr w:type="spellEnd"/>
            <w:r w:rsidRPr="00A22E50">
              <w:rPr>
                <w:iCs/>
                <w:sz w:val="20"/>
                <w:szCs w:val="20"/>
              </w:rPr>
              <w:t xml:space="preserve"> </w:t>
            </w:r>
            <w:r w:rsidRPr="00A22E50">
              <w:rPr>
                <w:i/>
                <w:iCs/>
                <w:sz w:val="20"/>
                <w:szCs w:val="20"/>
                <w:vertAlign w:val="subscript"/>
              </w:rPr>
              <w:t>q, r</w:t>
            </w:r>
          </w:p>
        </w:tc>
        <w:tc>
          <w:tcPr>
            <w:tcW w:w="481" w:type="pct"/>
          </w:tcPr>
          <w:p w14:paraId="6408C2AE" w14:textId="77777777" w:rsidR="00A22E50" w:rsidRPr="00A22E50" w:rsidRDefault="00A22E50" w:rsidP="00A22E50">
            <w:pPr>
              <w:spacing w:after="60"/>
              <w:rPr>
                <w:iCs/>
                <w:sz w:val="20"/>
                <w:szCs w:val="20"/>
              </w:rPr>
            </w:pPr>
            <w:r w:rsidRPr="00A22E50">
              <w:rPr>
                <w:iCs/>
                <w:sz w:val="20"/>
                <w:szCs w:val="20"/>
              </w:rPr>
              <w:t>$</w:t>
            </w:r>
          </w:p>
        </w:tc>
        <w:tc>
          <w:tcPr>
            <w:tcW w:w="3585" w:type="pct"/>
          </w:tcPr>
          <w:p w14:paraId="3F21731D" w14:textId="77777777" w:rsidR="00A22E50" w:rsidRPr="00A22E50" w:rsidRDefault="00A22E50" w:rsidP="00A22E50">
            <w:pPr>
              <w:spacing w:after="60"/>
              <w:rPr>
                <w:i/>
                <w:iCs/>
                <w:sz w:val="20"/>
                <w:szCs w:val="20"/>
              </w:rPr>
            </w:pPr>
            <w:r w:rsidRPr="00A22E50">
              <w:rPr>
                <w:i/>
                <w:iCs/>
                <w:sz w:val="20"/>
                <w:szCs w:val="20"/>
              </w:rPr>
              <w:t>Real-Time ERCOT Contingency Reserve Service Revenue</w:t>
            </w:r>
            <w:r w:rsidRPr="00A22E50">
              <w:rPr>
                <w:iCs/>
                <w:sz w:val="20"/>
                <w:szCs w:val="20"/>
              </w:rPr>
              <w:t xml:space="preserve">—The calculated Real-Time ECRS revenue for QSE </w:t>
            </w:r>
            <w:r w:rsidRPr="00A22E50">
              <w:rPr>
                <w:i/>
                <w:iCs/>
                <w:sz w:val="20"/>
                <w:szCs w:val="20"/>
              </w:rPr>
              <w:t xml:space="preserve">q </w:t>
            </w:r>
            <w:r w:rsidRPr="00A22E50">
              <w:rPr>
                <w:iCs/>
                <w:sz w:val="20"/>
                <w:szCs w:val="20"/>
              </w:rPr>
              <w:t>calculated for</w:t>
            </w:r>
            <w:r w:rsidRPr="00A22E50">
              <w:rPr>
                <w:i/>
                <w:iCs/>
                <w:sz w:val="20"/>
                <w:szCs w:val="20"/>
              </w:rPr>
              <w:t xml:space="preserve"> </w:t>
            </w:r>
            <w:r w:rsidRPr="00A22E50">
              <w:rPr>
                <w:iCs/>
                <w:sz w:val="20"/>
                <w:szCs w:val="20"/>
              </w:rPr>
              <w:t xml:space="preserve">Resource </w:t>
            </w:r>
            <w:r w:rsidRPr="00A22E50">
              <w:rPr>
                <w:i/>
                <w:iCs/>
                <w:sz w:val="20"/>
                <w:szCs w:val="20"/>
              </w:rPr>
              <w:t xml:space="preserve">r </w:t>
            </w:r>
            <w:r w:rsidRPr="00A22E50">
              <w:rPr>
                <w:iCs/>
                <w:sz w:val="20"/>
                <w:szCs w:val="20"/>
              </w:rPr>
              <w:t xml:space="preserve">for the 15-minute Settlement interval.  Where for a Combined Cycle Train, the Resource </w:t>
            </w:r>
            <w:r w:rsidRPr="00A22E50">
              <w:rPr>
                <w:i/>
                <w:iCs/>
                <w:sz w:val="20"/>
                <w:szCs w:val="20"/>
              </w:rPr>
              <w:t>r</w:t>
            </w:r>
            <w:r w:rsidRPr="00A22E50">
              <w:rPr>
                <w:iCs/>
                <w:sz w:val="20"/>
                <w:szCs w:val="20"/>
              </w:rPr>
              <w:t xml:space="preserve"> is the Combined Cycle Train.</w:t>
            </w:r>
          </w:p>
        </w:tc>
      </w:tr>
      <w:tr w:rsidR="00A22E50" w:rsidRPr="00A22E50" w14:paraId="38D53817" w14:textId="77777777" w:rsidTr="00395C15">
        <w:trPr>
          <w:cantSplit/>
          <w:ins w:id="1399" w:author="ERCOT" w:date="2025-12-09T11:38:00Z"/>
        </w:trPr>
        <w:tc>
          <w:tcPr>
            <w:tcW w:w="934" w:type="pct"/>
          </w:tcPr>
          <w:p w14:paraId="0E1EA77B" w14:textId="77777777" w:rsidR="00A22E50" w:rsidRPr="00A22E50" w:rsidRDefault="00A22E50" w:rsidP="00A22E50">
            <w:pPr>
              <w:spacing w:after="60"/>
              <w:rPr>
                <w:ins w:id="1400" w:author="ERCOT" w:date="2025-12-09T11:38:00Z" w16du:dateUtc="2025-12-09T17:38:00Z"/>
                <w:iCs/>
                <w:sz w:val="20"/>
                <w:szCs w:val="20"/>
              </w:rPr>
            </w:pPr>
            <w:proofErr w:type="spellStart"/>
            <w:ins w:id="1401" w:author="ERCOT" w:date="2025-12-09T11:38:00Z" w16du:dateUtc="2025-12-09T17:38:00Z">
              <w:r w:rsidRPr="00A22E50">
                <w:rPr>
                  <w:iCs/>
                  <w:sz w:val="20"/>
                  <w:szCs w:val="20"/>
                </w:rPr>
                <w:t>RTDRRREV</w:t>
              </w:r>
              <w:proofErr w:type="spellEnd"/>
              <w:r w:rsidRPr="00A22E50">
                <w:rPr>
                  <w:iCs/>
                  <w:sz w:val="20"/>
                  <w:szCs w:val="20"/>
                </w:rPr>
                <w:t xml:space="preserve"> </w:t>
              </w:r>
              <w:r w:rsidRPr="00A22E50">
                <w:rPr>
                  <w:i/>
                  <w:iCs/>
                  <w:sz w:val="20"/>
                  <w:szCs w:val="20"/>
                  <w:vertAlign w:val="subscript"/>
                </w:rPr>
                <w:t>q, r</w:t>
              </w:r>
            </w:ins>
          </w:p>
        </w:tc>
        <w:tc>
          <w:tcPr>
            <w:tcW w:w="481" w:type="pct"/>
          </w:tcPr>
          <w:p w14:paraId="490BD780" w14:textId="77777777" w:rsidR="00A22E50" w:rsidRPr="00A22E50" w:rsidRDefault="00A22E50" w:rsidP="00A22E50">
            <w:pPr>
              <w:spacing w:after="60"/>
              <w:rPr>
                <w:ins w:id="1402" w:author="ERCOT" w:date="2025-12-09T11:38:00Z" w16du:dateUtc="2025-12-09T17:38:00Z"/>
                <w:iCs/>
                <w:sz w:val="20"/>
                <w:szCs w:val="20"/>
              </w:rPr>
            </w:pPr>
            <w:ins w:id="1403" w:author="ERCOT" w:date="2025-12-09T11:38:00Z" w16du:dateUtc="2025-12-09T17:38:00Z">
              <w:r w:rsidRPr="00A22E50">
                <w:rPr>
                  <w:iCs/>
                  <w:sz w:val="20"/>
                  <w:szCs w:val="20"/>
                </w:rPr>
                <w:t>$</w:t>
              </w:r>
            </w:ins>
          </w:p>
        </w:tc>
        <w:tc>
          <w:tcPr>
            <w:tcW w:w="3585" w:type="pct"/>
          </w:tcPr>
          <w:p w14:paraId="66572938" w14:textId="77777777" w:rsidR="00A22E50" w:rsidRPr="00A22E50" w:rsidRDefault="00A22E50" w:rsidP="00A22E50">
            <w:pPr>
              <w:spacing w:after="60"/>
              <w:rPr>
                <w:ins w:id="1404" w:author="ERCOT" w:date="2025-12-09T11:38:00Z" w16du:dateUtc="2025-12-09T17:38:00Z"/>
                <w:i/>
                <w:iCs/>
                <w:sz w:val="20"/>
                <w:szCs w:val="20"/>
              </w:rPr>
            </w:pPr>
            <w:ins w:id="1405" w:author="ERCOT" w:date="2025-12-09T11:38:00Z" w16du:dateUtc="2025-12-09T17:38:00Z">
              <w:r w:rsidRPr="00A22E50">
                <w:rPr>
                  <w:i/>
                  <w:iCs/>
                  <w:sz w:val="20"/>
                  <w:szCs w:val="20"/>
                </w:rPr>
                <w:t xml:space="preserve">Real-Time </w:t>
              </w:r>
              <w:proofErr w:type="spellStart"/>
              <w:r w:rsidRPr="00A22E50">
                <w:rPr>
                  <w:i/>
                  <w:iCs/>
                  <w:sz w:val="20"/>
                  <w:szCs w:val="20"/>
                </w:rPr>
                <w:t>Dispatchable</w:t>
              </w:r>
              <w:proofErr w:type="spellEnd"/>
              <w:r w:rsidRPr="00A22E50">
                <w:rPr>
                  <w:i/>
                  <w:iCs/>
                  <w:sz w:val="20"/>
                  <w:szCs w:val="20"/>
                </w:rPr>
                <w:t xml:space="preserve"> Reliability Reserve Service Revenue</w:t>
              </w:r>
              <w:r w:rsidRPr="00A22E50">
                <w:rPr>
                  <w:iCs/>
                  <w:sz w:val="20"/>
                  <w:szCs w:val="20"/>
                </w:rPr>
                <w:t xml:space="preserve">—The calculated Real-Time DRRS revenue for QSE </w:t>
              </w:r>
              <w:r w:rsidRPr="00A22E50">
                <w:rPr>
                  <w:i/>
                  <w:iCs/>
                  <w:sz w:val="20"/>
                  <w:szCs w:val="20"/>
                </w:rPr>
                <w:t xml:space="preserve">q </w:t>
              </w:r>
              <w:r w:rsidRPr="00A22E50">
                <w:rPr>
                  <w:iCs/>
                  <w:sz w:val="20"/>
                  <w:szCs w:val="20"/>
                </w:rPr>
                <w:t>calculated for</w:t>
              </w:r>
              <w:r w:rsidRPr="00A22E50">
                <w:rPr>
                  <w:i/>
                  <w:iCs/>
                  <w:sz w:val="20"/>
                  <w:szCs w:val="20"/>
                </w:rPr>
                <w:t xml:space="preserve"> </w:t>
              </w:r>
              <w:r w:rsidRPr="00A22E50">
                <w:rPr>
                  <w:iCs/>
                  <w:sz w:val="20"/>
                  <w:szCs w:val="20"/>
                </w:rPr>
                <w:t xml:space="preserve">Resource </w:t>
              </w:r>
              <w:r w:rsidRPr="00A22E50">
                <w:rPr>
                  <w:i/>
                  <w:iCs/>
                  <w:sz w:val="20"/>
                  <w:szCs w:val="20"/>
                </w:rPr>
                <w:t xml:space="preserve">r </w:t>
              </w:r>
              <w:r w:rsidRPr="00A22E50">
                <w:rPr>
                  <w:iCs/>
                  <w:sz w:val="20"/>
                  <w:szCs w:val="20"/>
                </w:rPr>
                <w:t xml:space="preserve">for the 15-minute Settlement interval.  Where for a Combined Cycle Train, the Resource </w:t>
              </w:r>
              <w:r w:rsidRPr="00A22E50">
                <w:rPr>
                  <w:i/>
                  <w:iCs/>
                  <w:sz w:val="20"/>
                  <w:szCs w:val="20"/>
                </w:rPr>
                <w:t>r</w:t>
              </w:r>
              <w:r w:rsidRPr="00A22E50">
                <w:rPr>
                  <w:iCs/>
                  <w:sz w:val="20"/>
                  <w:szCs w:val="20"/>
                </w:rPr>
                <w:t xml:space="preserve"> is the Combined Cycle Train.</w:t>
              </w:r>
            </w:ins>
          </w:p>
        </w:tc>
      </w:tr>
      <w:tr w:rsidR="00A22E50" w:rsidRPr="00A22E50" w14:paraId="6628A904" w14:textId="77777777" w:rsidTr="00395C15">
        <w:trPr>
          <w:cantSplit/>
        </w:trPr>
        <w:tc>
          <w:tcPr>
            <w:tcW w:w="934" w:type="pct"/>
          </w:tcPr>
          <w:p w14:paraId="66D58FA9" w14:textId="77777777" w:rsidR="00A22E50" w:rsidRPr="00A22E50" w:rsidRDefault="00A22E50" w:rsidP="00A22E50">
            <w:pPr>
              <w:spacing w:after="60"/>
              <w:rPr>
                <w:bCs/>
                <w:sz w:val="20"/>
                <w:szCs w:val="20"/>
              </w:rPr>
            </w:pPr>
            <w:proofErr w:type="spellStart"/>
            <w:r w:rsidRPr="00A22E50">
              <w:rPr>
                <w:iCs/>
                <w:sz w:val="20"/>
                <w:szCs w:val="20"/>
              </w:rPr>
              <w:t>RTRUREVT</w:t>
            </w:r>
            <w:proofErr w:type="spellEnd"/>
            <w:r w:rsidRPr="00A22E50">
              <w:rPr>
                <w:iCs/>
                <w:sz w:val="20"/>
                <w:szCs w:val="20"/>
              </w:rPr>
              <w:t xml:space="preserve"> </w:t>
            </w:r>
            <w:r w:rsidRPr="00A22E50">
              <w:rPr>
                <w:bCs/>
                <w:i/>
                <w:sz w:val="20"/>
                <w:szCs w:val="16"/>
                <w:vertAlign w:val="subscript"/>
              </w:rPr>
              <w:t>q, r, p</w:t>
            </w:r>
          </w:p>
        </w:tc>
        <w:tc>
          <w:tcPr>
            <w:tcW w:w="481" w:type="pct"/>
          </w:tcPr>
          <w:p w14:paraId="29F54746" w14:textId="77777777" w:rsidR="00A22E50" w:rsidRPr="00A22E50" w:rsidRDefault="00A22E50" w:rsidP="00A22E50">
            <w:pPr>
              <w:spacing w:after="60"/>
              <w:rPr>
                <w:iCs/>
                <w:sz w:val="20"/>
                <w:szCs w:val="20"/>
              </w:rPr>
            </w:pPr>
            <w:r w:rsidRPr="00A22E50">
              <w:rPr>
                <w:iCs/>
                <w:sz w:val="20"/>
                <w:szCs w:val="20"/>
              </w:rPr>
              <w:t>$</w:t>
            </w:r>
          </w:p>
        </w:tc>
        <w:tc>
          <w:tcPr>
            <w:tcW w:w="3585" w:type="pct"/>
          </w:tcPr>
          <w:p w14:paraId="41BC0C17" w14:textId="77777777" w:rsidR="00A22E50" w:rsidRPr="00A22E50" w:rsidRDefault="00A22E50" w:rsidP="00A22E50">
            <w:pPr>
              <w:spacing w:after="60"/>
              <w:rPr>
                <w:iCs/>
                <w:sz w:val="20"/>
                <w:szCs w:val="20"/>
              </w:rPr>
            </w:pPr>
            <w:r w:rsidRPr="00A22E50">
              <w:rPr>
                <w:i/>
                <w:iCs/>
                <w:sz w:val="20"/>
                <w:szCs w:val="20"/>
              </w:rPr>
              <w:t>Real-Time Reg-Up Revenue Target</w:t>
            </w:r>
            <w:r w:rsidRPr="00A22E50">
              <w:rPr>
                <w:iCs/>
                <w:sz w:val="20"/>
                <w:szCs w:val="20"/>
              </w:rPr>
              <w:t xml:space="preserve">—The revenue target of the Reg-Up award to Resource </w:t>
            </w:r>
            <w:r w:rsidRPr="00A22E50">
              <w:rPr>
                <w:i/>
                <w:iCs/>
                <w:sz w:val="20"/>
                <w:szCs w:val="20"/>
              </w:rPr>
              <w:t xml:space="preserve">r </w:t>
            </w:r>
            <w:r w:rsidRPr="00A22E50">
              <w:rPr>
                <w:iCs/>
                <w:sz w:val="20"/>
                <w:szCs w:val="20"/>
              </w:rPr>
              <w:t xml:space="preserve">at Resource Node </w:t>
            </w:r>
            <w:r w:rsidRPr="00A22E50">
              <w:rPr>
                <w:i/>
                <w:iCs/>
                <w:sz w:val="20"/>
                <w:szCs w:val="20"/>
              </w:rPr>
              <w:t xml:space="preserve">p </w:t>
            </w:r>
            <w:r w:rsidRPr="00A22E50">
              <w:rPr>
                <w:iCs/>
                <w:sz w:val="20"/>
                <w:szCs w:val="20"/>
              </w:rPr>
              <w:t xml:space="preserve">represented by QSE </w:t>
            </w:r>
            <w:r w:rsidRPr="00A22E50">
              <w:rPr>
                <w:i/>
                <w:iCs/>
                <w:sz w:val="20"/>
                <w:szCs w:val="20"/>
              </w:rPr>
              <w:t>q</w:t>
            </w:r>
            <w:r w:rsidRPr="00A22E50">
              <w:rPr>
                <w:iCs/>
                <w:sz w:val="20"/>
                <w:szCs w:val="20"/>
              </w:rPr>
              <w:t xml:space="preserve"> based on the Ancillary Service Offer for the 15-minute Settlement Interval.  Where for a Combined Cycle Train, the Resource </w:t>
            </w:r>
            <w:r w:rsidRPr="00A22E50">
              <w:rPr>
                <w:i/>
                <w:iCs/>
                <w:sz w:val="20"/>
                <w:szCs w:val="20"/>
              </w:rPr>
              <w:t>r</w:t>
            </w:r>
            <w:r w:rsidRPr="00A22E50">
              <w:rPr>
                <w:iCs/>
                <w:sz w:val="20"/>
                <w:szCs w:val="20"/>
              </w:rPr>
              <w:t xml:space="preserve"> is the Combined Cycle Train.</w:t>
            </w:r>
          </w:p>
        </w:tc>
      </w:tr>
      <w:tr w:rsidR="00A22E50" w:rsidRPr="00A22E50" w14:paraId="7B5AFE93" w14:textId="77777777" w:rsidTr="00395C15">
        <w:trPr>
          <w:cantSplit/>
        </w:trPr>
        <w:tc>
          <w:tcPr>
            <w:tcW w:w="934" w:type="pct"/>
          </w:tcPr>
          <w:p w14:paraId="40E8F66A" w14:textId="77777777" w:rsidR="00A22E50" w:rsidRPr="00A22E50" w:rsidRDefault="00A22E50" w:rsidP="00A22E50">
            <w:pPr>
              <w:spacing w:after="60"/>
              <w:rPr>
                <w:bCs/>
                <w:sz w:val="20"/>
                <w:szCs w:val="20"/>
              </w:rPr>
            </w:pPr>
            <w:proofErr w:type="spellStart"/>
            <w:r w:rsidRPr="00A22E50">
              <w:rPr>
                <w:iCs/>
                <w:sz w:val="20"/>
                <w:szCs w:val="20"/>
              </w:rPr>
              <w:t>RTRDREVT</w:t>
            </w:r>
            <w:proofErr w:type="spellEnd"/>
            <w:r w:rsidRPr="00A22E50">
              <w:rPr>
                <w:iCs/>
                <w:sz w:val="20"/>
                <w:szCs w:val="20"/>
              </w:rPr>
              <w:t xml:space="preserve"> </w:t>
            </w:r>
            <w:r w:rsidRPr="00A22E50">
              <w:rPr>
                <w:bCs/>
                <w:i/>
                <w:sz w:val="20"/>
                <w:szCs w:val="16"/>
                <w:vertAlign w:val="subscript"/>
              </w:rPr>
              <w:t>q, r, p</w:t>
            </w:r>
          </w:p>
        </w:tc>
        <w:tc>
          <w:tcPr>
            <w:tcW w:w="481" w:type="pct"/>
          </w:tcPr>
          <w:p w14:paraId="444212EE" w14:textId="77777777" w:rsidR="00A22E50" w:rsidRPr="00A22E50" w:rsidRDefault="00A22E50" w:rsidP="00A22E50">
            <w:pPr>
              <w:spacing w:after="60"/>
              <w:rPr>
                <w:iCs/>
                <w:sz w:val="20"/>
                <w:szCs w:val="20"/>
              </w:rPr>
            </w:pPr>
            <w:r w:rsidRPr="00A22E50">
              <w:rPr>
                <w:iCs/>
                <w:sz w:val="20"/>
                <w:szCs w:val="20"/>
              </w:rPr>
              <w:t>$</w:t>
            </w:r>
          </w:p>
        </w:tc>
        <w:tc>
          <w:tcPr>
            <w:tcW w:w="3585" w:type="pct"/>
          </w:tcPr>
          <w:p w14:paraId="35DD06CF" w14:textId="77777777" w:rsidR="00A22E50" w:rsidRPr="00A22E50" w:rsidRDefault="00A22E50" w:rsidP="00A22E50">
            <w:pPr>
              <w:spacing w:after="60"/>
              <w:rPr>
                <w:i/>
                <w:iCs/>
                <w:sz w:val="20"/>
                <w:szCs w:val="20"/>
              </w:rPr>
            </w:pPr>
            <w:r w:rsidRPr="00A22E50">
              <w:rPr>
                <w:i/>
                <w:iCs/>
                <w:sz w:val="20"/>
                <w:szCs w:val="20"/>
              </w:rPr>
              <w:t>Real-Time Reg-Down Revenue Target</w:t>
            </w:r>
            <w:r w:rsidRPr="00A22E50">
              <w:rPr>
                <w:iCs/>
                <w:sz w:val="20"/>
                <w:szCs w:val="20"/>
              </w:rPr>
              <w:t xml:space="preserve">—The revenue target of the Reg-Down award to Resource </w:t>
            </w:r>
            <w:r w:rsidRPr="00A22E50">
              <w:rPr>
                <w:i/>
                <w:iCs/>
                <w:sz w:val="20"/>
                <w:szCs w:val="20"/>
              </w:rPr>
              <w:t>r</w:t>
            </w:r>
            <w:r w:rsidRPr="00A22E50">
              <w:rPr>
                <w:iCs/>
                <w:sz w:val="20"/>
                <w:szCs w:val="20"/>
              </w:rPr>
              <w:t xml:space="preserve"> at Resource Node </w:t>
            </w:r>
            <w:r w:rsidRPr="00A22E50">
              <w:rPr>
                <w:i/>
                <w:iCs/>
                <w:sz w:val="20"/>
                <w:szCs w:val="20"/>
              </w:rPr>
              <w:t xml:space="preserve">p </w:t>
            </w:r>
            <w:r w:rsidRPr="00A22E50">
              <w:rPr>
                <w:iCs/>
                <w:sz w:val="20"/>
                <w:szCs w:val="20"/>
              </w:rPr>
              <w:t xml:space="preserve">represented by QSE </w:t>
            </w:r>
            <w:r w:rsidRPr="00A22E50">
              <w:rPr>
                <w:i/>
                <w:iCs/>
                <w:sz w:val="20"/>
                <w:szCs w:val="20"/>
              </w:rPr>
              <w:t>q</w:t>
            </w:r>
            <w:r w:rsidRPr="00A22E50">
              <w:rPr>
                <w:iCs/>
                <w:sz w:val="20"/>
                <w:szCs w:val="20"/>
              </w:rPr>
              <w:t xml:space="preserve"> based on the Ancillary Service Offer for the 15-minute Settlement Interval.  Where for a Combined Cycle Train, the Resource </w:t>
            </w:r>
            <w:r w:rsidRPr="00A22E50">
              <w:rPr>
                <w:i/>
                <w:iCs/>
                <w:sz w:val="20"/>
                <w:szCs w:val="20"/>
              </w:rPr>
              <w:t>r</w:t>
            </w:r>
            <w:r w:rsidRPr="00A22E50">
              <w:rPr>
                <w:iCs/>
                <w:sz w:val="20"/>
                <w:szCs w:val="20"/>
              </w:rPr>
              <w:t xml:space="preserve"> is the Combined Cycle Train.</w:t>
            </w:r>
          </w:p>
        </w:tc>
      </w:tr>
      <w:tr w:rsidR="00A22E50" w:rsidRPr="00A22E50" w14:paraId="7D2FE567" w14:textId="77777777" w:rsidTr="00395C15">
        <w:trPr>
          <w:cantSplit/>
        </w:trPr>
        <w:tc>
          <w:tcPr>
            <w:tcW w:w="934" w:type="pct"/>
          </w:tcPr>
          <w:p w14:paraId="6CE54343" w14:textId="77777777" w:rsidR="00A22E50" w:rsidRPr="00A22E50" w:rsidRDefault="00A22E50" w:rsidP="00A22E50">
            <w:pPr>
              <w:spacing w:after="60"/>
              <w:rPr>
                <w:bCs/>
                <w:sz w:val="20"/>
                <w:szCs w:val="20"/>
              </w:rPr>
            </w:pPr>
            <w:proofErr w:type="spellStart"/>
            <w:r w:rsidRPr="00A22E50">
              <w:rPr>
                <w:iCs/>
                <w:sz w:val="20"/>
                <w:szCs w:val="20"/>
              </w:rPr>
              <w:t>RTRRREVT</w:t>
            </w:r>
            <w:proofErr w:type="spellEnd"/>
            <w:r w:rsidRPr="00A22E50">
              <w:rPr>
                <w:iCs/>
                <w:sz w:val="20"/>
                <w:szCs w:val="20"/>
              </w:rPr>
              <w:t xml:space="preserve"> </w:t>
            </w:r>
            <w:r w:rsidRPr="00A22E50">
              <w:rPr>
                <w:bCs/>
                <w:i/>
                <w:sz w:val="20"/>
                <w:szCs w:val="16"/>
                <w:vertAlign w:val="subscript"/>
              </w:rPr>
              <w:t>q, r, p</w:t>
            </w:r>
          </w:p>
        </w:tc>
        <w:tc>
          <w:tcPr>
            <w:tcW w:w="481" w:type="pct"/>
          </w:tcPr>
          <w:p w14:paraId="325256E7" w14:textId="77777777" w:rsidR="00A22E50" w:rsidRPr="00A22E50" w:rsidRDefault="00A22E50" w:rsidP="00A22E50">
            <w:pPr>
              <w:spacing w:after="60"/>
              <w:rPr>
                <w:iCs/>
                <w:sz w:val="20"/>
                <w:szCs w:val="20"/>
              </w:rPr>
            </w:pPr>
            <w:r w:rsidRPr="00A22E50">
              <w:rPr>
                <w:iCs/>
                <w:sz w:val="20"/>
                <w:szCs w:val="20"/>
              </w:rPr>
              <w:t>$</w:t>
            </w:r>
          </w:p>
        </w:tc>
        <w:tc>
          <w:tcPr>
            <w:tcW w:w="3585" w:type="pct"/>
          </w:tcPr>
          <w:p w14:paraId="1BDCB59C" w14:textId="77777777" w:rsidR="00A22E50" w:rsidRPr="00A22E50" w:rsidRDefault="00A22E50" w:rsidP="00A22E50">
            <w:pPr>
              <w:spacing w:after="60"/>
              <w:rPr>
                <w:i/>
                <w:iCs/>
                <w:sz w:val="20"/>
                <w:szCs w:val="20"/>
              </w:rPr>
            </w:pPr>
            <w:r w:rsidRPr="00A22E50">
              <w:rPr>
                <w:i/>
                <w:iCs/>
                <w:sz w:val="20"/>
                <w:szCs w:val="20"/>
              </w:rPr>
              <w:t>Real-Time Responsive Reserve Revenue Target</w:t>
            </w:r>
            <w:r w:rsidRPr="00A22E50">
              <w:rPr>
                <w:iCs/>
                <w:sz w:val="20"/>
                <w:szCs w:val="20"/>
              </w:rPr>
              <w:t xml:space="preserve">—The revenue target of the RRS award to Resource </w:t>
            </w:r>
            <w:r w:rsidRPr="00A22E50">
              <w:rPr>
                <w:i/>
                <w:iCs/>
                <w:sz w:val="20"/>
                <w:szCs w:val="20"/>
              </w:rPr>
              <w:t>r</w:t>
            </w:r>
            <w:r w:rsidRPr="00A22E50">
              <w:rPr>
                <w:iCs/>
                <w:sz w:val="20"/>
                <w:szCs w:val="20"/>
              </w:rPr>
              <w:t xml:space="preserve"> at Resource Node </w:t>
            </w:r>
            <w:r w:rsidRPr="00A22E50">
              <w:rPr>
                <w:i/>
                <w:iCs/>
                <w:sz w:val="20"/>
                <w:szCs w:val="20"/>
              </w:rPr>
              <w:t xml:space="preserve">p </w:t>
            </w:r>
            <w:r w:rsidRPr="00A22E50">
              <w:rPr>
                <w:iCs/>
                <w:sz w:val="20"/>
                <w:szCs w:val="20"/>
              </w:rPr>
              <w:t xml:space="preserve">represented by QSE </w:t>
            </w:r>
            <w:r w:rsidRPr="00A22E50">
              <w:rPr>
                <w:i/>
                <w:iCs/>
                <w:sz w:val="20"/>
                <w:szCs w:val="20"/>
              </w:rPr>
              <w:t>q</w:t>
            </w:r>
            <w:r w:rsidRPr="00A22E50">
              <w:rPr>
                <w:iCs/>
                <w:sz w:val="20"/>
                <w:szCs w:val="20"/>
              </w:rPr>
              <w:t xml:space="preserve"> based on the Ancillary Service Offer for the 15-minute Settlement Interval.  Where for a Combined Cycle Train, the Resource </w:t>
            </w:r>
            <w:r w:rsidRPr="00A22E50">
              <w:rPr>
                <w:i/>
                <w:iCs/>
                <w:sz w:val="20"/>
                <w:szCs w:val="20"/>
              </w:rPr>
              <w:t>r</w:t>
            </w:r>
            <w:r w:rsidRPr="00A22E50">
              <w:rPr>
                <w:iCs/>
                <w:sz w:val="20"/>
                <w:szCs w:val="20"/>
              </w:rPr>
              <w:t xml:space="preserve"> is the Combined Cycle Train.</w:t>
            </w:r>
          </w:p>
        </w:tc>
      </w:tr>
      <w:tr w:rsidR="00A22E50" w:rsidRPr="00A22E50" w14:paraId="678095AF" w14:textId="77777777" w:rsidTr="00395C15">
        <w:trPr>
          <w:cantSplit/>
        </w:trPr>
        <w:tc>
          <w:tcPr>
            <w:tcW w:w="934" w:type="pct"/>
          </w:tcPr>
          <w:p w14:paraId="3180A86A" w14:textId="77777777" w:rsidR="00A22E50" w:rsidRPr="00A22E50" w:rsidRDefault="00A22E50" w:rsidP="00A22E50">
            <w:pPr>
              <w:spacing w:after="60"/>
              <w:rPr>
                <w:iCs/>
                <w:sz w:val="20"/>
                <w:szCs w:val="20"/>
              </w:rPr>
            </w:pPr>
            <w:proofErr w:type="spellStart"/>
            <w:r w:rsidRPr="00A22E50">
              <w:rPr>
                <w:iCs/>
                <w:sz w:val="20"/>
                <w:szCs w:val="20"/>
              </w:rPr>
              <w:t>RTNSREVT</w:t>
            </w:r>
            <w:proofErr w:type="spellEnd"/>
            <w:r w:rsidRPr="00A22E50">
              <w:rPr>
                <w:iCs/>
                <w:sz w:val="20"/>
                <w:szCs w:val="20"/>
              </w:rPr>
              <w:t xml:space="preserve"> </w:t>
            </w:r>
            <w:r w:rsidRPr="00A22E50">
              <w:rPr>
                <w:bCs/>
                <w:i/>
                <w:sz w:val="20"/>
                <w:szCs w:val="16"/>
                <w:vertAlign w:val="subscript"/>
              </w:rPr>
              <w:t>q, r, p</w:t>
            </w:r>
          </w:p>
        </w:tc>
        <w:tc>
          <w:tcPr>
            <w:tcW w:w="481" w:type="pct"/>
          </w:tcPr>
          <w:p w14:paraId="2FC9B80F" w14:textId="77777777" w:rsidR="00A22E50" w:rsidRPr="00A22E50" w:rsidRDefault="00A22E50" w:rsidP="00A22E50">
            <w:pPr>
              <w:spacing w:after="60"/>
              <w:rPr>
                <w:iCs/>
                <w:sz w:val="20"/>
                <w:szCs w:val="20"/>
              </w:rPr>
            </w:pPr>
            <w:r w:rsidRPr="00A22E50">
              <w:rPr>
                <w:iCs/>
                <w:sz w:val="20"/>
                <w:szCs w:val="20"/>
              </w:rPr>
              <w:t>$</w:t>
            </w:r>
          </w:p>
        </w:tc>
        <w:tc>
          <w:tcPr>
            <w:tcW w:w="3585" w:type="pct"/>
          </w:tcPr>
          <w:p w14:paraId="68A6F136" w14:textId="77777777" w:rsidR="00A22E50" w:rsidRPr="00A22E50" w:rsidRDefault="00A22E50" w:rsidP="00A22E50">
            <w:pPr>
              <w:spacing w:after="60"/>
              <w:rPr>
                <w:i/>
                <w:iCs/>
                <w:sz w:val="20"/>
                <w:szCs w:val="20"/>
              </w:rPr>
            </w:pPr>
            <w:r w:rsidRPr="00A22E50">
              <w:rPr>
                <w:i/>
                <w:iCs/>
                <w:sz w:val="20"/>
                <w:szCs w:val="20"/>
              </w:rPr>
              <w:t>Real-Time Non-Spin Revenue Target</w:t>
            </w:r>
            <w:r w:rsidRPr="00A22E50">
              <w:rPr>
                <w:iCs/>
                <w:sz w:val="20"/>
                <w:szCs w:val="20"/>
              </w:rPr>
              <w:t xml:space="preserve">—The revenue target of the Non-Spin award to Resource </w:t>
            </w:r>
            <w:r w:rsidRPr="00A22E50">
              <w:rPr>
                <w:i/>
                <w:iCs/>
                <w:sz w:val="20"/>
                <w:szCs w:val="20"/>
              </w:rPr>
              <w:t>r</w:t>
            </w:r>
            <w:r w:rsidRPr="00A22E50">
              <w:rPr>
                <w:iCs/>
                <w:sz w:val="20"/>
                <w:szCs w:val="20"/>
              </w:rPr>
              <w:t xml:space="preserve"> at Resource Node </w:t>
            </w:r>
            <w:r w:rsidRPr="00A22E50">
              <w:rPr>
                <w:i/>
                <w:iCs/>
                <w:sz w:val="20"/>
                <w:szCs w:val="20"/>
              </w:rPr>
              <w:t xml:space="preserve">p </w:t>
            </w:r>
            <w:r w:rsidRPr="00A22E50">
              <w:rPr>
                <w:iCs/>
                <w:sz w:val="20"/>
                <w:szCs w:val="20"/>
              </w:rPr>
              <w:t xml:space="preserve">represented by QSE </w:t>
            </w:r>
            <w:r w:rsidRPr="00A22E50">
              <w:rPr>
                <w:i/>
                <w:iCs/>
                <w:sz w:val="20"/>
                <w:szCs w:val="20"/>
              </w:rPr>
              <w:t>q</w:t>
            </w:r>
            <w:r w:rsidRPr="00A22E50">
              <w:rPr>
                <w:iCs/>
                <w:sz w:val="20"/>
                <w:szCs w:val="20"/>
              </w:rPr>
              <w:t xml:space="preserve"> based on the Ancillary Service Offer for the 15-minute Settlement Interval.  Where for a Combined Cycle Train, the Resource </w:t>
            </w:r>
            <w:r w:rsidRPr="00A22E50">
              <w:rPr>
                <w:i/>
                <w:iCs/>
                <w:sz w:val="20"/>
                <w:szCs w:val="20"/>
              </w:rPr>
              <w:t>r</w:t>
            </w:r>
            <w:r w:rsidRPr="00A22E50">
              <w:rPr>
                <w:iCs/>
                <w:sz w:val="20"/>
                <w:szCs w:val="20"/>
              </w:rPr>
              <w:t xml:space="preserve"> is the Combined Cycle Train.</w:t>
            </w:r>
          </w:p>
        </w:tc>
      </w:tr>
      <w:tr w:rsidR="00A22E50" w:rsidRPr="00A22E50" w14:paraId="5B016B9B" w14:textId="77777777" w:rsidTr="00395C15">
        <w:trPr>
          <w:cantSplit/>
        </w:trPr>
        <w:tc>
          <w:tcPr>
            <w:tcW w:w="934" w:type="pct"/>
          </w:tcPr>
          <w:p w14:paraId="4AFB3816" w14:textId="77777777" w:rsidR="00A22E50" w:rsidRPr="00A22E50" w:rsidRDefault="00A22E50" w:rsidP="00A22E50">
            <w:pPr>
              <w:spacing w:after="60"/>
              <w:rPr>
                <w:iCs/>
                <w:sz w:val="20"/>
                <w:szCs w:val="20"/>
              </w:rPr>
            </w:pPr>
            <w:proofErr w:type="spellStart"/>
            <w:r w:rsidRPr="00A22E50">
              <w:rPr>
                <w:iCs/>
                <w:sz w:val="20"/>
                <w:szCs w:val="20"/>
              </w:rPr>
              <w:t>RTECRREVT</w:t>
            </w:r>
            <w:proofErr w:type="spellEnd"/>
            <w:r w:rsidRPr="00A22E50">
              <w:rPr>
                <w:iCs/>
                <w:sz w:val="20"/>
                <w:szCs w:val="20"/>
              </w:rPr>
              <w:t xml:space="preserve"> </w:t>
            </w:r>
            <w:r w:rsidRPr="00A22E50">
              <w:rPr>
                <w:bCs/>
                <w:i/>
                <w:sz w:val="20"/>
                <w:szCs w:val="16"/>
                <w:vertAlign w:val="subscript"/>
              </w:rPr>
              <w:t>q, r, p</w:t>
            </w:r>
          </w:p>
        </w:tc>
        <w:tc>
          <w:tcPr>
            <w:tcW w:w="481" w:type="pct"/>
          </w:tcPr>
          <w:p w14:paraId="22A371D8" w14:textId="77777777" w:rsidR="00A22E50" w:rsidRPr="00A22E50" w:rsidRDefault="00A22E50" w:rsidP="00A22E50">
            <w:pPr>
              <w:spacing w:after="60"/>
              <w:rPr>
                <w:iCs/>
                <w:sz w:val="20"/>
                <w:szCs w:val="20"/>
              </w:rPr>
            </w:pPr>
            <w:r w:rsidRPr="00A22E50">
              <w:rPr>
                <w:iCs/>
                <w:sz w:val="20"/>
                <w:szCs w:val="20"/>
              </w:rPr>
              <w:t>$</w:t>
            </w:r>
          </w:p>
        </w:tc>
        <w:tc>
          <w:tcPr>
            <w:tcW w:w="3585" w:type="pct"/>
          </w:tcPr>
          <w:p w14:paraId="73533ABD" w14:textId="77777777" w:rsidR="00A22E50" w:rsidRPr="00A22E50" w:rsidRDefault="00A22E50" w:rsidP="00A22E50">
            <w:pPr>
              <w:spacing w:after="60"/>
              <w:rPr>
                <w:i/>
                <w:iCs/>
                <w:sz w:val="20"/>
                <w:szCs w:val="20"/>
              </w:rPr>
            </w:pPr>
            <w:r w:rsidRPr="00A22E50">
              <w:rPr>
                <w:i/>
                <w:iCs/>
                <w:sz w:val="20"/>
                <w:szCs w:val="20"/>
              </w:rPr>
              <w:t>Real-Time ERCOT Contingency Reserve Service Revenue Target</w:t>
            </w:r>
            <w:r w:rsidRPr="00A22E50">
              <w:rPr>
                <w:iCs/>
                <w:sz w:val="20"/>
                <w:szCs w:val="20"/>
              </w:rPr>
              <w:t xml:space="preserve">—The revenue target of the ECRS award to Resource </w:t>
            </w:r>
            <w:r w:rsidRPr="00A22E50">
              <w:rPr>
                <w:i/>
                <w:iCs/>
                <w:sz w:val="20"/>
                <w:szCs w:val="20"/>
              </w:rPr>
              <w:t>r</w:t>
            </w:r>
            <w:r w:rsidRPr="00A22E50">
              <w:rPr>
                <w:iCs/>
                <w:sz w:val="20"/>
                <w:szCs w:val="20"/>
              </w:rPr>
              <w:t xml:space="preserve"> at Resource Node </w:t>
            </w:r>
            <w:r w:rsidRPr="00A22E50">
              <w:rPr>
                <w:i/>
                <w:iCs/>
                <w:sz w:val="20"/>
                <w:szCs w:val="20"/>
              </w:rPr>
              <w:t xml:space="preserve">p </w:t>
            </w:r>
            <w:r w:rsidRPr="00A22E50">
              <w:rPr>
                <w:iCs/>
                <w:sz w:val="20"/>
                <w:szCs w:val="20"/>
              </w:rPr>
              <w:t xml:space="preserve">represented by QSE </w:t>
            </w:r>
            <w:r w:rsidRPr="00A22E50">
              <w:rPr>
                <w:i/>
                <w:iCs/>
                <w:sz w:val="20"/>
                <w:szCs w:val="20"/>
              </w:rPr>
              <w:t>q</w:t>
            </w:r>
            <w:r w:rsidRPr="00A22E50">
              <w:rPr>
                <w:iCs/>
                <w:sz w:val="20"/>
                <w:szCs w:val="20"/>
              </w:rPr>
              <w:t xml:space="preserve"> based on the Ancillary Service Offer for the 15-minute Settlement Interval.  Where for a Combined Cycle Train, the Resource </w:t>
            </w:r>
            <w:r w:rsidRPr="00A22E50">
              <w:rPr>
                <w:i/>
                <w:iCs/>
                <w:sz w:val="20"/>
                <w:szCs w:val="20"/>
              </w:rPr>
              <w:t>r</w:t>
            </w:r>
            <w:r w:rsidRPr="00A22E50">
              <w:rPr>
                <w:iCs/>
                <w:sz w:val="20"/>
                <w:szCs w:val="20"/>
              </w:rPr>
              <w:t xml:space="preserve"> is the Combined Cycle Train.</w:t>
            </w:r>
          </w:p>
        </w:tc>
      </w:tr>
      <w:tr w:rsidR="00A22E50" w:rsidRPr="00A22E50" w14:paraId="1604998A" w14:textId="77777777" w:rsidTr="00395C15">
        <w:trPr>
          <w:cantSplit/>
          <w:ins w:id="1406" w:author="ERCOT" w:date="2025-12-09T11:39:00Z"/>
        </w:trPr>
        <w:tc>
          <w:tcPr>
            <w:tcW w:w="934" w:type="pct"/>
          </w:tcPr>
          <w:p w14:paraId="6089F864" w14:textId="77777777" w:rsidR="00A22E50" w:rsidRPr="00A22E50" w:rsidRDefault="00A22E50" w:rsidP="00A22E50">
            <w:pPr>
              <w:spacing w:after="60"/>
              <w:rPr>
                <w:ins w:id="1407" w:author="ERCOT" w:date="2025-12-09T11:39:00Z" w16du:dateUtc="2025-12-09T17:39:00Z"/>
                <w:iCs/>
                <w:sz w:val="20"/>
                <w:szCs w:val="20"/>
              </w:rPr>
            </w:pPr>
            <w:proofErr w:type="spellStart"/>
            <w:ins w:id="1408" w:author="ERCOT" w:date="2025-12-09T11:39:00Z" w16du:dateUtc="2025-12-09T17:39:00Z">
              <w:r w:rsidRPr="00A22E50">
                <w:rPr>
                  <w:iCs/>
                  <w:sz w:val="20"/>
                  <w:szCs w:val="20"/>
                </w:rPr>
                <w:t>RTDRRREVT</w:t>
              </w:r>
              <w:proofErr w:type="spellEnd"/>
              <w:r w:rsidRPr="00A22E50">
                <w:rPr>
                  <w:iCs/>
                  <w:sz w:val="20"/>
                  <w:szCs w:val="20"/>
                </w:rPr>
                <w:t xml:space="preserve"> </w:t>
              </w:r>
              <w:r w:rsidRPr="00A22E50">
                <w:rPr>
                  <w:bCs/>
                  <w:i/>
                  <w:sz w:val="20"/>
                  <w:szCs w:val="16"/>
                  <w:vertAlign w:val="subscript"/>
                </w:rPr>
                <w:t>q, r, p</w:t>
              </w:r>
            </w:ins>
          </w:p>
        </w:tc>
        <w:tc>
          <w:tcPr>
            <w:tcW w:w="481" w:type="pct"/>
          </w:tcPr>
          <w:p w14:paraId="280B016D" w14:textId="77777777" w:rsidR="00A22E50" w:rsidRPr="00A22E50" w:rsidRDefault="00A22E50" w:rsidP="00A22E50">
            <w:pPr>
              <w:spacing w:after="60"/>
              <w:rPr>
                <w:ins w:id="1409" w:author="ERCOT" w:date="2025-12-09T11:39:00Z" w16du:dateUtc="2025-12-09T17:39:00Z"/>
                <w:iCs/>
                <w:sz w:val="20"/>
                <w:szCs w:val="20"/>
              </w:rPr>
            </w:pPr>
            <w:ins w:id="1410" w:author="ERCOT" w:date="2025-12-09T11:39:00Z" w16du:dateUtc="2025-12-09T17:39:00Z">
              <w:r w:rsidRPr="00A22E50">
                <w:rPr>
                  <w:iCs/>
                  <w:sz w:val="20"/>
                  <w:szCs w:val="20"/>
                </w:rPr>
                <w:t>$</w:t>
              </w:r>
            </w:ins>
          </w:p>
        </w:tc>
        <w:tc>
          <w:tcPr>
            <w:tcW w:w="3585" w:type="pct"/>
          </w:tcPr>
          <w:p w14:paraId="4942780E" w14:textId="77777777" w:rsidR="00A22E50" w:rsidRPr="00A22E50" w:rsidRDefault="00A22E50" w:rsidP="00A22E50">
            <w:pPr>
              <w:spacing w:after="60"/>
              <w:rPr>
                <w:ins w:id="1411" w:author="ERCOT" w:date="2025-12-09T11:39:00Z" w16du:dateUtc="2025-12-09T17:39:00Z"/>
                <w:i/>
                <w:iCs/>
                <w:sz w:val="20"/>
                <w:szCs w:val="20"/>
              </w:rPr>
            </w:pPr>
            <w:ins w:id="1412" w:author="ERCOT" w:date="2025-12-09T11:39:00Z" w16du:dateUtc="2025-12-09T17:39:00Z">
              <w:r w:rsidRPr="00A22E50">
                <w:rPr>
                  <w:i/>
                  <w:iCs/>
                  <w:sz w:val="20"/>
                  <w:szCs w:val="20"/>
                </w:rPr>
                <w:t xml:space="preserve">Real-Time </w:t>
              </w:r>
              <w:proofErr w:type="spellStart"/>
              <w:r w:rsidRPr="00A22E50">
                <w:rPr>
                  <w:i/>
                  <w:iCs/>
                  <w:sz w:val="20"/>
                  <w:szCs w:val="20"/>
                </w:rPr>
                <w:t>Dispatchable</w:t>
              </w:r>
              <w:proofErr w:type="spellEnd"/>
              <w:r w:rsidRPr="00A22E50">
                <w:rPr>
                  <w:i/>
                  <w:iCs/>
                  <w:sz w:val="20"/>
                  <w:szCs w:val="20"/>
                </w:rPr>
                <w:t xml:space="preserve"> Reliability Reserve Service Revenue Target</w:t>
              </w:r>
              <w:r w:rsidRPr="00A22E50">
                <w:rPr>
                  <w:iCs/>
                  <w:sz w:val="20"/>
                  <w:szCs w:val="20"/>
                </w:rPr>
                <w:t xml:space="preserve">—The revenue target of the DRRS award to Resource </w:t>
              </w:r>
              <w:r w:rsidRPr="00A22E50">
                <w:rPr>
                  <w:i/>
                  <w:iCs/>
                  <w:sz w:val="20"/>
                  <w:szCs w:val="20"/>
                </w:rPr>
                <w:t>r</w:t>
              </w:r>
              <w:r w:rsidRPr="00A22E50">
                <w:rPr>
                  <w:iCs/>
                  <w:sz w:val="20"/>
                  <w:szCs w:val="20"/>
                </w:rPr>
                <w:t xml:space="preserve"> at Resource Node </w:t>
              </w:r>
              <w:r w:rsidRPr="00A22E50">
                <w:rPr>
                  <w:i/>
                  <w:iCs/>
                  <w:sz w:val="20"/>
                  <w:szCs w:val="20"/>
                </w:rPr>
                <w:t xml:space="preserve">p </w:t>
              </w:r>
              <w:r w:rsidRPr="00A22E50">
                <w:rPr>
                  <w:iCs/>
                  <w:sz w:val="20"/>
                  <w:szCs w:val="20"/>
                </w:rPr>
                <w:t xml:space="preserve">represented by QSE </w:t>
              </w:r>
              <w:r w:rsidRPr="00A22E50">
                <w:rPr>
                  <w:i/>
                  <w:iCs/>
                  <w:sz w:val="20"/>
                  <w:szCs w:val="20"/>
                </w:rPr>
                <w:t>q</w:t>
              </w:r>
              <w:r w:rsidRPr="00A22E50">
                <w:rPr>
                  <w:iCs/>
                  <w:sz w:val="20"/>
                  <w:szCs w:val="20"/>
                </w:rPr>
                <w:t xml:space="preserve"> based on the Ancillary Service Offer for the 15-minute Settlement Interval.  Where for a Combined Cycle Train, the Resource </w:t>
              </w:r>
              <w:r w:rsidRPr="00A22E50">
                <w:rPr>
                  <w:i/>
                  <w:iCs/>
                  <w:sz w:val="20"/>
                  <w:szCs w:val="20"/>
                </w:rPr>
                <w:t>r</w:t>
              </w:r>
              <w:r w:rsidRPr="00A22E50">
                <w:rPr>
                  <w:iCs/>
                  <w:sz w:val="20"/>
                  <w:szCs w:val="20"/>
                </w:rPr>
                <w:t xml:space="preserve"> is the Combined Cycle Train.</w:t>
              </w:r>
            </w:ins>
          </w:p>
        </w:tc>
      </w:tr>
      <w:tr w:rsidR="00A22E50" w:rsidRPr="00A22E50" w14:paraId="06932225" w14:textId="77777777" w:rsidTr="00395C15">
        <w:trPr>
          <w:cantSplit/>
        </w:trPr>
        <w:tc>
          <w:tcPr>
            <w:tcW w:w="934" w:type="pct"/>
          </w:tcPr>
          <w:p w14:paraId="4982FE8D" w14:textId="77777777" w:rsidR="00A22E50" w:rsidRPr="00A22E50" w:rsidRDefault="00A22E50" w:rsidP="00A22E50">
            <w:pPr>
              <w:spacing w:after="60"/>
              <w:rPr>
                <w:iCs/>
                <w:sz w:val="20"/>
                <w:szCs w:val="20"/>
              </w:rPr>
            </w:pPr>
            <w:proofErr w:type="spellStart"/>
            <w:r w:rsidRPr="00A22E50">
              <w:rPr>
                <w:iCs/>
                <w:sz w:val="20"/>
                <w:szCs w:val="20"/>
                <w:lang w:val="pt-BR"/>
              </w:rPr>
              <w:t>RTRUWAPR</w:t>
            </w:r>
            <w:proofErr w:type="spellEnd"/>
            <w:r w:rsidRPr="00A22E50">
              <w:rPr>
                <w:iCs/>
                <w:sz w:val="20"/>
                <w:szCs w:val="20"/>
                <w:lang w:val="pt-BR"/>
              </w:rPr>
              <w:t xml:space="preserve"> </w:t>
            </w:r>
            <w:r w:rsidRPr="00A22E50">
              <w:rPr>
                <w:i/>
                <w:iCs/>
                <w:sz w:val="20"/>
                <w:szCs w:val="20"/>
                <w:vertAlign w:val="subscript"/>
                <w:lang w:val="pt-BR"/>
              </w:rPr>
              <w:t>q, r, p</w:t>
            </w:r>
          </w:p>
        </w:tc>
        <w:tc>
          <w:tcPr>
            <w:tcW w:w="481" w:type="pct"/>
          </w:tcPr>
          <w:p w14:paraId="416C42A3" w14:textId="77777777" w:rsidR="00A22E50" w:rsidRPr="00A22E50" w:rsidRDefault="00A22E50" w:rsidP="00A22E50">
            <w:pPr>
              <w:spacing w:after="60"/>
              <w:rPr>
                <w:iCs/>
                <w:sz w:val="20"/>
                <w:szCs w:val="20"/>
              </w:rPr>
            </w:pPr>
            <w:r w:rsidRPr="00A22E50">
              <w:rPr>
                <w:iCs/>
                <w:sz w:val="20"/>
                <w:szCs w:val="20"/>
              </w:rPr>
              <w:t>$/MW</w:t>
            </w:r>
          </w:p>
        </w:tc>
        <w:tc>
          <w:tcPr>
            <w:tcW w:w="3585" w:type="pct"/>
          </w:tcPr>
          <w:p w14:paraId="714531C4" w14:textId="77777777" w:rsidR="00A22E50" w:rsidRPr="00A22E50" w:rsidRDefault="00A22E50" w:rsidP="00A22E50">
            <w:pPr>
              <w:spacing w:after="60"/>
              <w:rPr>
                <w:iCs/>
                <w:sz w:val="20"/>
                <w:szCs w:val="20"/>
              </w:rPr>
            </w:pPr>
            <w:r w:rsidRPr="00A22E50">
              <w:rPr>
                <w:i/>
                <w:iCs/>
                <w:sz w:val="20"/>
                <w:szCs w:val="20"/>
              </w:rPr>
              <w:t>Real-Time Reg-Up Weighted-Average Price</w:t>
            </w:r>
            <w:r w:rsidRPr="00A22E50">
              <w:rPr>
                <w:iCs/>
                <w:sz w:val="20"/>
                <w:szCs w:val="20"/>
              </w:rPr>
              <w:t xml:space="preserve">—The weighted average of the Ancillary Service Offer prices corresponding with the Reg-Up awards from the Ancillary Service Offer for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represented by QSE </w:t>
            </w:r>
            <w:r w:rsidRPr="00A22E50">
              <w:rPr>
                <w:i/>
                <w:iCs/>
                <w:sz w:val="20"/>
                <w:szCs w:val="20"/>
              </w:rPr>
              <w:t>q</w:t>
            </w:r>
            <w:r w:rsidRPr="00A22E50">
              <w:rPr>
                <w:iCs/>
                <w:sz w:val="20"/>
                <w:szCs w:val="20"/>
              </w:rPr>
              <w:t xml:space="preserve">, for 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30DEC675" w14:textId="77777777" w:rsidTr="00395C15">
        <w:trPr>
          <w:cantSplit/>
        </w:trPr>
        <w:tc>
          <w:tcPr>
            <w:tcW w:w="934" w:type="pct"/>
          </w:tcPr>
          <w:p w14:paraId="55919552" w14:textId="77777777" w:rsidR="00A22E50" w:rsidRPr="00A22E50" w:rsidRDefault="00A22E50" w:rsidP="00A22E50">
            <w:pPr>
              <w:spacing w:after="60"/>
              <w:rPr>
                <w:iCs/>
                <w:sz w:val="20"/>
                <w:szCs w:val="20"/>
              </w:rPr>
            </w:pPr>
            <w:proofErr w:type="spellStart"/>
            <w:r w:rsidRPr="00A22E50">
              <w:rPr>
                <w:iCs/>
                <w:sz w:val="20"/>
                <w:szCs w:val="20"/>
                <w:lang w:val="pt-BR"/>
              </w:rPr>
              <w:t>RTRDWAPR</w:t>
            </w:r>
            <w:proofErr w:type="spellEnd"/>
            <w:r w:rsidRPr="00A22E50">
              <w:rPr>
                <w:iCs/>
                <w:sz w:val="20"/>
                <w:szCs w:val="20"/>
                <w:lang w:val="pt-BR"/>
              </w:rPr>
              <w:t xml:space="preserve"> </w:t>
            </w:r>
            <w:r w:rsidRPr="00A22E50">
              <w:rPr>
                <w:i/>
                <w:iCs/>
                <w:sz w:val="20"/>
                <w:szCs w:val="20"/>
                <w:vertAlign w:val="subscript"/>
                <w:lang w:val="pt-BR"/>
              </w:rPr>
              <w:t>q, r, p</w:t>
            </w:r>
          </w:p>
        </w:tc>
        <w:tc>
          <w:tcPr>
            <w:tcW w:w="481" w:type="pct"/>
          </w:tcPr>
          <w:p w14:paraId="4D1A4740" w14:textId="77777777" w:rsidR="00A22E50" w:rsidRPr="00A22E50" w:rsidRDefault="00A22E50" w:rsidP="00A22E50">
            <w:pPr>
              <w:spacing w:after="60"/>
              <w:rPr>
                <w:iCs/>
                <w:sz w:val="20"/>
                <w:szCs w:val="20"/>
              </w:rPr>
            </w:pPr>
            <w:r w:rsidRPr="00A22E50">
              <w:rPr>
                <w:iCs/>
                <w:sz w:val="20"/>
                <w:szCs w:val="20"/>
              </w:rPr>
              <w:t>$/MW</w:t>
            </w:r>
          </w:p>
        </w:tc>
        <w:tc>
          <w:tcPr>
            <w:tcW w:w="3585" w:type="pct"/>
          </w:tcPr>
          <w:p w14:paraId="042C41A3" w14:textId="77777777" w:rsidR="00A22E50" w:rsidRPr="00A22E50" w:rsidRDefault="00A22E50" w:rsidP="00A22E50">
            <w:pPr>
              <w:spacing w:after="60"/>
              <w:rPr>
                <w:i/>
                <w:iCs/>
                <w:sz w:val="20"/>
                <w:szCs w:val="20"/>
              </w:rPr>
            </w:pPr>
            <w:r w:rsidRPr="00A22E50">
              <w:rPr>
                <w:i/>
                <w:iCs/>
                <w:sz w:val="20"/>
                <w:szCs w:val="20"/>
              </w:rPr>
              <w:t>Real-Time Reg-Down Weighted-Average Price</w:t>
            </w:r>
            <w:r w:rsidRPr="00A22E50">
              <w:rPr>
                <w:iCs/>
                <w:sz w:val="20"/>
                <w:szCs w:val="20"/>
              </w:rPr>
              <w:t xml:space="preserve">—The weighted average of the Ancillary Service Offer prices corresponding with the Reg-Down awards from the Ancillary Service Offer for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represented by QSE </w:t>
            </w:r>
            <w:r w:rsidRPr="00A22E50">
              <w:rPr>
                <w:i/>
                <w:iCs/>
                <w:sz w:val="20"/>
                <w:szCs w:val="20"/>
              </w:rPr>
              <w:t>q</w:t>
            </w:r>
            <w:r w:rsidRPr="00A22E50">
              <w:rPr>
                <w:iCs/>
                <w:sz w:val="20"/>
                <w:szCs w:val="20"/>
              </w:rPr>
              <w:t xml:space="preserve">, for 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52A7911D" w14:textId="77777777" w:rsidTr="00395C15">
        <w:trPr>
          <w:cantSplit/>
        </w:trPr>
        <w:tc>
          <w:tcPr>
            <w:tcW w:w="934" w:type="pct"/>
          </w:tcPr>
          <w:p w14:paraId="6D7051D7" w14:textId="77777777" w:rsidR="00A22E50" w:rsidRPr="00A22E50" w:rsidRDefault="00A22E50" w:rsidP="00A22E50">
            <w:pPr>
              <w:spacing w:after="60"/>
              <w:rPr>
                <w:iCs/>
                <w:sz w:val="20"/>
                <w:szCs w:val="20"/>
              </w:rPr>
            </w:pPr>
            <w:proofErr w:type="spellStart"/>
            <w:r w:rsidRPr="00A22E50">
              <w:rPr>
                <w:iCs/>
                <w:sz w:val="20"/>
                <w:szCs w:val="20"/>
                <w:lang w:val="pt-BR"/>
              </w:rPr>
              <w:t>RTRRWAPR</w:t>
            </w:r>
            <w:proofErr w:type="spellEnd"/>
            <w:r w:rsidRPr="00A22E50">
              <w:rPr>
                <w:iCs/>
                <w:sz w:val="20"/>
                <w:szCs w:val="20"/>
                <w:lang w:val="pt-BR"/>
              </w:rPr>
              <w:t xml:space="preserve"> </w:t>
            </w:r>
            <w:r w:rsidRPr="00A22E50">
              <w:rPr>
                <w:i/>
                <w:iCs/>
                <w:sz w:val="20"/>
                <w:szCs w:val="20"/>
                <w:vertAlign w:val="subscript"/>
                <w:lang w:val="pt-BR"/>
              </w:rPr>
              <w:t>q, r, p</w:t>
            </w:r>
          </w:p>
        </w:tc>
        <w:tc>
          <w:tcPr>
            <w:tcW w:w="481" w:type="pct"/>
          </w:tcPr>
          <w:p w14:paraId="09008F0F" w14:textId="77777777" w:rsidR="00A22E50" w:rsidRPr="00A22E50" w:rsidRDefault="00A22E50" w:rsidP="00A22E50">
            <w:pPr>
              <w:spacing w:after="60"/>
              <w:rPr>
                <w:iCs/>
                <w:sz w:val="20"/>
                <w:szCs w:val="20"/>
              </w:rPr>
            </w:pPr>
            <w:r w:rsidRPr="00A22E50">
              <w:rPr>
                <w:iCs/>
                <w:sz w:val="20"/>
                <w:szCs w:val="20"/>
              </w:rPr>
              <w:t>$/MW</w:t>
            </w:r>
          </w:p>
        </w:tc>
        <w:tc>
          <w:tcPr>
            <w:tcW w:w="3585" w:type="pct"/>
          </w:tcPr>
          <w:p w14:paraId="757CDFEE" w14:textId="77777777" w:rsidR="00A22E50" w:rsidRPr="00A22E50" w:rsidRDefault="00A22E50" w:rsidP="00A22E50">
            <w:pPr>
              <w:spacing w:after="60"/>
              <w:rPr>
                <w:i/>
                <w:iCs/>
                <w:sz w:val="20"/>
                <w:szCs w:val="20"/>
              </w:rPr>
            </w:pPr>
            <w:r w:rsidRPr="00A22E50">
              <w:rPr>
                <w:i/>
                <w:iCs/>
                <w:sz w:val="20"/>
                <w:szCs w:val="20"/>
              </w:rPr>
              <w:t>Real-Time Responsive Reserve Weighted-Average Price</w:t>
            </w:r>
            <w:r w:rsidRPr="00A22E50">
              <w:rPr>
                <w:iCs/>
                <w:sz w:val="20"/>
                <w:szCs w:val="20"/>
              </w:rPr>
              <w:t xml:space="preserve">—The weighted average of the Ancillary Service Offer prices corresponding with the RRS awards from the Ancillary Service Offer for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represented by QSE </w:t>
            </w:r>
            <w:r w:rsidRPr="00A22E50">
              <w:rPr>
                <w:i/>
                <w:iCs/>
                <w:sz w:val="20"/>
                <w:szCs w:val="20"/>
              </w:rPr>
              <w:t>q</w:t>
            </w:r>
            <w:r w:rsidRPr="00A22E50">
              <w:rPr>
                <w:iCs/>
                <w:sz w:val="20"/>
                <w:szCs w:val="20"/>
              </w:rPr>
              <w:t xml:space="preserve">, for 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3590A0C5" w14:textId="77777777" w:rsidTr="00395C15">
        <w:trPr>
          <w:cantSplit/>
        </w:trPr>
        <w:tc>
          <w:tcPr>
            <w:tcW w:w="934" w:type="pct"/>
          </w:tcPr>
          <w:p w14:paraId="0176F5DB" w14:textId="77777777" w:rsidR="00A22E50" w:rsidRPr="00A22E50" w:rsidRDefault="00A22E50" w:rsidP="00A22E50">
            <w:pPr>
              <w:spacing w:after="60"/>
              <w:rPr>
                <w:iCs/>
                <w:sz w:val="20"/>
                <w:szCs w:val="20"/>
              </w:rPr>
            </w:pPr>
            <w:proofErr w:type="spellStart"/>
            <w:r w:rsidRPr="00A22E50">
              <w:rPr>
                <w:iCs/>
                <w:sz w:val="20"/>
                <w:szCs w:val="20"/>
                <w:lang w:val="pt-BR"/>
              </w:rPr>
              <w:t>RTNSWAPR</w:t>
            </w:r>
            <w:proofErr w:type="spellEnd"/>
            <w:r w:rsidRPr="00A22E50">
              <w:rPr>
                <w:iCs/>
                <w:sz w:val="20"/>
                <w:szCs w:val="20"/>
                <w:lang w:val="pt-BR"/>
              </w:rPr>
              <w:t xml:space="preserve"> </w:t>
            </w:r>
            <w:r w:rsidRPr="00A22E50">
              <w:rPr>
                <w:i/>
                <w:iCs/>
                <w:sz w:val="20"/>
                <w:szCs w:val="20"/>
                <w:vertAlign w:val="subscript"/>
                <w:lang w:val="pt-BR"/>
              </w:rPr>
              <w:t>q, r, p</w:t>
            </w:r>
          </w:p>
        </w:tc>
        <w:tc>
          <w:tcPr>
            <w:tcW w:w="481" w:type="pct"/>
          </w:tcPr>
          <w:p w14:paraId="4BC290C0" w14:textId="77777777" w:rsidR="00A22E50" w:rsidRPr="00A22E50" w:rsidRDefault="00A22E50" w:rsidP="00A22E50">
            <w:pPr>
              <w:spacing w:after="60"/>
              <w:rPr>
                <w:iCs/>
                <w:sz w:val="20"/>
                <w:szCs w:val="20"/>
              </w:rPr>
            </w:pPr>
            <w:r w:rsidRPr="00A22E50">
              <w:rPr>
                <w:iCs/>
                <w:sz w:val="20"/>
                <w:szCs w:val="20"/>
              </w:rPr>
              <w:t>$/MW</w:t>
            </w:r>
          </w:p>
        </w:tc>
        <w:tc>
          <w:tcPr>
            <w:tcW w:w="3585" w:type="pct"/>
          </w:tcPr>
          <w:p w14:paraId="0237E674" w14:textId="77777777" w:rsidR="00A22E50" w:rsidRPr="00A22E50" w:rsidRDefault="00A22E50" w:rsidP="00A22E50">
            <w:pPr>
              <w:spacing w:after="60"/>
              <w:rPr>
                <w:i/>
                <w:iCs/>
                <w:sz w:val="20"/>
                <w:szCs w:val="20"/>
              </w:rPr>
            </w:pPr>
            <w:r w:rsidRPr="00A22E50">
              <w:rPr>
                <w:i/>
                <w:iCs/>
                <w:sz w:val="20"/>
                <w:szCs w:val="20"/>
              </w:rPr>
              <w:t>Real-Time Non-Spin Weighted-Average Price</w:t>
            </w:r>
            <w:r w:rsidRPr="00A22E50">
              <w:rPr>
                <w:iCs/>
                <w:sz w:val="20"/>
                <w:szCs w:val="20"/>
              </w:rPr>
              <w:t xml:space="preserve">—The weighted average of the Ancillary Service Offer prices corresponding with the Non-Spin awards from the Ancillary Service Offer for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represented by QSE </w:t>
            </w:r>
            <w:r w:rsidRPr="00A22E50">
              <w:rPr>
                <w:i/>
                <w:iCs/>
                <w:sz w:val="20"/>
                <w:szCs w:val="20"/>
              </w:rPr>
              <w:t>q</w:t>
            </w:r>
            <w:r w:rsidRPr="00A22E50">
              <w:rPr>
                <w:iCs/>
                <w:sz w:val="20"/>
                <w:szCs w:val="20"/>
              </w:rPr>
              <w:t xml:space="preserve">, for 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628F792D" w14:textId="77777777" w:rsidTr="00395C15">
        <w:trPr>
          <w:cantSplit/>
        </w:trPr>
        <w:tc>
          <w:tcPr>
            <w:tcW w:w="934" w:type="pct"/>
          </w:tcPr>
          <w:p w14:paraId="08747AFE" w14:textId="77777777" w:rsidR="00A22E50" w:rsidRPr="00A22E50" w:rsidRDefault="00A22E50" w:rsidP="00A22E50">
            <w:pPr>
              <w:spacing w:after="60"/>
              <w:rPr>
                <w:iCs/>
                <w:sz w:val="20"/>
                <w:szCs w:val="20"/>
                <w:lang w:val="pt-BR"/>
              </w:rPr>
            </w:pPr>
            <w:proofErr w:type="spellStart"/>
            <w:r w:rsidRPr="00A22E50">
              <w:rPr>
                <w:iCs/>
                <w:sz w:val="20"/>
                <w:szCs w:val="20"/>
                <w:lang w:val="pt-BR"/>
              </w:rPr>
              <w:t>RTECRWAPR</w:t>
            </w:r>
            <w:proofErr w:type="spellEnd"/>
            <w:r w:rsidRPr="00A22E50">
              <w:rPr>
                <w:iCs/>
                <w:sz w:val="20"/>
                <w:szCs w:val="20"/>
                <w:lang w:val="pt-BR"/>
              </w:rPr>
              <w:t xml:space="preserve"> </w:t>
            </w:r>
            <w:r w:rsidRPr="00A22E50">
              <w:rPr>
                <w:i/>
                <w:iCs/>
                <w:sz w:val="20"/>
                <w:szCs w:val="20"/>
                <w:vertAlign w:val="subscript"/>
                <w:lang w:val="pt-BR"/>
              </w:rPr>
              <w:t>q, r, p</w:t>
            </w:r>
          </w:p>
        </w:tc>
        <w:tc>
          <w:tcPr>
            <w:tcW w:w="481" w:type="pct"/>
          </w:tcPr>
          <w:p w14:paraId="779F0915" w14:textId="77777777" w:rsidR="00A22E50" w:rsidRPr="00A22E50" w:rsidRDefault="00A22E50" w:rsidP="00A22E50">
            <w:pPr>
              <w:spacing w:after="60"/>
              <w:rPr>
                <w:iCs/>
                <w:sz w:val="20"/>
                <w:szCs w:val="20"/>
              </w:rPr>
            </w:pPr>
            <w:r w:rsidRPr="00A22E50">
              <w:rPr>
                <w:iCs/>
                <w:sz w:val="20"/>
                <w:szCs w:val="20"/>
              </w:rPr>
              <w:t>$/MW</w:t>
            </w:r>
          </w:p>
        </w:tc>
        <w:tc>
          <w:tcPr>
            <w:tcW w:w="3585" w:type="pct"/>
          </w:tcPr>
          <w:p w14:paraId="2B2C6E48" w14:textId="77777777" w:rsidR="00A22E50" w:rsidRPr="00A22E50" w:rsidRDefault="00A22E50" w:rsidP="00A22E50">
            <w:pPr>
              <w:spacing w:after="60"/>
              <w:rPr>
                <w:i/>
                <w:iCs/>
                <w:sz w:val="20"/>
                <w:szCs w:val="20"/>
              </w:rPr>
            </w:pPr>
            <w:r w:rsidRPr="00A22E50">
              <w:rPr>
                <w:i/>
                <w:iCs/>
                <w:sz w:val="20"/>
                <w:szCs w:val="20"/>
              </w:rPr>
              <w:t>Real-Time ERCOT Contingency Reserve Service Weighted-Average Price</w:t>
            </w:r>
            <w:r w:rsidRPr="00A22E50">
              <w:rPr>
                <w:iCs/>
                <w:sz w:val="20"/>
                <w:szCs w:val="20"/>
              </w:rPr>
              <w:t xml:space="preserve">—The weighted average of the Ancillary Service Offer prices corresponding with the ECRS awards from the Ancillary Service Offer for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represented by QSE </w:t>
            </w:r>
            <w:r w:rsidRPr="00A22E50">
              <w:rPr>
                <w:i/>
                <w:iCs/>
                <w:sz w:val="20"/>
                <w:szCs w:val="20"/>
              </w:rPr>
              <w:t>q</w:t>
            </w:r>
            <w:r w:rsidRPr="00A22E50">
              <w:rPr>
                <w:iCs/>
                <w:sz w:val="20"/>
                <w:szCs w:val="20"/>
              </w:rPr>
              <w:t xml:space="preserve">, for 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2EB6256A" w14:textId="77777777" w:rsidTr="00395C15">
        <w:trPr>
          <w:cantSplit/>
          <w:ins w:id="1413" w:author="ERCOT" w:date="2025-12-09T11:39:00Z"/>
        </w:trPr>
        <w:tc>
          <w:tcPr>
            <w:tcW w:w="934" w:type="pct"/>
          </w:tcPr>
          <w:p w14:paraId="352895F4" w14:textId="77777777" w:rsidR="00A22E50" w:rsidRPr="00A22E50" w:rsidRDefault="00A22E50" w:rsidP="00A22E50">
            <w:pPr>
              <w:spacing w:after="60"/>
              <w:rPr>
                <w:ins w:id="1414" w:author="ERCOT" w:date="2025-12-09T11:39:00Z" w16du:dateUtc="2025-12-09T17:39:00Z"/>
                <w:iCs/>
                <w:sz w:val="20"/>
                <w:szCs w:val="20"/>
                <w:lang w:val="pt-BR"/>
              </w:rPr>
            </w:pPr>
            <w:proofErr w:type="spellStart"/>
            <w:ins w:id="1415" w:author="ERCOT" w:date="2025-12-09T11:39:00Z" w16du:dateUtc="2025-12-09T17:39:00Z">
              <w:r w:rsidRPr="00A22E50">
                <w:rPr>
                  <w:iCs/>
                  <w:sz w:val="20"/>
                  <w:szCs w:val="20"/>
                  <w:lang w:val="pt-BR"/>
                </w:rPr>
                <w:t>RTDRRWAPR</w:t>
              </w:r>
              <w:proofErr w:type="spellEnd"/>
              <w:r w:rsidRPr="00A22E50">
                <w:rPr>
                  <w:iCs/>
                  <w:sz w:val="20"/>
                  <w:szCs w:val="20"/>
                  <w:lang w:val="pt-BR"/>
                </w:rPr>
                <w:t xml:space="preserve"> </w:t>
              </w:r>
              <w:r w:rsidRPr="00A22E50">
                <w:rPr>
                  <w:i/>
                  <w:iCs/>
                  <w:sz w:val="20"/>
                  <w:szCs w:val="20"/>
                  <w:vertAlign w:val="subscript"/>
                  <w:lang w:val="pt-BR"/>
                </w:rPr>
                <w:t>q, r, p</w:t>
              </w:r>
            </w:ins>
          </w:p>
        </w:tc>
        <w:tc>
          <w:tcPr>
            <w:tcW w:w="481" w:type="pct"/>
          </w:tcPr>
          <w:p w14:paraId="710D8CFA" w14:textId="77777777" w:rsidR="00A22E50" w:rsidRPr="00A22E50" w:rsidRDefault="00A22E50" w:rsidP="00A22E50">
            <w:pPr>
              <w:spacing w:after="60"/>
              <w:rPr>
                <w:ins w:id="1416" w:author="ERCOT" w:date="2025-12-09T11:39:00Z" w16du:dateUtc="2025-12-09T17:39:00Z"/>
                <w:iCs/>
                <w:sz w:val="20"/>
                <w:szCs w:val="20"/>
              </w:rPr>
            </w:pPr>
            <w:ins w:id="1417" w:author="ERCOT" w:date="2025-12-09T11:39:00Z" w16du:dateUtc="2025-12-09T17:39:00Z">
              <w:r w:rsidRPr="00A22E50">
                <w:rPr>
                  <w:iCs/>
                  <w:sz w:val="20"/>
                  <w:szCs w:val="20"/>
                </w:rPr>
                <w:t>$/MW</w:t>
              </w:r>
            </w:ins>
          </w:p>
        </w:tc>
        <w:tc>
          <w:tcPr>
            <w:tcW w:w="3585" w:type="pct"/>
          </w:tcPr>
          <w:p w14:paraId="2FE63CC5" w14:textId="77777777" w:rsidR="00A22E50" w:rsidRPr="00A22E50" w:rsidRDefault="00A22E50" w:rsidP="00A22E50">
            <w:pPr>
              <w:spacing w:after="60"/>
              <w:rPr>
                <w:ins w:id="1418" w:author="ERCOT" w:date="2025-12-09T11:39:00Z" w16du:dateUtc="2025-12-09T17:39:00Z"/>
                <w:i/>
                <w:iCs/>
                <w:sz w:val="20"/>
                <w:szCs w:val="20"/>
              </w:rPr>
            </w:pPr>
            <w:ins w:id="1419" w:author="ERCOT" w:date="2025-12-09T11:39:00Z" w16du:dateUtc="2025-12-09T17:39:00Z">
              <w:r w:rsidRPr="00A22E50">
                <w:rPr>
                  <w:i/>
                  <w:iCs/>
                  <w:sz w:val="20"/>
                  <w:szCs w:val="20"/>
                </w:rPr>
                <w:t xml:space="preserve">Real-Time </w:t>
              </w:r>
              <w:proofErr w:type="spellStart"/>
              <w:r w:rsidRPr="00A22E50">
                <w:rPr>
                  <w:i/>
                  <w:iCs/>
                  <w:sz w:val="20"/>
                  <w:szCs w:val="20"/>
                </w:rPr>
                <w:t>Dispatchable</w:t>
              </w:r>
              <w:proofErr w:type="spellEnd"/>
              <w:r w:rsidRPr="00A22E50">
                <w:rPr>
                  <w:i/>
                  <w:iCs/>
                  <w:sz w:val="20"/>
                  <w:szCs w:val="20"/>
                </w:rPr>
                <w:t xml:space="preserve"> Reliability Reserve Service Weighted-Average Price</w:t>
              </w:r>
              <w:r w:rsidRPr="00A22E50">
                <w:rPr>
                  <w:iCs/>
                  <w:sz w:val="20"/>
                  <w:szCs w:val="20"/>
                </w:rPr>
                <w:t xml:space="preserve">—The weighted average of the Ancillary Service Offer prices corresponding with the DRRS awards from the Ancillary Service Offer for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represented by QSE </w:t>
              </w:r>
              <w:r w:rsidRPr="00A22E50">
                <w:rPr>
                  <w:i/>
                  <w:iCs/>
                  <w:sz w:val="20"/>
                  <w:szCs w:val="20"/>
                </w:rPr>
                <w:t>q</w:t>
              </w:r>
              <w:r w:rsidRPr="00A22E50">
                <w:rPr>
                  <w:iCs/>
                  <w:sz w:val="20"/>
                  <w:szCs w:val="20"/>
                </w:rPr>
                <w:t xml:space="preserve">, for the 15-minute Settlement Interval.  Where for a Combined Cycle Train, the Resource </w:t>
              </w:r>
              <w:r w:rsidRPr="00A22E50">
                <w:rPr>
                  <w:i/>
                  <w:iCs/>
                  <w:sz w:val="20"/>
                  <w:szCs w:val="20"/>
                </w:rPr>
                <w:t xml:space="preserve">r </w:t>
              </w:r>
              <w:r w:rsidRPr="00A22E50">
                <w:rPr>
                  <w:iCs/>
                  <w:sz w:val="20"/>
                  <w:szCs w:val="20"/>
                </w:rPr>
                <w:t>is the Combined Cycle Train.</w:t>
              </w:r>
            </w:ins>
          </w:p>
        </w:tc>
      </w:tr>
      <w:tr w:rsidR="00A22E50" w:rsidRPr="00A22E50" w14:paraId="5D414915" w14:textId="77777777" w:rsidTr="00395C15">
        <w:trPr>
          <w:cantSplit/>
        </w:trPr>
        <w:tc>
          <w:tcPr>
            <w:tcW w:w="934" w:type="pct"/>
          </w:tcPr>
          <w:p w14:paraId="1CC610CD" w14:textId="77777777" w:rsidR="00A22E50" w:rsidRPr="00A22E50" w:rsidRDefault="00A22E50" w:rsidP="00A22E50">
            <w:pPr>
              <w:spacing w:after="60"/>
              <w:rPr>
                <w:iCs/>
                <w:sz w:val="20"/>
                <w:szCs w:val="20"/>
                <w:lang w:val="pt-BR"/>
              </w:rPr>
            </w:pPr>
            <w:proofErr w:type="spellStart"/>
            <w:r w:rsidRPr="00A22E50">
              <w:rPr>
                <w:iCs/>
                <w:sz w:val="20"/>
                <w:szCs w:val="20"/>
              </w:rPr>
              <w:t>RTRUAWD</w:t>
            </w:r>
            <w:proofErr w:type="spellEnd"/>
            <w:r w:rsidRPr="00A22E50">
              <w:rPr>
                <w:i/>
                <w:iCs/>
                <w:sz w:val="20"/>
                <w:szCs w:val="20"/>
                <w:vertAlign w:val="subscript"/>
              </w:rPr>
              <w:t xml:space="preserve"> q, r</w:t>
            </w:r>
          </w:p>
        </w:tc>
        <w:tc>
          <w:tcPr>
            <w:tcW w:w="481" w:type="pct"/>
          </w:tcPr>
          <w:p w14:paraId="757F5246" w14:textId="77777777" w:rsidR="00A22E50" w:rsidRPr="00A22E50" w:rsidRDefault="00A22E50" w:rsidP="00A22E50">
            <w:pPr>
              <w:spacing w:after="60"/>
              <w:rPr>
                <w:iCs/>
                <w:sz w:val="20"/>
                <w:szCs w:val="20"/>
              </w:rPr>
            </w:pPr>
            <w:r w:rsidRPr="00A22E50">
              <w:rPr>
                <w:iCs/>
                <w:sz w:val="20"/>
                <w:szCs w:val="20"/>
              </w:rPr>
              <w:t>MW</w:t>
            </w:r>
          </w:p>
        </w:tc>
        <w:tc>
          <w:tcPr>
            <w:tcW w:w="3585" w:type="pct"/>
          </w:tcPr>
          <w:p w14:paraId="30844469" w14:textId="77777777" w:rsidR="00A22E50" w:rsidRPr="00A22E50" w:rsidRDefault="00A22E50" w:rsidP="00A22E50">
            <w:pPr>
              <w:spacing w:after="60"/>
              <w:rPr>
                <w:i/>
                <w:iCs/>
                <w:sz w:val="20"/>
                <w:szCs w:val="20"/>
              </w:rPr>
            </w:pPr>
            <w:r w:rsidRPr="00A22E50">
              <w:rPr>
                <w:i/>
                <w:iCs/>
                <w:sz w:val="20"/>
                <w:szCs w:val="20"/>
              </w:rPr>
              <w:t>Real-Time Reg-Up Award per Resource per QSE</w:t>
            </w:r>
            <w:r w:rsidRPr="00A22E50">
              <w:rPr>
                <w:iCs/>
                <w:sz w:val="20"/>
                <w:szCs w:val="20"/>
              </w:rPr>
              <w:t xml:space="preserve">—The Reg-Up amount awarded to QSE </w:t>
            </w:r>
            <w:r w:rsidRPr="00A22E50">
              <w:rPr>
                <w:i/>
                <w:iCs/>
                <w:sz w:val="20"/>
                <w:szCs w:val="20"/>
              </w:rPr>
              <w:t>q</w:t>
            </w:r>
            <w:r w:rsidRPr="00A22E50">
              <w:rPr>
                <w:iCs/>
                <w:sz w:val="20"/>
                <w:szCs w:val="20"/>
              </w:rPr>
              <w:t xml:space="preserve"> for Resource </w:t>
            </w:r>
            <w:r w:rsidRPr="00A22E50">
              <w:rPr>
                <w:i/>
                <w:iCs/>
                <w:sz w:val="20"/>
                <w:szCs w:val="20"/>
              </w:rPr>
              <w:t>r</w:t>
            </w:r>
            <w:r w:rsidRPr="00A22E50">
              <w:rPr>
                <w:iCs/>
                <w:sz w:val="20"/>
                <w:szCs w:val="20"/>
              </w:rPr>
              <w:t xml:space="preserve"> in Real-Time </w:t>
            </w:r>
            <w:r w:rsidRPr="00A22E50">
              <w:rPr>
                <w:iCs/>
                <w:sz w:val="20"/>
                <w:szCs w:val="18"/>
              </w:rPr>
              <w:t xml:space="preserve">for </w:t>
            </w:r>
            <w:r w:rsidRPr="00A22E50">
              <w:rPr>
                <w:iCs/>
                <w:sz w:val="20"/>
                <w:szCs w:val="20"/>
              </w:rPr>
              <w:t xml:space="preserve">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155C0102" w14:textId="77777777" w:rsidTr="00395C15">
        <w:trPr>
          <w:cantSplit/>
        </w:trPr>
        <w:tc>
          <w:tcPr>
            <w:tcW w:w="934" w:type="pct"/>
          </w:tcPr>
          <w:p w14:paraId="2C9D9BC6" w14:textId="77777777" w:rsidR="00A22E50" w:rsidRPr="00A22E50" w:rsidRDefault="00A22E50" w:rsidP="00A22E50">
            <w:pPr>
              <w:spacing w:after="60"/>
              <w:rPr>
                <w:iCs/>
                <w:sz w:val="20"/>
                <w:szCs w:val="20"/>
                <w:lang w:val="pt-BR"/>
              </w:rPr>
            </w:pPr>
            <w:proofErr w:type="spellStart"/>
            <w:r w:rsidRPr="00A22E50">
              <w:rPr>
                <w:iCs/>
                <w:sz w:val="20"/>
                <w:szCs w:val="20"/>
              </w:rPr>
              <w:t>RTRDAWD</w:t>
            </w:r>
            <w:proofErr w:type="spellEnd"/>
            <w:r w:rsidRPr="00A22E50">
              <w:rPr>
                <w:i/>
                <w:iCs/>
                <w:sz w:val="20"/>
                <w:szCs w:val="20"/>
                <w:vertAlign w:val="subscript"/>
              </w:rPr>
              <w:t xml:space="preserve"> q, r</w:t>
            </w:r>
          </w:p>
        </w:tc>
        <w:tc>
          <w:tcPr>
            <w:tcW w:w="481" w:type="pct"/>
          </w:tcPr>
          <w:p w14:paraId="356DB90C" w14:textId="77777777" w:rsidR="00A22E50" w:rsidRPr="00A22E50" w:rsidRDefault="00A22E50" w:rsidP="00A22E50">
            <w:pPr>
              <w:spacing w:after="60"/>
              <w:rPr>
                <w:iCs/>
                <w:sz w:val="20"/>
                <w:szCs w:val="20"/>
              </w:rPr>
            </w:pPr>
            <w:r w:rsidRPr="00A22E50">
              <w:rPr>
                <w:iCs/>
                <w:sz w:val="20"/>
                <w:szCs w:val="20"/>
              </w:rPr>
              <w:t>MW</w:t>
            </w:r>
          </w:p>
        </w:tc>
        <w:tc>
          <w:tcPr>
            <w:tcW w:w="3585" w:type="pct"/>
          </w:tcPr>
          <w:p w14:paraId="4D60CB17" w14:textId="77777777" w:rsidR="00A22E50" w:rsidRPr="00A22E50" w:rsidRDefault="00A22E50" w:rsidP="00A22E50">
            <w:pPr>
              <w:spacing w:after="60"/>
              <w:rPr>
                <w:i/>
                <w:iCs/>
                <w:sz w:val="20"/>
                <w:szCs w:val="20"/>
              </w:rPr>
            </w:pPr>
            <w:r w:rsidRPr="00A22E50">
              <w:rPr>
                <w:i/>
                <w:iCs/>
                <w:sz w:val="20"/>
                <w:szCs w:val="20"/>
              </w:rPr>
              <w:t>Real-Time Reg-Down Award per Resource per QSE</w:t>
            </w:r>
            <w:r w:rsidRPr="00A22E50">
              <w:rPr>
                <w:iCs/>
                <w:sz w:val="20"/>
                <w:szCs w:val="20"/>
              </w:rPr>
              <w:t xml:space="preserve">—The Reg-Down amount awarded to QSE </w:t>
            </w:r>
            <w:r w:rsidRPr="00A22E50">
              <w:rPr>
                <w:i/>
                <w:iCs/>
                <w:sz w:val="20"/>
                <w:szCs w:val="20"/>
              </w:rPr>
              <w:t>q</w:t>
            </w:r>
            <w:r w:rsidRPr="00A22E50">
              <w:rPr>
                <w:iCs/>
                <w:sz w:val="20"/>
                <w:szCs w:val="20"/>
              </w:rPr>
              <w:t xml:space="preserve"> for Resource </w:t>
            </w:r>
            <w:r w:rsidRPr="00A22E50">
              <w:rPr>
                <w:i/>
                <w:iCs/>
                <w:sz w:val="20"/>
                <w:szCs w:val="20"/>
              </w:rPr>
              <w:t>r</w:t>
            </w:r>
            <w:r w:rsidRPr="00A22E50">
              <w:rPr>
                <w:iCs/>
                <w:sz w:val="20"/>
                <w:szCs w:val="20"/>
              </w:rPr>
              <w:t xml:space="preserve"> in Real-Time </w:t>
            </w:r>
            <w:r w:rsidRPr="00A22E50">
              <w:rPr>
                <w:iCs/>
                <w:sz w:val="20"/>
                <w:szCs w:val="18"/>
              </w:rPr>
              <w:t xml:space="preserve">for </w:t>
            </w:r>
            <w:r w:rsidRPr="00A22E50">
              <w:rPr>
                <w:iCs/>
                <w:sz w:val="20"/>
                <w:szCs w:val="20"/>
              </w:rPr>
              <w:t xml:space="preserve">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42C82656" w14:textId="77777777" w:rsidTr="00395C15">
        <w:trPr>
          <w:cantSplit/>
        </w:trPr>
        <w:tc>
          <w:tcPr>
            <w:tcW w:w="934" w:type="pct"/>
          </w:tcPr>
          <w:p w14:paraId="059F606E" w14:textId="77777777" w:rsidR="00A22E50" w:rsidRPr="00A22E50" w:rsidRDefault="00A22E50" w:rsidP="00A22E50">
            <w:pPr>
              <w:spacing w:after="60"/>
              <w:rPr>
                <w:iCs/>
                <w:sz w:val="20"/>
                <w:szCs w:val="20"/>
                <w:lang w:val="pt-BR"/>
              </w:rPr>
            </w:pPr>
            <w:proofErr w:type="spellStart"/>
            <w:r w:rsidRPr="00A22E50">
              <w:rPr>
                <w:iCs/>
                <w:sz w:val="20"/>
                <w:szCs w:val="20"/>
              </w:rPr>
              <w:t>RTRRAWD</w:t>
            </w:r>
            <w:proofErr w:type="spellEnd"/>
            <w:r w:rsidRPr="00A22E50">
              <w:rPr>
                <w:i/>
                <w:iCs/>
                <w:sz w:val="20"/>
                <w:szCs w:val="20"/>
                <w:vertAlign w:val="subscript"/>
              </w:rPr>
              <w:t xml:space="preserve"> q, r</w:t>
            </w:r>
          </w:p>
        </w:tc>
        <w:tc>
          <w:tcPr>
            <w:tcW w:w="481" w:type="pct"/>
          </w:tcPr>
          <w:p w14:paraId="4E430000" w14:textId="77777777" w:rsidR="00A22E50" w:rsidRPr="00A22E50" w:rsidRDefault="00A22E50" w:rsidP="00A22E50">
            <w:pPr>
              <w:spacing w:after="60"/>
              <w:rPr>
                <w:iCs/>
                <w:sz w:val="20"/>
                <w:szCs w:val="20"/>
              </w:rPr>
            </w:pPr>
            <w:r w:rsidRPr="00A22E50">
              <w:rPr>
                <w:iCs/>
                <w:sz w:val="20"/>
                <w:szCs w:val="20"/>
              </w:rPr>
              <w:t>MW</w:t>
            </w:r>
          </w:p>
        </w:tc>
        <w:tc>
          <w:tcPr>
            <w:tcW w:w="3585" w:type="pct"/>
          </w:tcPr>
          <w:p w14:paraId="7B63E7FF" w14:textId="77777777" w:rsidR="00A22E50" w:rsidRPr="00A22E50" w:rsidRDefault="00A22E50" w:rsidP="00A22E50">
            <w:pPr>
              <w:spacing w:after="60"/>
              <w:rPr>
                <w:i/>
                <w:iCs/>
                <w:sz w:val="20"/>
                <w:szCs w:val="20"/>
              </w:rPr>
            </w:pPr>
            <w:r w:rsidRPr="00A22E50">
              <w:rPr>
                <w:i/>
                <w:iCs/>
                <w:sz w:val="20"/>
                <w:szCs w:val="20"/>
              </w:rPr>
              <w:t>Real-Time Responsive Reserve Award per Resource per QSE</w:t>
            </w:r>
            <w:r w:rsidRPr="00A22E50">
              <w:rPr>
                <w:iCs/>
                <w:sz w:val="20"/>
                <w:szCs w:val="20"/>
              </w:rPr>
              <w:t xml:space="preserve">—The RRS amount awarded to QSE </w:t>
            </w:r>
            <w:r w:rsidRPr="00A22E50">
              <w:rPr>
                <w:i/>
                <w:iCs/>
                <w:sz w:val="20"/>
                <w:szCs w:val="20"/>
              </w:rPr>
              <w:t>q</w:t>
            </w:r>
            <w:r w:rsidRPr="00A22E50">
              <w:rPr>
                <w:iCs/>
                <w:sz w:val="20"/>
                <w:szCs w:val="20"/>
              </w:rPr>
              <w:t xml:space="preserve"> for Resource </w:t>
            </w:r>
            <w:r w:rsidRPr="00A22E50">
              <w:rPr>
                <w:i/>
                <w:iCs/>
                <w:sz w:val="20"/>
                <w:szCs w:val="20"/>
              </w:rPr>
              <w:t>r</w:t>
            </w:r>
            <w:r w:rsidRPr="00A22E50">
              <w:rPr>
                <w:iCs/>
                <w:sz w:val="20"/>
                <w:szCs w:val="20"/>
              </w:rPr>
              <w:t xml:space="preserve"> in Real-Time </w:t>
            </w:r>
            <w:r w:rsidRPr="00A22E50">
              <w:rPr>
                <w:iCs/>
                <w:sz w:val="20"/>
                <w:szCs w:val="18"/>
              </w:rPr>
              <w:t xml:space="preserve">for </w:t>
            </w:r>
            <w:r w:rsidRPr="00A22E50">
              <w:rPr>
                <w:iCs/>
                <w:sz w:val="20"/>
                <w:szCs w:val="20"/>
              </w:rPr>
              <w:t xml:space="preserve">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0AB43A92" w14:textId="77777777" w:rsidTr="00395C15">
        <w:trPr>
          <w:cantSplit/>
        </w:trPr>
        <w:tc>
          <w:tcPr>
            <w:tcW w:w="934" w:type="pct"/>
          </w:tcPr>
          <w:p w14:paraId="13737F19" w14:textId="77777777" w:rsidR="00A22E50" w:rsidRPr="00A22E50" w:rsidRDefault="00A22E50" w:rsidP="00A22E50">
            <w:pPr>
              <w:spacing w:after="60"/>
              <w:rPr>
                <w:iCs/>
                <w:sz w:val="20"/>
                <w:szCs w:val="20"/>
                <w:lang w:val="pt-BR"/>
              </w:rPr>
            </w:pPr>
            <w:proofErr w:type="spellStart"/>
            <w:r w:rsidRPr="00A22E50">
              <w:rPr>
                <w:iCs/>
                <w:sz w:val="20"/>
                <w:szCs w:val="20"/>
              </w:rPr>
              <w:t>RTNSAWD</w:t>
            </w:r>
            <w:proofErr w:type="spellEnd"/>
            <w:r w:rsidRPr="00A22E50">
              <w:rPr>
                <w:i/>
                <w:iCs/>
                <w:sz w:val="20"/>
                <w:szCs w:val="20"/>
                <w:vertAlign w:val="subscript"/>
              </w:rPr>
              <w:t xml:space="preserve"> q, r</w:t>
            </w:r>
          </w:p>
        </w:tc>
        <w:tc>
          <w:tcPr>
            <w:tcW w:w="481" w:type="pct"/>
          </w:tcPr>
          <w:p w14:paraId="50DF8AFE" w14:textId="77777777" w:rsidR="00A22E50" w:rsidRPr="00A22E50" w:rsidRDefault="00A22E50" w:rsidP="00A22E50">
            <w:pPr>
              <w:spacing w:after="60"/>
              <w:rPr>
                <w:iCs/>
                <w:sz w:val="20"/>
                <w:szCs w:val="20"/>
              </w:rPr>
            </w:pPr>
            <w:r w:rsidRPr="00A22E50">
              <w:rPr>
                <w:iCs/>
                <w:sz w:val="20"/>
                <w:szCs w:val="20"/>
              </w:rPr>
              <w:t>MW</w:t>
            </w:r>
          </w:p>
        </w:tc>
        <w:tc>
          <w:tcPr>
            <w:tcW w:w="3585" w:type="pct"/>
          </w:tcPr>
          <w:p w14:paraId="2AE412DC" w14:textId="77777777" w:rsidR="00A22E50" w:rsidRPr="00A22E50" w:rsidRDefault="00A22E50" w:rsidP="00A22E50">
            <w:pPr>
              <w:spacing w:after="60"/>
              <w:rPr>
                <w:i/>
                <w:iCs/>
                <w:sz w:val="20"/>
                <w:szCs w:val="20"/>
              </w:rPr>
            </w:pPr>
            <w:r w:rsidRPr="00A22E50">
              <w:rPr>
                <w:i/>
                <w:iCs/>
                <w:sz w:val="20"/>
                <w:szCs w:val="20"/>
              </w:rPr>
              <w:t>Real-Time Non-Spin Award per Resource per QSE</w:t>
            </w:r>
            <w:r w:rsidRPr="00A22E50">
              <w:rPr>
                <w:iCs/>
                <w:sz w:val="20"/>
                <w:szCs w:val="20"/>
              </w:rPr>
              <w:t xml:space="preserve">—The Non-Spin amount awarded to QSE </w:t>
            </w:r>
            <w:r w:rsidRPr="00A22E50">
              <w:rPr>
                <w:i/>
                <w:iCs/>
                <w:sz w:val="20"/>
                <w:szCs w:val="20"/>
              </w:rPr>
              <w:t>q</w:t>
            </w:r>
            <w:r w:rsidRPr="00A22E50">
              <w:rPr>
                <w:iCs/>
                <w:sz w:val="20"/>
                <w:szCs w:val="20"/>
              </w:rPr>
              <w:t xml:space="preserve"> for Resource </w:t>
            </w:r>
            <w:r w:rsidRPr="00A22E50">
              <w:rPr>
                <w:i/>
                <w:iCs/>
                <w:sz w:val="20"/>
                <w:szCs w:val="20"/>
              </w:rPr>
              <w:t>r</w:t>
            </w:r>
            <w:r w:rsidRPr="00A22E50">
              <w:rPr>
                <w:iCs/>
                <w:sz w:val="20"/>
                <w:szCs w:val="20"/>
              </w:rPr>
              <w:t xml:space="preserve"> in Real-Time </w:t>
            </w:r>
            <w:r w:rsidRPr="00A22E50">
              <w:rPr>
                <w:iCs/>
                <w:sz w:val="20"/>
                <w:szCs w:val="18"/>
              </w:rPr>
              <w:t xml:space="preserve">for </w:t>
            </w:r>
            <w:r w:rsidRPr="00A22E50">
              <w:rPr>
                <w:iCs/>
                <w:sz w:val="20"/>
                <w:szCs w:val="20"/>
              </w:rPr>
              <w:t xml:space="preserve">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1809FD6F" w14:textId="77777777" w:rsidTr="00395C15">
        <w:trPr>
          <w:cantSplit/>
        </w:trPr>
        <w:tc>
          <w:tcPr>
            <w:tcW w:w="934" w:type="pct"/>
          </w:tcPr>
          <w:p w14:paraId="3F37B2CE" w14:textId="77777777" w:rsidR="00A22E50" w:rsidRPr="00A22E50" w:rsidRDefault="00A22E50" w:rsidP="00A22E50">
            <w:pPr>
              <w:spacing w:after="60"/>
              <w:rPr>
                <w:iCs/>
                <w:sz w:val="20"/>
                <w:szCs w:val="20"/>
                <w:lang w:val="pt-BR"/>
              </w:rPr>
            </w:pPr>
            <w:proofErr w:type="spellStart"/>
            <w:r w:rsidRPr="00A22E50">
              <w:rPr>
                <w:iCs/>
                <w:sz w:val="20"/>
                <w:szCs w:val="20"/>
              </w:rPr>
              <w:t>RTECRAWD</w:t>
            </w:r>
            <w:proofErr w:type="spellEnd"/>
            <w:r w:rsidRPr="00A22E50">
              <w:rPr>
                <w:i/>
                <w:iCs/>
                <w:sz w:val="20"/>
                <w:szCs w:val="20"/>
                <w:vertAlign w:val="subscript"/>
              </w:rPr>
              <w:t xml:space="preserve"> q, r</w:t>
            </w:r>
          </w:p>
        </w:tc>
        <w:tc>
          <w:tcPr>
            <w:tcW w:w="481" w:type="pct"/>
          </w:tcPr>
          <w:p w14:paraId="56D3526A" w14:textId="77777777" w:rsidR="00A22E50" w:rsidRPr="00A22E50" w:rsidRDefault="00A22E50" w:rsidP="00A22E50">
            <w:pPr>
              <w:spacing w:after="60"/>
              <w:rPr>
                <w:iCs/>
                <w:sz w:val="20"/>
                <w:szCs w:val="20"/>
              </w:rPr>
            </w:pPr>
            <w:r w:rsidRPr="00A22E50">
              <w:rPr>
                <w:iCs/>
                <w:sz w:val="20"/>
                <w:szCs w:val="20"/>
              </w:rPr>
              <w:t>MW</w:t>
            </w:r>
          </w:p>
        </w:tc>
        <w:tc>
          <w:tcPr>
            <w:tcW w:w="3585" w:type="pct"/>
          </w:tcPr>
          <w:p w14:paraId="040D9496" w14:textId="77777777" w:rsidR="00A22E50" w:rsidRPr="00A22E50" w:rsidRDefault="00A22E50" w:rsidP="00A22E50">
            <w:pPr>
              <w:spacing w:after="60"/>
              <w:rPr>
                <w:i/>
                <w:iCs/>
                <w:sz w:val="20"/>
                <w:szCs w:val="20"/>
              </w:rPr>
            </w:pPr>
            <w:r w:rsidRPr="00A22E50">
              <w:rPr>
                <w:i/>
                <w:iCs/>
                <w:sz w:val="20"/>
                <w:szCs w:val="20"/>
              </w:rPr>
              <w:t>Real-Time ERCOT Contingency Reserve Service Award per Resource per QSE</w:t>
            </w:r>
            <w:r w:rsidRPr="00A22E50">
              <w:rPr>
                <w:iCs/>
                <w:sz w:val="20"/>
                <w:szCs w:val="20"/>
              </w:rPr>
              <w:t xml:space="preserve">—The ECRS amount awarded to QSE </w:t>
            </w:r>
            <w:r w:rsidRPr="00A22E50">
              <w:rPr>
                <w:i/>
                <w:iCs/>
                <w:sz w:val="20"/>
                <w:szCs w:val="20"/>
              </w:rPr>
              <w:t>q</w:t>
            </w:r>
            <w:r w:rsidRPr="00A22E50">
              <w:rPr>
                <w:iCs/>
                <w:sz w:val="20"/>
                <w:szCs w:val="20"/>
              </w:rPr>
              <w:t xml:space="preserve"> for Resource </w:t>
            </w:r>
            <w:r w:rsidRPr="00A22E50">
              <w:rPr>
                <w:i/>
                <w:iCs/>
                <w:sz w:val="20"/>
                <w:szCs w:val="20"/>
              </w:rPr>
              <w:t>r</w:t>
            </w:r>
            <w:r w:rsidRPr="00A22E50">
              <w:rPr>
                <w:iCs/>
                <w:sz w:val="20"/>
                <w:szCs w:val="20"/>
              </w:rPr>
              <w:t xml:space="preserve"> in Real-Time </w:t>
            </w:r>
            <w:r w:rsidRPr="00A22E50">
              <w:rPr>
                <w:iCs/>
                <w:sz w:val="20"/>
                <w:szCs w:val="18"/>
              </w:rPr>
              <w:t xml:space="preserve">for </w:t>
            </w:r>
            <w:r w:rsidRPr="00A22E50">
              <w:rPr>
                <w:iCs/>
                <w:sz w:val="20"/>
                <w:szCs w:val="20"/>
              </w:rPr>
              <w:t xml:space="preserve">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31EE59A0" w14:textId="77777777" w:rsidTr="00395C15">
        <w:trPr>
          <w:cantSplit/>
          <w:ins w:id="1420" w:author="ERCOT" w:date="2025-12-09T11:40:00Z"/>
        </w:trPr>
        <w:tc>
          <w:tcPr>
            <w:tcW w:w="934" w:type="pct"/>
          </w:tcPr>
          <w:p w14:paraId="524C54FA" w14:textId="77777777" w:rsidR="00A22E50" w:rsidRPr="00A22E50" w:rsidRDefault="00A22E50" w:rsidP="00A22E50">
            <w:pPr>
              <w:spacing w:after="60"/>
              <w:rPr>
                <w:ins w:id="1421" w:author="ERCOT" w:date="2025-12-09T11:40:00Z" w16du:dateUtc="2025-12-09T17:40:00Z"/>
                <w:iCs/>
                <w:sz w:val="20"/>
                <w:szCs w:val="20"/>
              </w:rPr>
            </w:pPr>
            <w:proofErr w:type="spellStart"/>
            <w:ins w:id="1422" w:author="ERCOT" w:date="2025-12-09T11:40:00Z" w16du:dateUtc="2025-12-09T17:40:00Z">
              <w:r w:rsidRPr="00A22E50">
                <w:rPr>
                  <w:iCs/>
                  <w:sz w:val="20"/>
                  <w:szCs w:val="20"/>
                </w:rPr>
                <w:t>RTDRRAWD</w:t>
              </w:r>
              <w:proofErr w:type="spellEnd"/>
              <w:r w:rsidRPr="00A22E50">
                <w:rPr>
                  <w:i/>
                  <w:iCs/>
                  <w:sz w:val="20"/>
                  <w:szCs w:val="20"/>
                  <w:vertAlign w:val="subscript"/>
                </w:rPr>
                <w:t xml:space="preserve"> q, r</w:t>
              </w:r>
            </w:ins>
          </w:p>
        </w:tc>
        <w:tc>
          <w:tcPr>
            <w:tcW w:w="481" w:type="pct"/>
          </w:tcPr>
          <w:p w14:paraId="5564E9DD" w14:textId="77777777" w:rsidR="00A22E50" w:rsidRPr="00A22E50" w:rsidRDefault="00A22E50" w:rsidP="00A22E50">
            <w:pPr>
              <w:spacing w:after="60"/>
              <w:rPr>
                <w:ins w:id="1423" w:author="ERCOT" w:date="2025-12-09T11:40:00Z" w16du:dateUtc="2025-12-09T17:40:00Z"/>
                <w:iCs/>
                <w:sz w:val="20"/>
                <w:szCs w:val="20"/>
              </w:rPr>
            </w:pPr>
            <w:ins w:id="1424" w:author="ERCOT" w:date="2025-12-09T11:40:00Z" w16du:dateUtc="2025-12-09T17:40:00Z">
              <w:r w:rsidRPr="00A22E50">
                <w:rPr>
                  <w:iCs/>
                  <w:sz w:val="20"/>
                  <w:szCs w:val="20"/>
                </w:rPr>
                <w:t>MW</w:t>
              </w:r>
            </w:ins>
          </w:p>
        </w:tc>
        <w:tc>
          <w:tcPr>
            <w:tcW w:w="3585" w:type="pct"/>
          </w:tcPr>
          <w:p w14:paraId="1B6CA478" w14:textId="77777777" w:rsidR="00A22E50" w:rsidRPr="00A22E50" w:rsidRDefault="00A22E50" w:rsidP="00A22E50">
            <w:pPr>
              <w:spacing w:after="60"/>
              <w:rPr>
                <w:ins w:id="1425" w:author="ERCOT" w:date="2025-12-09T11:40:00Z" w16du:dateUtc="2025-12-09T17:40:00Z"/>
                <w:i/>
                <w:iCs/>
                <w:sz w:val="20"/>
                <w:szCs w:val="20"/>
              </w:rPr>
            </w:pPr>
            <w:ins w:id="1426" w:author="ERCOT" w:date="2025-12-09T11:40:00Z" w16du:dateUtc="2025-12-09T17:40:00Z">
              <w:r w:rsidRPr="00A22E50">
                <w:rPr>
                  <w:i/>
                  <w:iCs/>
                  <w:sz w:val="20"/>
                  <w:szCs w:val="20"/>
                </w:rPr>
                <w:t xml:space="preserve">Real-Time </w:t>
              </w:r>
              <w:proofErr w:type="spellStart"/>
              <w:r w:rsidRPr="00A22E50">
                <w:rPr>
                  <w:i/>
                  <w:iCs/>
                  <w:sz w:val="20"/>
                  <w:szCs w:val="20"/>
                </w:rPr>
                <w:t>Dispatchable</w:t>
              </w:r>
              <w:proofErr w:type="spellEnd"/>
              <w:r w:rsidRPr="00A22E50">
                <w:rPr>
                  <w:i/>
                  <w:iCs/>
                  <w:sz w:val="20"/>
                  <w:szCs w:val="20"/>
                </w:rPr>
                <w:t xml:space="preserve"> Reliability Reserve Service Award per Resource per QSE</w:t>
              </w:r>
              <w:r w:rsidRPr="00A22E50">
                <w:rPr>
                  <w:iCs/>
                  <w:sz w:val="20"/>
                  <w:szCs w:val="20"/>
                </w:rPr>
                <w:t xml:space="preserve">—The DRRS amount awarded to QSE </w:t>
              </w:r>
              <w:r w:rsidRPr="00A22E50">
                <w:rPr>
                  <w:i/>
                  <w:iCs/>
                  <w:sz w:val="20"/>
                  <w:szCs w:val="20"/>
                </w:rPr>
                <w:t>q</w:t>
              </w:r>
              <w:r w:rsidRPr="00A22E50">
                <w:rPr>
                  <w:iCs/>
                  <w:sz w:val="20"/>
                  <w:szCs w:val="20"/>
                </w:rPr>
                <w:t xml:space="preserve"> for Resource </w:t>
              </w:r>
              <w:r w:rsidRPr="00A22E50">
                <w:rPr>
                  <w:i/>
                  <w:iCs/>
                  <w:sz w:val="20"/>
                  <w:szCs w:val="20"/>
                </w:rPr>
                <w:t>r</w:t>
              </w:r>
              <w:r w:rsidRPr="00A22E50">
                <w:rPr>
                  <w:iCs/>
                  <w:sz w:val="20"/>
                  <w:szCs w:val="20"/>
                </w:rPr>
                <w:t xml:space="preserve"> in Real-Time </w:t>
              </w:r>
              <w:r w:rsidRPr="00A22E50">
                <w:rPr>
                  <w:iCs/>
                  <w:sz w:val="20"/>
                  <w:szCs w:val="18"/>
                </w:rPr>
                <w:t xml:space="preserve">for </w:t>
              </w:r>
              <w:r w:rsidRPr="00A22E50">
                <w:rPr>
                  <w:iCs/>
                  <w:sz w:val="20"/>
                  <w:szCs w:val="20"/>
                </w:rPr>
                <w:t xml:space="preserve">the 15-minute Settlement Interval.  Where for a Combined Cycle Train, the Resource </w:t>
              </w:r>
              <w:r w:rsidRPr="00A22E50">
                <w:rPr>
                  <w:i/>
                  <w:iCs/>
                  <w:sz w:val="20"/>
                  <w:szCs w:val="20"/>
                </w:rPr>
                <w:t xml:space="preserve">r </w:t>
              </w:r>
              <w:r w:rsidRPr="00A22E50">
                <w:rPr>
                  <w:iCs/>
                  <w:sz w:val="20"/>
                  <w:szCs w:val="20"/>
                </w:rPr>
                <w:t>is the Combined Cycle Train.</w:t>
              </w:r>
            </w:ins>
          </w:p>
        </w:tc>
      </w:tr>
      <w:tr w:rsidR="00A22E50" w:rsidRPr="00A22E50" w14:paraId="2732888A" w14:textId="77777777" w:rsidTr="00395C15">
        <w:trPr>
          <w:cantSplit/>
        </w:trPr>
        <w:tc>
          <w:tcPr>
            <w:tcW w:w="934" w:type="pct"/>
          </w:tcPr>
          <w:p w14:paraId="1FF11449" w14:textId="77777777" w:rsidR="00A22E50" w:rsidRPr="00A22E50" w:rsidRDefault="00A22E50" w:rsidP="00A22E50">
            <w:pPr>
              <w:spacing w:after="60"/>
              <w:rPr>
                <w:iCs/>
                <w:sz w:val="20"/>
                <w:szCs w:val="20"/>
              </w:rPr>
            </w:pPr>
            <w:proofErr w:type="spellStart"/>
            <w:r w:rsidRPr="00A22E50">
              <w:rPr>
                <w:iCs/>
                <w:sz w:val="20"/>
                <w:szCs w:val="20"/>
                <w:lang w:val="pt-BR"/>
              </w:rPr>
              <w:t>RTRUOPR</w:t>
            </w:r>
            <w:proofErr w:type="spellEnd"/>
            <w:r w:rsidRPr="00A22E50">
              <w:rPr>
                <w:iCs/>
                <w:sz w:val="20"/>
                <w:szCs w:val="20"/>
                <w:lang w:val="pt-BR"/>
              </w:rPr>
              <w:t xml:space="preserve"> </w:t>
            </w:r>
            <w:r w:rsidRPr="00A22E50">
              <w:rPr>
                <w:i/>
                <w:iCs/>
                <w:sz w:val="20"/>
                <w:szCs w:val="20"/>
                <w:vertAlign w:val="subscript"/>
                <w:lang w:val="pt-BR"/>
              </w:rPr>
              <w:t>q, r, y</w:t>
            </w:r>
          </w:p>
        </w:tc>
        <w:tc>
          <w:tcPr>
            <w:tcW w:w="481" w:type="pct"/>
          </w:tcPr>
          <w:p w14:paraId="7EA40118" w14:textId="77777777" w:rsidR="00A22E50" w:rsidRPr="00A22E50" w:rsidRDefault="00A22E50" w:rsidP="00A22E50">
            <w:pPr>
              <w:spacing w:after="60"/>
              <w:rPr>
                <w:iCs/>
                <w:sz w:val="20"/>
                <w:szCs w:val="20"/>
              </w:rPr>
            </w:pPr>
            <w:r w:rsidRPr="00A22E50">
              <w:rPr>
                <w:iCs/>
                <w:sz w:val="20"/>
                <w:szCs w:val="20"/>
              </w:rPr>
              <w:t>$/MW</w:t>
            </w:r>
          </w:p>
        </w:tc>
        <w:tc>
          <w:tcPr>
            <w:tcW w:w="3585" w:type="pct"/>
          </w:tcPr>
          <w:p w14:paraId="74CAE7FB" w14:textId="77777777" w:rsidR="00A22E50" w:rsidRPr="00A22E50" w:rsidRDefault="00A22E50" w:rsidP="00A22E50">
            <w:pPr>
              <w:spacing w:after="60"/>
              <w:rPr>
                <w:iCs/>
                <w:sz w:val="20"/>
                <w:szCs w:val="20"/>
              </w:rPr>
            </w:pPr>
            <w:r w:rsidRPr="00A22E50">
              <w:rPr>
                <w:i/>
                <w:iCs/>
                <w:sz w:val="20"/>
                <w:szCs w:val="20"/>
              </w:rPr>
              <w:t>Real-Time Reg-Up Offer Price</w:t>
            </w:r>
            <w:r w:rsidRPr="00A22E50">
              <w:rPr>
                <w:iCs/>
                <w:sz w:val="20"/>
                <w:szCs w:val="20"/>
              </w:rPr>
              <w:t xml:space="preserve">—The price from the submitted Ancillary Service Offer at the Reg-Up award of Resource </w:t>
            </w:r>
            <w:r w:rsidRPr="00A22E50">
              <w:rPr>
                <w:i/>
                <w:iCs/>
                <w:sz w:val="20"/>
                <w:szCs w:val="20"/>
              </w:rPr>
              <w:t>r</w:t>
            </w:r>
            <w:r w:rsidRPr="00A22E50">
              <w:rPr>
                <w:iCs/>
                <w:sz w:val="20"/>
                <w:szCs w:val="20"/>
              </w:rPr>
              <w:t xml:space="preserve"> represented by QSE </w:t>
            </w:r>
            <w:r w:rsidRPr="00A22E50">
              <w:rPr>
                <w:i/>
                <w:iCs/>
                <w:sz w:val="20"/>
                <w:szCs w:val="20"/>
              </w:rPr>
              <w:t>q</w:t>
            </w:r>
            <w:r w:rsidRPr="00A22E50">
              <w:rPr>
                <w:iCs/>
                <w:sz w:val="20"/>
                <w:szCs w:val="20"/>
              </w:rPr>
              <w:t xml:space="preserve"> for the SCED interval</w:t>
            </w:r>
            <w:r w:rsidRPr="00A22E50">
              <w:rPr>
                <w:i/>
                <w:iCs/>
                <w:sz w:val="20"/>
                <w:szCs w:val="20"/>
              </w:rPr>
              <w:t xml:space="preserve"> y</w:t>
            </w:r>
            <w:r w:rsidRPr="00A22E50">
              <w:rPr>
                <w:iCs/>
                <w:sz w:val="20"/>
                <w:szCs w:val="20"/>
              </w:rPr>
              <w:t xml:space="preserve">.  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0BE37B8B" w14:textId="77777777" w:rsidTr="00395C15">
        <w:trPr>
          <w:cantSplit/>
        </w:trPr>
        <w:tc>
          <w:tcPr>
            <w:tcW w:w="934" w:type="pct"/>
          </w:tcPr>
          <w:p w14:paraId="58ACCF74" w14:textId="77777777" w:rsidR="00A22E50" w:rsidRPr="00A22E50" w:rsidRDefault="00A22E50" w:rsidP="00A22E50">
            <w:pPr>
              <w:spacing w:after="60"/>
              <w:rPr>
                <w:iCs/>
                <w:sz w:val="20"/>
                <w:szCs w:val="20"/>
              </w:rPr>
            </w:pPr>
            <w:proofErr w:type="spellStart"/>
            <w:r w:rsidRPr="00A22E50">
              <w:rPr>
                <w:iCs/>
                <w:sz w:val="20"/>
                <w:szCs w:val="20"/>
                <w:lang w:val="pt-BR"/>
              </w:rPr>
              <w:t>RTRDOPR</w:t>
            </w:r>
            <w:proofErr w:type="spellEnd"/>
            <w:r w:rsidRPr="00A22E50">
              <w:rPr>
                <w:iCs/>
                <w:sz w:val="20"/>
                <w:szCs w:val="20"/>
                <w:lang w:val="pt-BR"/>
              </w:rPr>
              <w:t xml:space="preserve"> </w:t>
            </w:r>
            <w:r w:rsidRPr="00A22E50">
              <w:rPr>
                <w:i/>
                <w:iCs/>
                <w:sz w:val="20"/>
                <w:szCs w:val="20"/>
                <w:vertAlign w:val="subscript"/>
                <w:lang w:val="pt-BR"/>
              </w:rPr>
              <w:t>q, r, y</w:t>
            </w:r>
          </w:p>
        </w:tc>
        <w:tc>
          <w:tcPr>
            <w:tcW w:w="481" w:type="pct"/>
          </w:tcPr>
          <w:p w14:paraId="789F6D41" w14:textId="77777777" w:rsidR="00A22E50" w:rsidRPr="00A22E50" w:rsidRDefault="00A22E50" w:rsidP="00A22E50">
            <w:pPr>
              <w:spacing w:after="60"/>
              <w:rPr>
                <w:iCs/>
                <w:sz w:val="20"/>
                <w:szCs w:val="20"/>
              </w:rPr>
            </w:pPr>
            <w:r w:rsidRPr="00A22E50">
              <w:rPr>
                <w:iCs/>
                <w:sz w:val="20"/>
                <w:szCs w:val="20"/>
              </w:rPr>
              <w:t>$/MW</w:t>
            </w:r>
          </w:p>
        </w:tc>
        <w:tc>
          <w:tcPr>
            <w:tcW w:w="3585" w:type="pct"/>
          </w:tcPr>
          <w:p w14:paraId="172F47D5" w14:textId="77777777" w:rsidR="00A22E50" w:rsidRPr="00A22E50" w:rsidRDefault="00A22E50" w:rsidP="00A22E50">
            <w:pPr>
              <w:spacing w:after="60"/>
              <w:rPr>
                <w:i/>
                <w:iCs/>
                <w:sz w:val="20"/>
                <w:szCs w:val="20"/>
              </w:rPr>
            </w:pPr>
            <w:r w:rsidRPr="00A22E50">
              <w:rPr>
                <w:i/>
                <w:iCs/>
                <w:sz w:val="20"/>
                <w:szCs w:val="20"/>
              </w:rPr>
              <w:t>Real-Time Reg-Down Offer Price</w:t>
            </w:r>
            <w:r w:rsidRPr="00A22E50">
              <w:rPr>
                <w:iCs/>
                <w:sz w:val="20"/>
                <w:szCs w:val="20"/>
              </w:rPr>
              <w:t xml:space="preserve">—The price from the submitted Ancillary Service Offer at the Reg-Down award of Resource </w:t>
            </w:r>
            <w:r w:rsidRPr="00A22E50">
              <w:rPr>
                <w:i/>
                <w:iCs/>
                <w:sz w:val="20"/>
                <w:szCs w:val="20"/>
              </w:rPr>
              <w:t>r</w:t>
            </w:r>
            <w:r w:rsidRPr="00A22E50">
              <w:rPr>
                <w:iCs/>
                <w:sz w:val="20"/>
                <w:szCs w:val="20"/>
              </w:rPr>
              <w:t xml:space="preserve"> represented by QSE </w:t>
            </w:r>
            <w:r w:rsidRPr="00A22E50">
              <w:rPr>
                <w:i/>
                <w:iCs/>
                <w:sz w:val="20"/>
                <w:szCs w:val="20"/>
              </w:rPr>
              <w:t>q</w:t>
            </w:r>
            <w:r w:rsidRPr="00A22E50">
              <w:rPr>
                <w:iCs/>
                <w:sz w:val="20"/>
                <w:szCs w:val="20"/>
              </w:rPr>
              <w:t xml:space="preserve"> for the SCED interval</w:t>
            </w:r>
            <w:r w:rsidRPr="00A22E50">
              <w:rPr>
                <w:i/>
                <w:iCs/>
                <w:sz w:val="20"/>
                <w:szCs w:val="20"/>
              </w:rPr>
              <w:t xml:space="preserve"> y</w:t>
            </w:r>
            <w:r w:rsidRPr="00A22E50">
              <w:rPr>
                <w:iCs/>
                <w:sz w:val="20"/>
                <w:szCs w:val="20"/>
              </w:rPr>
              <w:t xml:space="preserve">.  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21BB6293" w14:textId="77777777" w:rsidTr="00395C15">
        <w:trPr>
          <w:cantSplit/>
        </w:trPr>
        <w:tc>
          <w:tcPr>
            <w:tcW w:w="934" w:type="pct"/>
          </w:tcPr>
          <w:p w14:paraId="310729B6" w14:textId="77777777" w:rsidR="00A22E50" w:rsidRPr="00A22E50" w:rsidRDefault="00A22E50" w:rsidP="00A22E50">
            <w:pPr>
              <w:spacing w:after="60"/>
              <w:rPr>
                <w:iCs/>
                <w:sz w:val="20"/>
                <w:szCs w:val="20"/>
              </w:rPr>
            </w:pPr>
            <w:proofErr w:type="spellStart"/>
            <w:r w:rsidRPr="00A22E50">
              <w:rPr>
                <w:iCs/>
                <w:sz w:val="20"/>
                <w:szCs w:val="20"/>
                <w:lang w:val="pt-BR"/>
              </w:rPr>
              <w:t>RTRROPR</w:t>
            </w:r>
            <w:proofErr w:type="spellEnd"/>
            <w:r w:rsidRPr="00A22E50">
              <w:rPr>
                <w:iCs/>
                <w:sz w:val="20"/>
                <w:szCs w:val="20"/>
                <w:lang w:val="pt-BR"/>
              </w:rPr>
              <w:t xml:space="preserve"> </w:t>
            </w:r>
            <w:r w:rsidRPr="00A22E50">
              <w:rPr>
                <w:i/>
                <w:iCs/>
                <w:sz w:val="20"/>
                <w:szCs w:val="20"/>
                <w:vertAlign w:val="subscript"/>
                <w:lang w:val="pt-BR"/>
              </w:rPr>
              <w:t>q, r, y</w:t>
            </w:r>
          </w:p>
        </w:tc>
        <w:tc>
          <w:tcPr>
            <w:tcW w:w="481" w:type="pct"/>
          </w:tcPr>
          <w:p w14:paraId="7AD7F704" w14:textId="77777777" w:rsidR="00A22E50" w:rsidRPr="00A22E50" w:rsidRDefault="00A22E50" w:rsidP="00A22E50">
            <w:pPr>
              <w:spacing w:after="60"/>
              <w:rPr>
                <w:iCs/>
                <w:sz w:val="20"/>
                <w:szCs w:val="20"/>
              </w:rPr>
            </w:pPr>
            <w:r w:rsidRPr="00A22E50">
              <w:rPr>
                <w:iCs/>
                <w:sz w:val="20"/>
                <w:szCs w:val="20"/>
              </w:rPr>
              <w:t>$/MW</w:t>
            </w:r>
          </w:p>
        </w:tc>
        <w:tc>
          <w:tcPr>
            <w:tcW w:w="3585" w:type="pct"/>
          </w:tcPr>
          <w:p w14:paraId="4A2C54BB" w14:textId="77777777" w:rsidR="00A22E50" w:rsidRPr="00A22E50" w:rsidRDefault="00A22E50" w:rsidP="00A22E50">
            <w:pPr>
              <w:spacing w:after="60"/>
              <w:rPr>
                <w:i/>
                <w:iCs/>
                <w:sz w:val="20"/>
                <w:szCs w:val="20"/>
              </w:rPr>
            </w:pPr>
            <w:r w:rsidRPr="00A22E50">
              <w:rPr>
                <w:i/>
                <w:iCs/>
                <w:sz w:val="20"/>
                <w:szCs w:val="20"/>
              </w:rPr>
              <w:t>Real-Time Responsive Reserve Offer Price</w:t>
            </w:r>
            <w:r w:rsidRPr="00A22E50">
              <w:rPr>
                <w:iCs/>
                <w:sz w:val="20"/>
                <w:szCs w:val="20"/>
              </w:rPr>
              <w:t xml:space="preserve">—The price from the submitted Ancillary Service Offer at the RRS award of Resource </w:t>
            </w:r>
            <w:r w:rsidRPr="00A22E50">
              <w:rPr>
                <w:i/>
                <w:iCs/>
                <w:sz w:val="20"/>
                <w:szCs w:val="20"/>
              </w:rPr>
              <w:t>r</w:t>
            </w:r>
            <w:r w:rsidRPr="00A22E50">
              <w:rPr>
                <w:iCs/>
                <w:sz w:val="20"/>
                <w:szCs w:val="20"/>
              </w:rPr>
              <w:t xml:space="preserve"> represented by QSE </w:t>
            </w:r>
            <w:r w:rsidRPr="00A22E50">
              <w:rPr>
                <w:i/>
                <w:iCs/>
                <w:sz w:val="20"/>
                <w:szCs w:val="20"/>
              </w:rPr>
              <w:t>q</w:t>
            </w:r>
            <w:r w:rsidRPr="00A22E50">
              <w:rPr>
                <w:iCs/>
                <w:sz w:val="20"/>
                <w:szCs w:val="20"/>
              </w:rPr>
              <w:t xml:space="preserve"> for the SCED interval</w:t>
            </w:r>
            <w:r w:rsidRPr="00A22E50">
              <w:rPr>
                <w:i/>
                <w:iCs/>
                <w:sz w:val="20"/>
                <w:szCs w:val="20"/>
              </w:rPr>
              <w:t xml:space="preserve"> y</w:t>
            </w:r>
            <w:r w:rsidRPr="00A22E50">
              <w:rPr>
                <w:iCs/>
                <w:sz w:val="20"/>
                <w:szCs w:val="20"/>
              </w:rPr>
              <w:t xml:space="preserve">.  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1127F772" w14:textId="77777777" w:rsidTr="00395C15">
        <w:trPr>
          <w:cantSplit/>
        </w:trPr>
        <w:tc>
          <w:tcPr>
            <w:tcW w:w="934" w:type="pct"/>
          </w:tcPr>
          <w:p w14:paraId="2CC176AC" w14:textId="77777777" w:rsidR="00A22E50" w:rsidRPr="00A22E50" w:rsidRDefault="00A22E50" w:rsidP="00A22E50">
            <w:pPr>
              <w:spacing w:after="60"/>
              <w:rPr>
                <w:iCs/>
                <w:sz w:val="20"/>
                <w:szCs w:val="20"/>
              </w:rPr>
            </w:pPr>
            <w:proofErr w:type="spellStart"/>
            <w:r w:rsidRPr="00A22E50">
              <w:rPr>
                <w:iCs/>
                <w:sz w:val="20"/>
                <w:szCs w:val="20"/>
                <w:lang w:val="pt-BR"/>
              </w:rPr>
              <w:t>RTNSOPR</w:t>
            </w:r>
            <w:proofErr w:type="spellEnd"/>
            <w:r w:rsidRPr="00A22E50">
              <w:rPr>
                <w:iCs/>
                <w:sz w:val="20"/>
                <w:szCs w:val="20"/>
                <w:lang w:val="pt-BR"/>
              </w:rPr>
              <w:t xml:space="preserve"> </w:t>
            </w:r>
            <w:r w:rsidRPr="00A22E50">
              <w:rPr>
                <w:i/>
                <w:iCs/>
                <w:sz w:val="20"/>
                <w:szCs w:val="20"/>
                <w:vertAlign w:val="subscript"/>
                <w:lang w:val="pt-BR"/>
              </w:rPr>
              <w:t>q, r, y</w:t>
            </w:r>
          </w:p>
        </w:tc>
        <w:tc>
          <w:tcPr>
            <w:tcW w:w="481" w:type="pct"/>
          </w:tcPr>
          <w:p w14:paraId="14F27316" w14:textId="77777777" w:rsidR="00A22E50" w:rsidRPr="00A22E50" w:rsidRDefault="00A22E50" w:rsidP="00A22E50">
            <w:pPr>
              <w:spacing w:after="60"/>
              <w:rPr>
                <w:iCs/>
                <w:sz w:val="20"/>
                <w:szCs w:val="20"/>
              </w:rPr>
            </w:pPr>
            <w:r w:rsidRPr="00A22E50">
              <w:rPr>
                <w:iCs/>
                <w:sz w:val="20"/>
                <w:szCs w:val="20"/>
              </w:rPr>
              <w:t>$/MW</w:t>
            </w:r>
          </w:p>
        </w:tc>
        <w:tc>
          <w:tcPr>
            <w:tcW w:w="3585" w:type="pct"/>
          </w:tcPr>
          <w:p w14:paraId="3435DB39" w14:textId="77777777" w:rsidR="00A22E50" w:rsidRPr="00A22E50" w:rsidRDefault="00A22E50" w:rsidP="00A22E50">
            <w:pPr>
              <w:spacing w:after="60"/>
              <w:rPr>
                <w:i/>
                <w:iCs/>
                <w:sz w:val="20"/>
                <w:szCs w:val="20"/>
              </w:rPr>
            </w:pPr>
            <w:r w:rsidRPr="00A22E50">
              <w:rPr>
                <w:i/>
                <w:iCs/>
                <w:sz w:val="20"/>
                <w:szCs w:val="20"/>
              </w:rPr>
              <w:t>Real-Time Non-Spin Offer Price</w:t>
            </w:r>
            <w:r w:rsidRPr="00A22E50">
              <w:rPr>
                <w:iCs/>
                <w:sz w:val="20"/>
                <w:szCs w:val="20"/>
              </w:rPr>
              <w:t xml:space="preserve">—The price from the submitted Ancillary Service Offer at the Non-Spin award of Resource </w:t>
            </w:r>
            <w:r w:rsidRPr="00A22E50">
              <w:rPr>
                <w:i/>
                <w:iCs/>
                <w:sz w:val="20"/>
                <w:szCs w:val="20"/>
              </w:rPr>
              <w:t>r</w:t>
            </w:r>
            <w:r w:rsidRPr="00A22E50">
              <w:rPr>
                <w:iCs/>
                <w:sz w:val="20"/>
                <w:szCs w:val="20"/>
              </w:rPr>
              <w:t xml:space="preserve"> represented by QSE </w:t>
            </w:r>
            <w:r w:rsidRPr="00A22E50">
              <w:rPr>
                <w:i/>
                <w:iCs/>
                <w:sz w:val="20"/>
                <w:szCs w:val="20"/>
              </w:rPr>
              <w:t>q</w:t>
            </w:r>
            <w:r w:rsidRPr="00A22E50">
              <w:rPr>
                <w:iCs/>
                <w:sz w:val="20"/>
                <w:szCs w:val="20"/>
              </w:rPr>
              <w:t xml:space="preserve"> for the SCED interval</w:t>
            </w:r>
            <w:r w:rsidRPr="00A22E50">
              <w:rPr>
                <w:i/>
                <w:iCs/>
                <w:sz w:val="20"/>
                <w:szCs w:val="20"/>
              </w:rPr>
              <w:t xml:space="preserve"> y</w:t>
            </w:r>
            <w:r w:rsidRPr="00A22E50">
              <w:rPr>
                <w:iCs/>
                <w:sz w:val="20"/>
                <w:szCs w:val="20"/>
              </w:rPr>
              <w:t xml:space="preserve">.  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651B372E" w14:textId="77777777" w:rsidTr="00395C15">
        <w:trPr>
          <w:cantSplit/>
        </w:trPr>
        <w:tc>
          <w:tcPr>
            <w:tcW w:w="934" w:type="pct"/>
          </w:tcPr>
          <w:p w14:paraId="454C8CCE" w14:textId="77777777" w:rsidR="00A22E50" w:rsidRPr="00A22E50" w:rsidRDefault="00A22E50" w:rsidP="00A22E50">
            <w:pPr>
              <w:spacing w:after="60"/>
              <w:rPr>
                <w:iCs/>
                <w:sz w:val="20"/>
                <w:szCs w:val="20"/>
              </w:rPr>
            </w:pPr>
            <w:proofErr w:type="spellStart"/>
            <w:r w:rsidRPr="00A22E50">
              <w:rPr>
                <w:iCs/>
                <w:sz w:val="20"/>
                <w:szCs w:val="20"/>
                <w:lang w:val="pt-BR"/>
              </w:rPr>
              <w:t>RTECROPR</w:t>
            </w:r>
            <w:proofErr w:type="spellEnd"/>
            <w:r w:rsidRPr="00A22E50">
              <w:rPr>
                <w:iCs/>
                <w:sz w:val="20"/>
                <w:szCs w:val="20"/>
                <w:lang w:val="pt-BR"/>
              </w:rPr>
              <w:t xml:space="preserve"> </w:t>
            </w:r>
            <w:r w:rsidRPr="00A22E50">
              <w:rPr>
                <w:i/>
                <w:iCs/>
                <w:sz w:val="20"/>
                <w:szCs w:val="20"/>
                <w:vertAlign w:val="subscript"/>
                <w:lang w:val="pt-BR"/>
              </w:rPr>
              <w:t>q, r, y</w:t>
            </w:r>
          </w:p>
        </w:tc>
        <w:tc>
          <w:tcPr>
            <w:tcW w:w="481" w:type="pct"/>
          </w:tcPr>
          <w:p w14:paraId="24C2A41D" w14:textId="77777777" w:rsidR="00A22E50" w:rsidRPr="00A22E50" w:rsidRDefault="00A22E50" w:rsidP="00A22E50">
            <w:pPr>
              <w:spacing w:after="60"/>
              <w:rPr>
                <w:iCs/>
                <w:sz w:val="20"/>
                <w:szCs w:val="20"/>
              </w:rPr>
            </w:pPr>
            <w:r w:rsidRPr="00A22E50">
              <w:rPr>
                <w:iCs/>
                <w:sz w:val="20"/>
                <w:szCs w:val="20"/>
              </w:rPr>
              <w:t>$/MW</w:t>
            </w:r>
          </w:p>
        </w:tc>
        <w:tc>
          <w:tcPr>
            <w:tcW w:w="3585" w:type="pct"/>
          </w:tcPr>
          <w:p w14:paraId="5A1EA7E1" w14:textId="77777777" w:rsidR="00A22E50" w:rsidRPr="00A22E50" w:rsidRDefault="00A22E50" w:rsidP="00A22E50">
            <w:pPr>
              <w:spacing w:after="60"/>
              <w:rPr>
                <w:i/>
                <w:iCs/>
                <w:sz w:val="20"/>
                <w:szCs w:val="20"/>
              </w:rPr>
            </w:pPr>
            <w:r w:rsidRPr="00A22E50">
              <w:rPr>
                <w:i/>
                <w:iCs/>
                <w:sz w:val="20"/>
                <w:szCs w:val="20"/>
              </w:rPr>
              <w:t>Real-Time ERCOT Contingency Reserve Service Offer Price</w:t>
            </w:r>
            <w:r w:rsidRPr="00A22E50">
              <w:rPr>
                <w:iCs/>
                <w:sz w:val="20"/>
                <w:szCs w:val="20"/>
              </w:rPr>
              <w:t xml:space="preserve">—The price from the submitted Ancillary Service Offer at the ECRS award of Resource </w:t>
            </w:r>
            <w:r w:rsidRPr="00A22E50">
              <w:rPr>
                <w:i/>
                <w:iCs/>
                <w:sz w:val="20"/>
                <w:szCs w:val="20"/>
              </w:rPr>
              <w:t>r</w:t>
            </w:r>
            <w:r w:rsidRPr="00A22E50">
              <w:rPr>
                <w:iCs/>
                <w:sz w:val="20"/>
                <w:szCs w:val="20"/>
              </w:rPr>
              <w:t xml:space="preserve"> represented by QSE </w:t>
            </w:r>
            <w:r w:rsidRPr="00A22E50">
              <w:rPr>
                <w:i/>
                <w:iCs/>
                <w:sz w:val="20"/>
                <w:szCs w:val="20"/>
              </w:rPr>
              <w:t>q</w:t>
            </w:r>
            <w:r w:rsidRPr="00A22E50">
              <w:rPr>
                <w:iCs/>
                <w:sz w:val="20"/>
                <w:szCs w:val="20"/>
              </w:rPr>
              <w:t xml:space="preserve"> for the SCED interval</w:t>
            </w:r>
            <w:r w:rsidRPr="00A22E50">
              <w:rPr>
                <w:i/>
                <w:iCs/>
                <w:sz w:val="20"/>
                <w:szCs w:val="20"/>
              </w:rPr>
              <w:t xml:space="preserve"> y</w:t>
            </w:r>
            <w:r w:rsidRPr="00A22E50">
              <w:rPr>
                <w:iCs/>
                <w:sz w:val="20"/>
                <w:szCs w:val="20"/>
              </w:rPr>
              <w:t xml:space="preserve">.  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0033BCF6" w14:textId="77777777" w:rsidTr="00395C15">
        <w:trPr>
          <w:cantSplit/>
          <w:ins w:id="1427" w:author="ERCOT" w:date="2025-12-09T11:41:00Z"/>
        </w:trPr>
        <w:tc>
          <w:tcPr>
            <w:tcW w:w="934" w:type="pct"/>
          </w:tcPr>
          <w:p w14:paraId="6020D4BF" w14:textId="77777777" w:rsidR="00A22E50" w:rsidRPr="00A22E50" w:rsidRDefault="00A22E50" w:rsidP="00A22E50">
            <w:pPr>
              <w:spacing w:after="60"/>
              <w:rPr>
                <w:ins w:id="1428" w:author="ERCOT" w:date="2025-12-09T11:41:00Z" w16du:dateUtc="2025-12-09T17:41:00Z"/>
                <w:iCs/>
                <w:sz w:val="20"/>
                <w:szCs w:val="20"/>
                <w:lang w:val="pt-BR"/>
              </w:rPr>
            </w:pPr>
            <w:proofErr w:type="spellStart"/>
            <w:ins w:id="1429" w:author="ERCOT" w:date="2025-12-09T11:41:00Z" w16du:dateUtc="2025-12-09T17:41:00Z">
              <w:r w:rsidRPr="00A22E50">
                <w:rPr>
                  <w:iCs/>
                  <w:sz w:val="20"/>
                  <w:szCs w:val="20"/>
                  <w:lang w:val="pt-BR"/>
                </w:rPr>
                <w:t>RTDRROPR</w:t>
              </w:r>
              <w:proofErr w:type="spellEnd"/>
              <w:r w:rsidRPr="00A22E50">
                <w:rPr>
                  <w:iCs/>
                  <w:sz w:val="20"/>
                  <w:szCs w:val="20"/>
                  <w:lang w:val="pt-BR"/>
                </w:rPr>
                <w:t xml:space="preserve"> </w:t>
              </w:r>
              <w:r w:rsidRPr="00A22E50">
                <w:rPr>
                  <w:i/>
                  <w:iCs/>
                  <w:sz w:val="20"/>
                  <w:szCs w:val="20"/>
                  <w:vertAlign w:val="subscript"/>
                  <w:lang w:val="pt-BR"/>
                </w:rPr>
                <w:t>q, r, y</w:t>
              </w:r>
            </w:ins>
          </w:p>
        </w:tc>
        <w:tc>
          <w:tcPr>
            <w:tcW w:w="481" w:type="pct"/>
          </w:tcPr>
          <w:p w14:paraId="668E98F2" w14:textId="77777777" w:rsidR="00A22E50" w:rsidRPr="00A22E50" w:rsidRDefault="00A22E50" w:rsidP="00A22E50">
            <w:pPr>
              <w:spacing w:after="60"/>
              <w:rPr>
                <w:ins w:id="1430" w:author="ERCOT" w:date="2025-12-09T11:41:00Z" w16du:dateUtc="2025-12-09T17:41:00Z"/>
                <w:iCs/>
                <w:sz w:val="20"/>
                <w:szCs w:val="20"/>
              </w:rPr>
            </w:pPr>
            <w:ins w:id="1431" w:author="ERCOT" w:date="2025-12-09T11:41:00Z" w16du:dateUtc="2025-12-09T17:41:00Z">
              <w:r w:rsidRPr="00A22E50">
                <w:rPr>
                  <w:iCs/>
                  <w:sz w:val="20"/>
                  <w:szCs w:val="20"/>
                </w:rPr>
                <w:t>$/MW</w:t>
              </w:r>
            </w:ins>
          </w:p>
        </w:tc>
        <w:tc>
          <w:tcPr>
            <w:tcW w:w="3585" w:type="pct"/>
          </w:tcPr>
          <w:p w14:paraId="078E7BE5" w14:textId="77777777" w:rsidR="00A22E50" w:rsidRPr="00A22E50" w:rsidRDefault="00A22E50" w:rsidP="00A22E50">
            <w:pPr>
              <w:spacing w:after="60"/>
              <w:rPr>
                <w:ins w:id="1432" w:author="ERCOT" w:date="2025-12-09T11:41:00Z" w16du:dateUtc="2025-12-09T17:41:00Z"/>
                <w:i/>
                <w:iCs/>
                <w:sz w:val="20"/>
                <w:szCs w:val="20"/>
              </w:rPr>
            </w:pPr>
            <w:ins w:id="1433" w:author="ERCOT" w:date="2025-12-09T11:41:00Z" w16du:dateUtc="2025-12-09T17:41:00Z">
              <w:r w:rsidRPr="00A22E50">
                <w:rPr>
                  <w:i/>
                  <w:iCs/>
                  <w:sz w:val="20"/>
                  <w:szCs w:val="20"/>
                </w:rPr>
                <w:t xml:space="preserve">Real-Time </w:t>
              </w:r>
              <w:proofErr w:type="spellStart"/>
              <w:r w:rsidRPr="00A22E50">
                <w:rPr>
                  <w:i/>
                  <w:iCs/>
                  <w:sz w:val="20"/>
                  <w:szCs w:val="20"/>
                </w:rPr>
                <w:t>Dispatchable</w:t>
              </w:r>
              <w:proofErr w:type="spellEnd"/>
              <w:r w:rsidRPr="00A22E50">
                <w:rPr>
                  <w:i/>
                  <w:iCs/>
                  <w:sz w:val="20"/>
                  <w:szCs w:val="20"/>
                </w:rPr>
                <w:t xml:space="preserve"> Reliability Reserve Service Offer Price</w:t>
              </w:r>
              <w:r w:rsidRPr="00A22E50">
                <w:rPr>
                  <w:iCs/>
                  <w:sz w:val="20"/>
                  <w:szCs w:val="20"/>
                </w:rPr>
                <w:t xml:space="preserve">—The price from the submitted Ancillary Service Offer at the DRRS award of Resource </w:t>
              </w:r>
              <w:r w:rsidRPr="00A22E50">
                <w:rPr>
                  <w:i/>
                  <w:iCs/>
                  <w:sz w:val="20"/>
                  <w:szCs w:val="20"/>
                </w:rPr>
                <w:t>r</w:t>
              </w:r>
              <w:r w:rsidRPr="00A22E50">
                <w:rPr>
                  <w:iCs/>
                  <w:sz w:val="20"/>
                  <w:szCs w:val="20"/>
                </w:rPr>
                <w:t xml:space="preserve"> represented by QSE </w:t>
              </w:r>
              <w:r w:rsidRPr="00A22E50">
                <w:rPr>
                  <w:i/>
                  <w:iCs/>
                  <w:sz w:val="20"/>
                  <w:szCs w:val="20"/>
                </w:rPr>
                <w:t>q</w:t>
              </w:r>
              <w:r w:rsidRPr="00A22E50">
                <w:rPr>
                  <w:iCs/>
                  <w:sz w:val="20"/>
                  <w:szCs w:val="20"/>
                </w:rPr>
                <w:t xml:space="preserve"> for the SCED interval</w:t>
              </w:r>
              <w:r w:rsidRPr="00A22E50">
                <w:rPr>
                  <w:i/>
                  <w:iCs/>
                  <w:sz w:val="20"/>
                  <w:szCs w:val="20"/>
                </w:rPr>
                <w:t xml:space="preserve"> y</w:t>
              </w:r>
              <w:r w:rsidRPr="00A22E50">
                <w:rPr>
                  <w:iCs/>
                  <w:sz w:val="20"/>
                  <w:szCs w:val="20"/>
                </w:rPr>
                <w:t xml:space="preserve">.  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ins>
          </w:p>
        </w:tc>
      </w:tr>
      <w:tr w:rsidR="00A22E50" w:rsidRPr="00A22E50" w14:paraId="22C4033B" w14:textId="77777777" w:rsidTr="00395C15">
        <w:trPr>
          <w:cantSplit/>
        </w:trPr>
        <w:tc>
          <w:tcPr>
            <w:tcW w:w="934" w:type="pct"/>
          </w:tcPr>
          <w:p w14:paraId="5BE4E8C1" w14:textId="77777777" w:rsidR="00A22E50" w:rsidRPr="00A22E50" w:rsidRDefault="00A22E50" w:rsidP="00A22E50">
            <w:pPr>
              <w:spacing w:after="60"/>
              <w:rPr>
                <w:iCs/>
                <w:sz w:val="20"/>
                <w:szCs w:val="20"/>
                <w:lang w:val="pt-BR"/>
              </w:rPr>
            </w:pPr>
            <w:proofErr w:type="spellStart"/>
            <w:r w:rsidRPr="00A22E50">
              <w:rPr>
                <w:iCs/>
                <w:sz w:val="20"/>
                <w:szCs w:val="20"/>
              </w:rPr>
              <w:t>RTRUAWDS</w:t>
            </w:r>
            <w:proofErr w:type="spellEnd"/>
            <w:r w:rsidRPr="00A22E50">
              <w:rPr>
                <w:iCs/>
                <w:sz w:val="20"/>
                <w:szCs w:val="20"/>
              </w:rPr>
              <w:t xml:space="preserve"> </w:t>
            </w:r>
            <w:r w:rsidRPr="00A22E50">
              <w:rPr>
                <w:i/>
                <w:iCs/>
                <w:sz w:val="20"/>
                <w:szCs w:val="20"/>
                <w:vertAlign w:val="subscript"/>
              </w:rPr>
              <w:t>q, r, y</w:t>
            </w:r>
          </w:p>
        </w:tc>
        <w:tc>
          <w:tcPr>
            <w:tcW w:w="481" w:type="pct"/>
          </w:tcPr>
          <w:p w14:paraId="77C22793" w14:textId="77777777" w:rsidR="00A22E50" w:rsidRPr="00A22E50" w:rsidRDefault="00A22E50" w:rsidP="00A22E50">
            <w:pPr>
              <w:spacing w:after="60"/>
              <w:rPr>
                <w:iCs/>
                <w:sz w:val="20"/>
                <w:szCs w:val="20"/>
              </w:rPr>
            </w:pPr>
            <w:r w:rsidRPr="00A22E50">
              <w:rPr>
                <w:iCs/>
                <w:sz w:val="20"/>
                <w:szCs w:val="20"/>
              </w:rPr>
              <w:t>MW</w:t>
            </w:r>
          </w:p>
        </w:tc>
        <w:tc>
          <w:tcPr>
            <w:tcW w:w="3585" w:type="pct"/>
          </w:tcPr>
          <w:p w14:paraId="6E753D77" w14:textId="77777777" w:rsidR="00A22E50" w:rsidRPr="00A22E50" w:rsidRDefault="00A22E50" w:rsidP="00A22E50">
            <w:pPr>
              <w:spacing w:after="60"/>
              <w:rPr>
                <w:i/>
                <w:iCs/>
                <w:sz w:val="20"/>
                <w:szCs w:val="20"/>
              </w:rPr>
            </w:pPr>
            <w:r w:rsidRPr="00A22E50">
              <w:rPr>
                <w:i/>
                <w:iCs/>
                <w:sz w:val="20"/>
                <w:szCs w:val="20"/>
              </w:rPr>
              <w:t>Real-Time Reg-Up Award per Resource per QSE per SCED interval</w:t>
            </w:r>
            <w:r w:rsidRPr="00A22E50">
              <w:rPr>
                <w:iCs/>
                <w:sz w:val="20"/>
                <w:szCs w:val="20"/>
              </w:rPr>
              <w:t xml:space="preserve">—The Reg-Up amount awarded to QSE </w:t>
            </w:r>
            <w:r w:rsidRPr="00A22E50">
              <w:rPr>
                <w:i/>
                <w:iCs/>
                <w:sz w:val="20"/>
                <w:szCs w:val="20"/>
              </w:rPr>
              <w:t>q</w:t>
            </w:r>
            <w:r w:rsidRPr="00A22E50">
              <w:rPr>
                <w:iCs/>
                <w:sz w:val="20"/>
                <w:szCs w:val="20"/>
              </w:rPr>
              <w:t xml:space="preserve"> for Resource </w:t>
            </w:r>
            <w:r w:rsidRPr="00A22E50">
              <w:rPr>
                <w:i/>
                <w:iCs/>
                <w:sz w:val="20"/>
                <w:szCs w:val="20"/>
              </w:rPr>
              <w:t xml:space="preserve">r </w:t>
            </w:r>
            <w:r w:rsidRPr="00A22E50">
              <w:rPr>
                <w:iCs/>
                <w:sz w:val="20"/>
                <w:szCs w:val="20"/>
              </w:rPr>
              <w:t>in Real-Time</w:t>
            </w:r>
            <w:r w:rsidRPr="00A22E50">
              <w:rPr>
                <w:i/>
                <w:iCs/>
                <w:sz w:val="20"/>
                <w:szCs w:val="20"/>
              </w:rPr>
              <w:t xml:space="preserve"> </w:t>
            </w:r>
            <w:r w:rsidRPr="00A22E50">
              <w:rPr>
                <w:iCs/>
                <w:sz w:val="20"/>
                <w:szCs w:val="20"/>
              </w:rPr>
              <w:t xml:space="preserve">for the SCED interval </w:t>
            </w:r>
            <w:r w:rsidRPr="00A22E50">
              <w:rPr>
                <w:i/>
                <w:iCs/>
                <w:sz w:val="20"/>
                <w:szCs w:val="20"/>
              </w:rPr>
              <w:t xml:space="preserve">y.  </w:t>
            </w:r>
            <w:r w:rsidRPr="00A22E50">
              <w:rPr>
                <w:iCs/>
                <w:sz w:val="20"/>
                <w:szCs w:val="20"/>
              </w:rPr>
              <w:t xml:space="preserve">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7697D822" w14:textId="77777777" w:rsidTr="00395C15">
        <w:trPr>
          <w:cantSplit/>
        </w:trPr>
        <w:tc>
          <w:tcPr>
            <w:tcW w:w="934" w:type="pct"/>
          </w:tcPr>
          <w:p w14:paraId="54BCB1CB" w14:textId="77777777" w:rsidR="00A22E50" w:rsidRPr="00A22E50" w:rsidRDefault="00A22E50" w:rsidP="00A22E50">
            <w:pPr>
              <w:spacing w:after="60"/>
              <w:rPr>
                <w:iCs/>
                <w:sz w:val="20"/>
                <w:szCs w:val="20"/>
              </w:rPr>
            </w:pPr>
            <w:proofErr w:type="spellStart"/>
            <w:r w:rsidRPr="00A22E50">
              <w:rPr>
                <w:iCs/>
                <w:sz w:val="20"/>
                <w:szCs w:val="20"/>
              </w:rPr>
              <w:t>RTRDAWDS</w:t>
            </w:r>
            <w:proofErr w:type="spellEnd"/>
            <w:r w:rsidRPr="00A22E50">
              <w:rPr>
                <w:iCs/>
                <w:sz w:val="20"/>
                <w:szCs w:val="20"/>
              </w:rPr>
              <w:t xml:space="preserve"> </w:t>
            </w:r>
            <w:r w:rsidRPr="00A22E50">
              <w:rPr>
                <w:i/>
                <w:iCs/>
                <w:sz w:val="20"/>
                <w:szCs w:val="20"/>
                <w:vertAlign w:val="subscript"/>
              </w:rPr>
              <w:t>q, r, y</w:t>
            </w:r>
          </w:p>
        </w:tc>
        <w:tc>
          <w:tcPr>
            <w:tcW w:w="481" w:type="pct"/>
          </w:tcPr>
          <w:p w14:paraId="65FD9DE6" w14:textId="77777777" w:rsidR="00A22E50" w:rsidRPr="00A22E50" w:rsidRDefault="00A22E50" w:rsidP="00A22E50">
            <w:pPr>
              <w:spacing w:after="60"/>
              <w:rPr>
                <w:iCs/>
                <w:sz w:val="20"/>
                <w:szCs w:val="20"/>
              </w:rPr>
            </w:pPr>
            <w:r w:rsidRPr="00A22E50">
              <w:rPr>
                <w:iCs/>
                <w:sz w:val="20"/>
                <w:szCs w:val="20"/>
              </w:rPr>
              <w:t>MW</w:t>
            </w:r>
          </w:p>
        </w:tc>
        <w:tc>
          <w:tcPr>
            <w:tcW w:w="3585" w:type="pct"/>
          </w:tcPr>
          <w:p w14:paraId="4D9F62A3" w14:textId="77777777" w:rsidR="00A22E50" w:rsidRPr="00A22E50" w:rsidRDefault="00A22E50" w:rsidP="00A22E50">
            <w:pPr>
              <w:spacing w:after="60"/>
              <w:rPr>
                <w:i/>
                <w:iCs/>
                <w:sz w:val="20"/>
                <w:szCs w:val="20"/>
              </w:rPr>
            </w:pPr>
            <w:r w:rsidRPr="00A22E50">
              <w:rPr>
                <w:i/>
                <w:iCs/>
                <w:sz w:val="20"/>
                <w:szCs w:val="20"/>
              </w:rPr>
              <w:t>Real-Time Reg-Down Award per Resource per QSE per SCED interval</w:t>
            </w:r>
            <w:r w:rsidRPr="00A22E50">
              <w:rPr>
                <w:iCs/>
                <w:sz w:val="20"/>
                <w:szCs w:val="20"/>
              </w:rPr>
              <w:t xml:space="preserve">—The Reg-Down amount awarded to QSE </w:t>
            </w:r>
            <w:r w:rsidRPr="00A22E50">
              <w:rPr>
                <w:i/>
                <w:iCs/>
                <w:sz w:val="20"/>
                <w:szCs w:val="20"/>
              </w:rPr>
              <w:t>q</w:t>
            </w:r>
            <w:r w:rsidRPr="00A22E50">
              <w:rPr>
                <w:iCs/>
                <w:sz w:val="20"/>
                <w:szCs w:val="20"/>
              </w:rPr>
              <w:t xml:space="preserve"> for Resource </w:t>
            </w:r>
            <w:r w:rsidRPr="00A22E50">
              <w:rPr>
                <w:i/>
                <w:iCs/>
                <w:sz w:val="20"/>
                <w:szCs w:val="20"/>
              </w:rPr>
              <w:t xml:space="preserve">r </w:t>
            </w:r>
            <w:r w:rsidRPr="00A22E50">
              <w:rPr>
                <w:iCs/>
                <w:sz w:val="20"/>
                <w:szCs w:val="20"/>
              </w:rPr>
              <w:t>in Real-Time</w:t>
            </w:r>
            <w:r w:rsidRPr="00A22E50">
              <w:rPr>
                <w:i/>
                <w:iCs/>
                <w:sz w:val="20"/>
                <w:szCs w:val="20"/>
              </w:rPr>
              <w:t xml:space="preserve"> </w:t>
            </w:r>
            <w:r w:rsidRPr="00A22E50">
              <w:rPr>
                <w:iCs/>
                <w:sz w:val="20"/>
                <w:szCs w:val="20"/>
              </w:rPr>
              <w:t xml:space="preserve">for the SCED interval </w:t>
            </w:r>
            <w:r w:rsidRPr="00A22E50">
              <w:rPr>
                <w:i/>
                <w:iCs/>
                <w:sz w:val="20"/>
                <w:szCs w:val="20"/>
              </w:rPr>
              <w:t xml:space="preserve">y.  </w:t>
            </w:r>
            <w:r w:rsidRPr="00A22E50">
              <w:rPr>
                <w:iCs/>
                <w:sz w:val="20"/>
                <w:szCs w:val="20"/>
              </w:rPr>
              <w:t xml:space="preserve">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6021FA1B" w14:textId="77777777" w:rsidTr="00395C15">
        <w:trPr>
          <w:cantSplit/>
        </w:trPr>
        <w:tc>
          <w:tcPr>
            <w:tcW w:w="934" w:type="pct"/>
          </w:tcPr>
          <w:p w14:paraId="3A4B9726" w14:textId="77777777" w:rsidR="00A22E50" w:rsidRPr="00A22E50" w:rsidRDefault="00A22E50" w:rsidP="00A22E50">
            <w:pPr>
              <w:spacing w:after="60"/>
              <w:rPr>
                <w:iCs/>
                <w:sz w:val="20"/>
                <w:szCs w:val="20"/>
              </w:rPr>
            </w:pPr>
            <w:proofErr w:type="spellStart"/>
            <w:r w:rsidRPr="00A22E50">
              <w:rPr>
                <w:iCs/>
                <w:sz w:val="20"/>
                <w:szCs w:val="20"/>
              </w:rPr>
              <w:t>RTRRAWDS</w:t>
            </w:r>
            <w:proofErr w:type="spellEnd"/>
            <w:r w:rsidRPr="00A22E50">
              <w:rPr>
                <w:iCs/>
                <w:sz w:val="20"/>
                <w:szCs w:val="20"/>
              </w:rPr>
              <w:t xml:space="preserve"> </w:t>
            </w:r>
            <w:r w:rsidRPr="00A22E50">
              <w:rPr>
                <w:i/>
                <w:iCs/>
                <w:sz w:val="20"/>
                <w:szCs w:val="20"/>
                <w:vertAlign w:val="subscript"/>
              </w:rPr>
              <w:t>q, r, y</w:t>
            </w:r>
          </w:p>
        </w:tc>
        <w:tc>
          <w:tcPr>
            <w:tcW w:w="481" w:type="pct"/>
          </w:tcPr>
          <w:p w14:paraId="00F25DF5" w14:textId="77777777" w:rsidR="00A22E50" w:rsidRPr="00A22E50" w:rsidRDefault="00A22E50" w:rsidP="00A22E50">
            <w:pPr>
              <w:spacing w:after="60"/>
              <w:rPr>
                <w:iCs/>
                <w:sz w:val="20"/>
                <w:szCs w:val="20"/>
              </w:rPr>
            </w:pPr>
            <w:r w:rsidRPr="00A22E50">
              <w:rPr>
                <w:iCs/>
                <w:sz w:val="20"/>
                <w:szCs w:val="20"/>
              </w:rPr>
              <w:t>MW</w:t>
            </w:r>
          </w:p>
        </w:tc>
        <w:tc>
          <w:tcPr>
            <w:tcW w:w="3585" w:type="pct"/>
          </w:tcPr>
          <w:p w14:paraId="6D0B289D" w14:textId="77777777" w:rsidR="00A22E50" w:rsidRPr="00A22E50" w:rsidRDefault="00A22E50" w:rsidP="00A22E50">
            <w:pPr>
              <w:spacing w:after="60"/>
              <w:rPr>
                <w:i/>
                <w:iCs/>
                <w:sz w:val="20"/>
                <w:szCs w:val="20"/>
              </w:rPr>
            </w:pPr>
            <w:r w:rsidRPr="00A22E50">
              <w:rPr>
                <w:i/>
                <w:iCs/>
                <w:sz w:val="20"/>
                <w:szCs w:val="20"/>
              </w:rPr>
              <w:t>Real-Time Responsive Reserve Award per Resource per QSE per SCED interval</w:t>
            </w:r>
            <w:r w:rsidRPr="00A22E50">
              <w:rPr>
                <w:iCs/>
                <w:sz w:val="20"/>
                <w:szCs w:val="20"/>
              </w:rPr>
              <w:t xml:space="preserve">—The RRS amount awarded to QSE </w:t>
            </w:r>
            <w:r w:rsidRPr="00A22E50">
              <w:rPr>
                <w:i/>
                <w:iCs/>
                <w:sz w:val="20"/>
                <w:szCs w:val="20"/>
              </w:rPr>
              <w:t>q</w:t>
            </w:r>
            <w:r w:rsidRPr="00A22E50">
              <w:rPr>
                <w:iCs/>
                <w:sz w:val="20"/>
                <w:szCs w:val="20"/>
              </w:rPr>
              <w:t xml:space="preserve"> for Resource </w:t>
            </w:r>
            <w:r w:rsidRPr="00A22E50">
              <w:rPr>
                <w:i/>
                <w:iCs/>
                <w:sz w:val="20"/>
                <w:szCs w:val="20"/>
              </w:rPr>
              <w:t xml:space="preserve">r </w:t>
            </w:r>
            <w:r w:rsidRPr="00A22E50">
              <w:rPr>
                <w:iCs/>
                <w:sz w:val="20"/>
                <w:szCs w:val="20"/>
              </w:rPr>
              <w:t>in Real-Time</w:t>
            </w:r>
            <w:r w:rsidRPr="00A22E50">
              <w:rPr>
                <w:i/>
                <w:iCs/>
                <w:sz w:val="20"/>
                <w:szCs w:val="20"/>
              </w:rPr>
              <w:t xml:space="preserve"> </w:t>
            </w:r>
            <w:r w:rsidRPr="00A22E50">
              <w:rPr>
                <w:iCs/>
                <w:sz w:val="20"/>
                <w:szCs w:val="20"/>
              </w:rPr>
              <w:t xml:space="preserve">for the SCED interval </w:t>
            </w:r>
            <w:r w:rsidRPr="00A22E50">
              <w:rPr>
                <w:i/>
                <w:iCs/>
                <w:sz w:val="20"/>
                <w:szCs w:val="20"/>
              </w:rPr>
              <w:t xml:space="preserve">y.  </w:t>
            </w:r>
            <w:r w:rsidRPr="00A22E50">
              <w:rPr>
                <w:iCs/>
                <w:sz w:val="20"/>
                <w:szCs w:val="20"/>
              </w:rPr>
              <w:t xml:space="preserve">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406B9BDF" w14:textId="77777777" w:rsidTr="00395C15">
        <w:trPr>
          <w:cantSplit/>
        </w:trPr>
        <w:tc>
          <w:tcPr>
            <w:tcW w:w="934" w:type="pct"/>
          </w:tcPr>
          <w:p w14:paraId="1284D8EB" w14:textId="77777777" w:rsidR="00A22E50" w:rsidRPr="00A22E50" w:rsidRDefault="00A22E50" w:rsidP="00A22E50">
            <w:pPr>
              <w:spacing w:after="60"/>
              <w:rPr>
                <w:iCs/>
                <w:sz w:val="20"/>
                <w:szCs w:val="20"/>
              </w:rPr>
            </w:pPr>
            <w:proofErr w:type="spellStart"/>
            <w:r w:rsidRPr="00A22E50">
              <w:rPr>
                <w:iCs/>
                <w:sz w:val="20"/>
                <w:szCs w:val="20"/>
              </w:rPr>
              <w:t>RTNSAWDS</w:t>
            </w:r>
            <w:proofErr w:type="spellEnd"/>
            <w:r w:rsidRPr="00A22E50">
              <w:rPr>
                <w:iCs/>
                <w:sz w:val="20"/>
                <w:szCs w:val="20"/>
              </w:rPr>
              <w:t xml:space="preserve"> </w:t>
            </w:r>
            <w:r w:rsidRPr="00A22E50">
              <w:rPr>
                <w:i/>
                <w:iCs/>
                <w:sz w:val="20"/>
                <w:szCs w:val="20"/>
                <w:vertAlign w:val="subscript"/>
              </w:rPr>
              <w:t>q, r, y</w:t>
            </w:r>
          </w:p>
        </w:tc>
        <w:tc>
          <w:tcPr>
            <w:tcW w:w="481" w:type="pct"/>
          </w:tcPr>
          <w:p w14:paraId="0D82738F" w14:textId="77777777" w:rsidR="00A22E50" w:rsidRPr="00A22E50" w:rsidRDefault="00A22E50" w:rsidP="00A22E50">
            <w:pPr>
              <w:spacing w:after="60"/>
              <w:rPr>
                <w:iCs/>
                <w:sz w:val="20"/>
                <w:szCs w:val="20"/>
              </w:rPr>
            </w:pPr>
            <w:r w:rsidRPr="00A22E50">
              <w:rPr>
                <w:iCs/>
                <w:sz w:val="20"/>
                <w:szCs w:val="20"/>
              </w:rPr>
              <w:t>MW</w:t>
            </w:r>
          </w:p>
        </w:tc>
        <w:tc>
          <w:tcPr>
            <w:tcW w:w="3585" w:type="pct"/>
          </w:tcPr>
          <w:p w14:paraId="6097F3AA" w14:textId="77777777" w:rsidR="00A22E50" w:rsidRPr="00A22E50" w:rsidRDefault="00A22E50" w:rsidP="00A22E50">
            <w:pPr>
              <w:spacing w:after="60"/>
              <w:rPr>
                <w:i/>
                <w:iCs/>
                <w:sz w:val="20"/>
                <w:szCs w:val="20"/>
              </w:rPr>
            </w:pPr>
            <w:r w:rsidRPr="00A22E50">
              <w:rPr>
                <w:i/>
                <w:iCs/>
                <w:sz w:val="20"/>
                <w:szCs w:val="20"/>
              </w:rPr>
              <w:t>Real-Time Non-Spin Award per Resource per QSE per SCED interval</w:t>
            </w:r>
            <w:r w:rsidRPr="00A22E50">
              <w:rPr>
                <w:iCs/>
                <w:sz w:val="20"/>
                <w:szCs w:val="20"/>
              </w:rPr>
              <w:t xml:space="preserve">—The Non-Spin amount awarded to QSE </w:t>
            </w:r>
            <w:r w:rsidRPr="00A22E50">
              <w:rPr>
                <w:i/>
                <w:iCs/>
                <w:sz w:val="20"/>
                <w:szCs w:val="20"/>
              </w:rPr>
              <w:t>q</w:t>
            </w:r>
            <w:r w:rsidRPr="00A22E50">
              <w:rPr>
                <w:iCs/>
                <w:sz w:val="20"/>
                <w:szCs w:val="20"/>
              </w:rPr>
              <w:t xml:space="preserve"> for Resource </w:t>
            </w:r>
            <w:r w:rsidRPr="00A22E50">
              <w:rPr>
                <w:i/>
                <w:iCs/>
                <w:sz w:val="20"/>
                <w:szCs w:val="20"/>
              </w:rPr>
              <w:t xml:space="preserve">r </w:t>
            </w:r>
            <w:r w:rsidRPr="00A22E50">
              <w:rPr>
                <w:iCs/>
                <w:sz w:val="20"/>
                <w:szCs w:val="20"/>
              </w:rPr>
              <w:t>in Real-Time</w:t>
            </w:r>
            <w:r w:rsidRPr="00A22E50">
              <w:rPr>
                <w:i/>
                <w:iCs/>
                <w:sz w:val="20"/>
                <w:szCs w:val="20"/>
              </w:rPr>
              <w:t xml:space="preserve"> </w:t>
            </w:r>
            <w:r w:rsidRPr="00A22E50">
              <w:rPr>
                <w:iCs/>
                <w:sz w:val="20"/>
                <w:szCs w:val="20"/>
              </w:rPr>
              <w:t xml:space="preserve">for the SCED interval </w:t>
            </w:r>
            <w:r w:rsidRPr="00A22E50">
              <w:rPr>
                <w:i/>
                <w:iCs/>
                <w:sz w:val="20"/>
                <w:szCs w:val="20"/>
              </w:rPr>
              <w:t xml:space="preserve">y.  </w:t>
            </w:r>
            <w:r w:rsidRPr="00A22E50">
              <w:rPr>
                <w:iCs/>
                <w:sz w:val="20"/>
                <w:szCs w:val="20"/>
              </w:rPr>
              <w:t xml:space="preserve">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6BB5219F" w14:textId="77777777" w:rsidTr="00395C15">
        <w:trPr>
          <w:cantSplit/>
        </w:trPr>
        <w:tc>
          <w:tcPr>
            <w:tcW w:w="934" w:type="pct"/>
          </w:tcPr>
          <w:p w14:paraId="7B478F0D" w14:textId="77777777" w:rsidR="00A22E50" w:rsidRPr="00A22E50" w:rsidRDefault="00A22E50" w:rsidP="00A22E50">
            <w:pPr>
              <w:spacing w:after="60"/>
              <w:rPr>
                <w:iCs/>
                <w:sz w:val="20"/>
                <w:szCs w:val="20"/>
              </w:rPr>
            </w:pPr>
            <w:proofErr w:type="spellStart"/>
            <w:r w:rsidRPr="00A22E50">
              <w:rPr>
                <w:iCs/>
                <w:sz w:val="20"/>
                <w:szCs w:val="20"/>
              </w:rPr>
              <w:t>RTECRAWDS</w:t>
            </w:r>
            <w:proofErr w:type="spellEnd"/>
            <w:r w:rsidRPr="00A22E50">
              <w:rPr>
                <w:iCs/>
                <w:sz w:val="20"/>
                <w:szCs w:val="20"/>
              </w:rPr>
              <w:t xml:space="preserve"> </w:t>
            </w:r>
            <w:r w:rsidRPr="00A22E50">
              <w:rPr>
                <w:i/>
                <w:iCs/>
                <w:sz w:val="20"/>
                <w:szCs w:val="20"/>
                <w:vertAlign w:val="subscript"/>
              </w:rPr>
              <w:t>q, r, y</w:t>
            </w:r>
          </w:p>
        </w:tc>
        <w:tc>
          <w:tcPr>
            <w:tcW w:w="481" w:type="pct"/>
          </w:tcPr>
          <w:p w14:paraId="0347EC26" w14:textId="77777777" w:rsidR="00A22E50" w:rsidRPr="00A22E50" w:rsidRDefault="00A22E50" w:rsidP="00A22E50">
            <w:pPr>
              <w:spacing w:after="60"/>
              <w:rPr>
                <w:iCs/>
                <w:sz w:val="20"/>
                <w:szCs w:val="20"/>
              </w:rPr>
            </w:pPr>
            <w:r w:rsidRPr="00A22E50">
              <w:rPr>
                <w:iCs/>
                <w:sz w:val="20"/>
                <w:szCs w:val="20"/>
              </w:rPr>
              <w:t>MW</w:t>
            </w:r>
          </w:p>
        </w:tc>
        <w:tc>
          <w:tcPr>
            <w:tcW w:w="3585" w:type="pct"/>
          </w:tcPr>
          <w:p w14:paraId="793B1C2F" w14:textId="77777777" w:rsidR="00A22E50" w:rsidRPr="00A22E50" w:rsidRDefault="00A22E50" w:rsidP="00A22E50">
            <w:pPr>
              <w:spacing w:after="60"/>
              <w:rPr>
                <w:i/>
                <w:iCs/>
                <w:sz w:val="20"/>
                <w:szCs w:val="20"/>
              </w:rPr>
            </w:pPr>
            <w:r w:rsidRPr="00A22E50">
              <w:rPr>
                <w:i/>
                <w:iCs/>
                <w:sz w:val="20"/>
                <w:szCs w:val="20"/>
              </w:rPr>
              <w:t>Real-Time ERCOT Contingency Reserve Service Award per Resource per QSE per SCED interval</w:t>
            </w:r>
            <w:r w:rsidRPr="00A22E50">
              <w:rPr>
                <w:iCs/>
                <w:sz w:val="20"/>
                <w:szCs w:val="20"/>
              </w:rPr>
              <w:t xml:space="preserve">—The ECRS amount awarded to QSE </w:t>
            </w:r>
            <w:r w:rsidRPr="00A22E50">
              <w:rPr>
                <w:i/>
                <w:iCs/>
                <w:sz w:val="20"/>
                <w:szCs w:val="20"/>
              </w:rPr>
              <w:t>q</w:t>
            </w:r>
            <w:r w:rsidRPr="00A22E50">
              <w:rPr>
                <w:iCs/>
                <w:sz w:val="20"/>
                <w:szCs w:val="20"/>
              </w:rPr>
              <w:t xml:space="preserve"> for Resource </w:t>
            </w:r>
            <w:r w:rsidRPr="00A22E50">
              <w:rPr>
                <w:i/>
                <w:iCs/>
                <w:sz w:val="20"/>
                <w:szCs w:val="20"/>
              </w:rPr>
              <w:t xml:space="preserve">r </w:t>
            </w:r>
            <w:r w:rsidRPr="00A22E50">
              <w:rPr>
                <w:iCs/>
                <w:sz w:val="20"/>
                <w:szCs w:val="20"/>
              </w:rPr>
              <w:t>in Real-Time</w:t>
            </w:r>
            <w:r w:rsidRPr="00A22E50">
              <w:rPr>
                <w:i/>
                <w:iCs/>
                <w:sz w:val="20"/>
                <w:szCs w:val="20"/>
              </w:rPr>
              <w:t xml:space="preserve"> </w:t>
            </w:r>
            <w:r w:rsidRPr="00A22E50">
              <w:rPr>
                <w:iCs/>
                <w:sz w:val="20"/>
                <w:szCs w:val="20"/>
              </w:rPr>
              <w:t xml:space="preserve">for the SCED interval </w:t>
            </w:r>
            <w:r w:rsidRPr="00A22E50">
              <w:rPr>
                <w:i/>
                <w:iCs/>
                <w:sz w:val="20"/>
                <w:szCs w:val="20"/>
              </w:rPr>
              <w:t xml:space="preserve">y.  </w:t>
            </w:r>
            <w:r w:rsidRPr="00A22E50">
              <w:rPr>
                <w:iCs/>
                <w:sz w:val="20"/>
                <w:szCs w:val="20"/>
              </w:rPr>
              <w:t xml:space="preserve">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1767C75E" w14:textId="77777777" w:rsidTr="00395C15">
        <w:trPr>
          <w:cantSplit/>
          <w:ins w:id="1434" w:author="ERCOT" w:date="2025-12-09T11:42:00Z"/>
        </w:trPr>
        <w:tc>
          <w:tcPr>
            <w:tcW w:w="934" w:type="pct"/>
          </w:tcPr>
          <w:p w14:paraId="1ED7CCEC" w14:textId="77777777" w:rsidR="00A22E50" w:rsidRPr="00A22E50" w:rsidRDefault="00A22E50" w:rsidP="00A22E50">
            <w:pPr>
              <w:spacing w:after="60"/>
              <w:rPr>
                <w:ins w:id="1435" w:author="ERCOT" w:date="2025-12-09T11:42:00Z" w16du:dateUtc="2025-12-09T17:42:00Z"/>
                <w:iCs/>
                <w:sz w:val="20"/>
                <w:szCs w:val="20"/>
              </w:rPr>
            </w:pPr>
            <w:proofErr w:type="spellStart"/>
            <w:ins w:id="1436" w:author="ERCOT" w:date="2025-12-09T11:42:00Z" w16du:dateUtc="2025-12-09T17:42:00Z">
              <w:r w:rsidRPr="00A22E50">
                <w:rPr>
                  <w:iCs/>
                  <w:sz w:val="20"/>
                  <w:szCs w:val="20"/>
                </w:rPr>
                <w:t>RTDRRAWDS</w:t>
              </w:r>
              <w:proofErr w:type="spellEnd"/>
              <w:r w:rsidRPr="00A22E50">
                <w:rPr>
                  <w:iCs/>
                  <w:sz w:val="20"/>
                  <w:szCs w:val="20"/>
                </w:rPr>
                <w:t xml:space="preserve"> </w:t>
              </w:r>
              <w:r w:rsidRPr="00A22E50">
                <w:rPr>
                  <w:i/>
                  <w:iCs/>
                  <w:sz w:val="20"/>
                  <w:szCs w:val="20"/>
                  <w:vertAlign w:val="subscript"/>
                </w:rPr>
                <w:t>q, r, y</w:t>
              </w:r>
            </w:ins>
          </w:p>
        </w:tc>
        <w:tc>
          <w:tcPr>
            <w:tcW w:w="481" w:type="pct"/>
          </w:tcPr>
          <w:p w14:paraId="57DD2C76" w14:textId="77777777" w:rsidR="00A22E50" w:rsidRPr="00A22E50" w:rsidRDefault="00A22E50" w:rsidP="00A22E50">
            <w:pPr>
              <w:spacing w:after="60"/>
              <w:rPr>
                <w:ins w:id="1437" w:author="ERCOT" w:date="2025-12-09T11:42:00Z" w16du:dateUtc="2025-12-09T17:42:00Z"/>
                <w:iCs/>
                <w:sz w:val="20"/>
                <w:szCs w:val="20"/>
              </w:rPr>
            </w:pPr>
            <w:ins w:id="1438" w:author="ERCOT" w:date="2025-12-09T11:42:00Z" w16du:dateUtc="2025-12-09T17:42:00Z">
              <w:r w:rsidRPr="00A22E50">
                <w:rPr>
                  <w:iCs/>
                  <w:sz w:val="20"/>
                  <w:szCs w:val="20"/>
                </w:rPr>
                <w:t>MW</w:t>
              </w:r>
            </w:ins>
          </w:p>
        </w:tc>
        <w:tc>
          <w:tcPr>
            <w:tcW w:w="3585" w:type="pct"/>
          </w:tcPr>
          <w:p w14:paraId="5AFF8395" w14:textId="77777777" w:rsidR="00A22E50" w:rsidRPr="00A22E50" w:rsidRDefault="00A22E50" w:rsidP="00A22E50">
            <w:pPr>
              <w:spacing w:after="60"/>
              <w:rPr>
                <w:ins w:id="1439" w:author="ERCOT" w:date="2025-12-09T11:42:00Z" w16du:dateUtc="2025-12-09T17:42:00Z"/>
                <w:i/>
                <w:iCs/>
                <w:sz w:val="20"/>
                <w:szCs w:val="20"/>
              </w:rPr>
            </w:pPr>
            <w:ins w:id="1440" w:author="ERCOT" w:date="2025-12-09T11:42:00Z" w16du:dateUtc="2025-12-09T17:42:00Z">
              <w:r w:rsidRPr="00A22E50">
                <w:rPr>
                  <w:i/>
                  <w:iCs/>
                  <w:sz w:val="20"/>
                  <w:szCs w:val="20"/>
                </w:rPr>
                <w:t xml:space="preserve">Real-Time </w:t>
              </w:r>
              <w:proofErr w:type="spellStart"/>
              <w:r w:rsidRPr="00A22E50">
                <w:rPr>
                  <w:i/>
                  <w:iCs/>
                  <w:sz w:val="20"/>
                  <w:szCs w:val="20"/>
                </w:rPr>
                <w:t>Dispatchable</w:t>
              </w:r>
              <w:proofErr w:type="spellEnd"/>
              <w:r w:rsidRPr="00A22E50">
                <w:rPr>
                  <w:i/>
                  <w:iCs/>
                  <w:sz w:val="20"/>
                  <w:szCs w:val="20"/>
                </w:rPr>
                <w:t xml:space="preserve"> Reliability Reserve Service Award per Resource per QSE per SCED interval</w:t>
              </w:r>
              <w:r w:rsidRPr="00A22E50">
                <w:rPr>
                  <w:iCs/>
                  <w:sz w:val="20"/>
                  <w:szCs w:val="20"/>
                </w:rPr>
                <w:t xml:space="preserve">—The DRRS amount awarded to QSE </w:t>
              </w:r>
              <w:r w:rsidRPr="00A22E50">
                <w:rPr>
                  <w:i/>
                  <w:iCs/>
                  <w:sz w:val="20"/>
                  <w:szCs w:val="20"/>
                </w:rPr>
                <w:t>q</w:t>
              </w:r>
              <w:r w:rsidRPr="00A22E50">
                <w:rPr>
                  <w:iCs/>
                  <w:sz w:val="20"/>
                  <w:szCs w:val="20"/>
                </w:rPr>
                <w:t xml:space="preserve"> for Resource </w:t>
              </w:r>
              <w:r w:rsidRPr="00A22E50">
                <w:rPr>
                  <w:i/>
                  <w:iCs/>
                  <w:sz w:val="20"/>
                  <w:szCs w:val="20"/>
                </w:rPr>
                <w:t xml:space="preserve">r </w:t>
              </w:r>
              <w:r w:rsidRPr="00A22E50">
                <w:rPr>
                  <w:iCs/>
                  <w:sz w:val="20"/>
                  <w:szCs w:val="20"/>
                </w:rPr>
                <w:t>in Real-Time</w:t>
              </w:r>
              <w:r w:rsidRPr="00A22E50">
                <w:rPr>
                  <w:i/>
                  <w:iCs/>
                  <w:sz w:val="20"/>
                  <w:szCs w:val="20"/>
                </w:rPr>
                <w:t xml:space="preserve"> </w:t>
              </w:r>
              <w:r w:rsidRPr="00A22E50">
                <w:rPr>
                  <w:iCs/>
                  <w:sz w:val="20"/>
                  <w:szCs w:val="20"/>
                </w:rPr>
                <w:t xml:space="preserve">for the SCED interval </w:t>
              </w:r>
              <w:r w:rsidRPr="00A22E50">
                <w:rPr>
                  <w:i/>
                  <w:iCs/>
                  <w:sz w:val="20"/>
                  <w:szCs w:val="20"/>
                </w:rPr>
                <w:t xml:space="preserve">y.  </w:t>
              </w:r>
              <w:r w:rsidRPr="00A22E50">
                <w:rPr>
                  <w:iCs/>
                  <w:sz w:val="20"/>
                  <w:szCs w:val="20"/>
                </w:rPr>
                <w:t xml:space="preserve">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ins>
          </w:p>
        </w:tc>
      </w:tr>
      <w:tr w:rsidR="00A22E50" w:rsidRPr="00A22E50" w14:paraId="2B66D0FA" w14:textId="77777777" w:rsidTr="00395C15">
        <w:trPr>
          <w:cantSplit/>
        </w:trPr>
        <w:tc>
          <w:tcPr>
            <w:tcW w:w="934" w:type="pct"/>
            <w:tcBorders>
              <w:top w:val="single" w:sz="4" w:space="0" w:color="auto"/>
              <w:left w:val="single" w:sz="4" w:space="0" w:color="auto"/>
              <w:bottom w:val="single" w:sz="4" w:space="0" w:color="auto"/>
              <w:right w:val="single" w:sz="4" w:space="0" w:color="auto"/>
            </w:tcBorders>
          </w:tcPr>
          <w:p w14:paraId="03582BA2" w14:textId="77777777" w:rsidR="00A22E50" w:rsidRPr="00A22E50" w:rsidRDefault="00A22E50" w:rsidP="00A22E50">
            <w:pPr>
              <w:spacing w:after="60"/>
              <w:rPr>
                <w:iCs/>
                <w:sz w:val="20"/>
                <w:szCs w:val="20"/>
              </w:rPr>
            </w:pPr>
            <w:r w:rsidRPr="00A22E50">
              <w:rPr>
                <w:iCs/>
                <w:sz w:val="20"/>
                <w:szCs w:val="20"/>
              </w:rPr>
              <w:t xml:space="preserve">TLMP </w:t>
            </w:r>
            <w:r w:rsidRPr="00A22E50">
              <w:rPr>
                <w:i/>
                <w:iCs/>
                <w:sz w:val="20"/>
                <w:szCs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688E8817" w14:textId="77777777" w:rsidR="00A22E50" w:rsidRPr="00A22E50" w:rsidRDefault="00A22E50" w:rsidP="00A22E50">
            <w:pPr>
              <w:spacing w:after="60"/>
              <w:rPr>
                <w:iCs/>
                <w:sz w:val="20"/>
                <w:szCs w:val="20"/>
              </w:rPr>
            </w:pPr>
            <w:r w:rsidRPr="00A22E50">
              <w:rPr>
                <w:iCs/>
                <w:sz w:val="20"/>
                <w:szCs w:val="20"/>
              </w:rPr>
              <w:t>second</w:t>
            </w:r>
          </w:p>
        </w:tc>
        <w:tc>
          <w:tcPr>
            <w:tcW w:w="3585" w:type="pct"/>
            <w:tcBorders>
              <w:top w:val="single" w:sz="4" w:space="0" w:color="auto"/>
              <w:left w:val="single" w:sz="4" w:space="0" w:color="auto"/>
              <w:bottom w:val="single" w:sz="4" w:space="0" w:color="auto"/>
              <w:right w:val="single" w:sz="4" w:space="0" w:color="auto"/>
            </w:tcBorders>
          </w:tcPr>
          <w:p w14:paraId="3F07DAEF" w14:textId="77777777" w:rsidR="00A22E50" w:rsidRPr="00A22E50" w:rsidRDefault="00A22E50" w:rsidP="00A22E50">
            <w:pPr>
              <w:spacing w:after="60"/>
              <w:rPr>
                <w:iCs/>
                <w:sz w:val="20"/>
                <w:szCs w:val="20"/>
              </w:rPr>
            </w:pPr>
            <w:r w:rsidRPr="00A22E50">
              <w:rPr>
                <w:i/>
                <w:sz w:val="20"/>
                <w:szCs w:val="20"/>
              </w:rPr>
              <w:t>Duration of Emergency Base Point interval or SCED interval per interval</w:t>
            </w:r>
            <w:r w:rsidRPr="00A22E50">
              <w:rPr>
                <w:iCs/>
                <w:sz w:val="20"/>
                <w:szCs w:val="20"/>
              </w:rPr>
              <w:t xml:space="preserve">—The duration of the portion of the Emergency Base Point interval or SCED interval </w:t>
            </w:r>
            <w:r w:rsidRPr="00A22E50">
              <w:rPr>
                <w:i/>
                <w:iCs/>
                <w:sz w:val="20"/>
                <w:szCs w:val="20"/>
              </w:rPr>
              <w:t>y</w:t>
            </w:r>
            <w:r w:rsidRPr="00A22E50">
              <w:rPr>
                <w:iCs/>
                <w:sz w:val="20"/>
                <w:szCs w:val="20"/>
              </w:rPr>
              <w:t xml:space="preserve"> </w:t>
            </w:r>
            <w:r w:rsidRPr="00A22E50">
              <w:rPr>
                <w:sz w:val="20"/>
                <w:szCs w:val="20"/>
              </w:rPr>
              <w:t>within the 15-minute Settlement Interval</w:t>
            </w:r>
            <w:r w:rsidRPr="00A22E50">
              <w:rPr>
                <w:iCs/>
                <w:sz w:val="20"/>
                <w:szCs w:val="20"/>
              </w:rPr>
              <w:t>.</w:t>
            </w:r>
          </w:p>
        </w:tc>
      </w:tr>
      <w:tr w:rsidR="00A22E50" w:rsidRPr="00A22E50" w14:paraId="42539DEC" w14:textId="77777777" w:rsidTr="00395C15">
        <w:trPr>
          <w:cantSplit/>
        </w:trPr>
        <w:tc>
          <w:tcPr>
            <w:tcW w:w="934" w:type="pct"/>
            <w:tcBorders>
              <w:top w:val="single" w:sz="4" w:space="0" w:color="auto"/>
              <w:left w:val="single" w:sz="4" w:space="0" w:color="auto"/>
              <w:bottom w:val="single" w:sz="4" w:space="0" w:color="auto"/>
              <w:right w:val="single" w:sz="4" w:space="0" w:color="auto"/>
            </w:tcBorders>
          </w:tcPr>
          <w:p w14:paraId="226BCB9B" w14:textId="77777777" w:rsidR="00A22E50" w:rsidRPr="00A22E50" w:rsidRDefault="00A22E50" w:rsidP="00A22E50">
            <w:pPr>
              <w:spacing w:after="60"/>
              <w:rPr>
                <w:i/>
                <w:iCs/>
                <w:sz w:val="20"/>
                <w:szCs w:val="20"/>
              </w:rPr>
            </w:pPr>
            <w:r w:rsidRPr="00A22E50">
              <w:rPr>
                <w:i/>
                <w:iCs/>
                <w:sz w:val="20"/>
                <w:szCs w:val="20"/>
              </w:rPr>
              <w:t>q</w:t>
            </w:r>
          </w:p>
        </w:tc>
        <w:tc>
          <w:tcPr>
            <w:tcW w:w="481" w:type="pct"/>
            <w:tcBorders>
              <w:top w:val="single" w:sz="4" w:space="0" w:color="auto"/>
              <w:left w:val="single" w:sz="4" w:space="0" w:color="auto"/>
              <w:bottom w:val="single" w:sz="4" w:space="0" w:color="auto"/>
              <w:right w:val="single" w:sz="4" w:space="0" w:color="auto"/>
            </w:tcBorders>
          </w:tcPr>
          <w:p w14:paraId="1C6EC969" w14:textId="77777777" w:rsidR="00A22E50" w:rsidRPr="00A22E50" w:rsidRDefault="00A22E50" w:rsidP="00A22E50">
            <w:pPr>
              <w:spacing w:after="60"/>
              <w:rPr>
                <w:iCs/>
                <w:sz w:val="20"/>
                <w:szCs w:val="20"/>
              </w:rPr>
            </w:pPr>
            <w:r w:rsidRPr="00A22E50">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61317B4A" w14:textId="77777777" w:rsidR="00A22E50" w:rsidRPr="00A22E50" w:rsidRDefault="00A22E50" w:rsidP="00A22E50">
            <w:pPr>
              <w:spacing w:after="60"/>
              <w:rPr>
                <w:iCs/>
                <w:sz w:val="20"/>
                <w:szCs w:val="20"/>
              </w:rPr>
            </w:pPr>
            <w:r w:rsidRPr="00A22E50">
              <w:rPr>
                <w:iCs/>
                <w:sz w:val="20"/>
                <w:szCs w:val="20"/>
              </w:rPr>
              <w:t>A QSE.</w:t>
            </w:r>
          </w:p>
        </w:tc>
      </w:tr>
      <w:tr w:rsidR="00A22E50" w:rsidRPr="00A22E50" w14:paraId="7868F2E0" w14:textId="77777777" w:rsidTr="00395C15">
        <w:trPr>
          <w:cantSplit/>
        </w:trPr>
        <w:tc>
          <w:tcPr>
            <w:tcW w:w="934" w:type="pct"/>
            <w:tcBorders>
              <w:top w:val="single" w:sz="4" w:space="0" w:color="auto"/>
              <w:left w:val="single" w:sz="4" w:space="0" w:color="auto"/>
              <w:bottom w:val="single" w:sz="4" w:space="0" w:color="auto"/>
              <w:right w:val="single" w:sz="4" w:space="0" w:color="auto"/>
            </w:tcBorders>
          </w:tcPr>
          <w:p w14:paraId="1CDE50FC" w14:textId="77777777" w:rsidR="00A22E50" w:rsidRPr="00A22E50" w:rsidRDefault="00A22E50" w:rsidP="00A22E50">
            <w:pPr>
              <w:spacing w:after="60"/>
              <w:rPr>
                <w:i/>
                <w:iCs/>
                <w:sz w:val="20"/>
                <w:szCs w:val="20"/>
              </w:rPr>
            </w:pPr>
            <w:r w:rsidRPr="00A22E50">
              <w:rPr>
                <w:i/>
                <w:iCs/>
                <w:sz w:val="20"/>
                <w:szCs w:val="20"/>
              </w:rPr>
              <w:t>p</w:t>
            </w:r>
          </w:p>
        </w:tc>
        <w:tc>
          <w:tcPr>
            <w:tcW w:w="481" w:type="pct"/>
            <w:tcBorders>
              <w:top w:val="single" w:sz="4" w:space="0" w:color="auto"/>
              <w:left w:val="single" w:sz="4" w:space="0" w:color="auto"/>
              <w:bottom w:val="single" w:sz="4" w:space="0" w:color="auto"/>
              <w:right w:val="single" w:sz="4" w:space="0" w:color="auto"/>
            </w:tcBorders>
          </w:tcPr>
          <w:p w14:paraId="17D59CC1" w14:textId="77777777" w:rsidR="00A22E50" w:rsidRPr="00A22E50" w:rsidRDefault="00A22E50" w:rsidP="00A22E50">
            <w:pPr>
              <w:spacing w:after="60"/>
              <w:rPr>
                <w:iCs/>
                <w:sz w:val="20"/>
                <w:szCs w:val="20"/>
              </w:rPr>
            </w:pPr>
            <w:r w:rsidRPr="00A22E50">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78EB5D58" w14:textId="77777777" w:rsidR="00A22E50" w:rsidRPr="00A22E50" w:rsidRDefault="00A22E50" w:rsidP="00A22E50">
            <w:pPr>
              <w:spacing w:after="60"/>
              <w:rPr>
                <w:iCs/>
                <w:sz w:val="20"/>
                <w:szCs w:val="20"/>
              </w:rPr>
            </w:pPr>
            <w:r w:rsidRPr="00A22E50">
              <w:rPr>
                <w:iCs/>
                <w:sz w:val="20"/>
                <w:szCs w:val="20"/>
              </w:rPr>
              <w:t>A Resource Node Settlement Point.</w:t>
            </w:r>
          </w:p>
        </w:tc>
      </w:tr>
      <w:tr w:rsidR="00A22E50" w:rsidRPr="00A22E50" w14:paraId="4A975EAA" w14:textId="77777777" w:rsidTr="00395C15">
        <w:trPr>
          <w:cantSplit/>
        </w:trPr>
        <w:tc>
          <w:tcPr>
            <w:tcW w:w="934" w:type="pct"/>
            <w:tcBorders>
              <w:top w:val="single" w:sz="4" w:space="0" w:color="auto"/>
              <w:left w:val="single" w:sz="4" w:space="0" w:color="auto"/>
              <w:bottom w:val="single" w:sz="4" w:space="0" w:color="auto"/>
              <w:right w:val="single" w:sz="4" w:space="0" w:color="auto"/>
            </w:tcBorders>
          </w:tcPr>
          <w:p w14:paraId="6D3A6998" w14:textId="77777777" w:rsidR="00A22E50" w:rsidRPr="00A22E50" w:rsidRDefault="00A22E50" w:rsidP="00A22E50">
            <w:pPr>
              <w:spacing w:after="60"/>
              <w:rPr>
                <w:i/>
                <w:iCs/>
                <w:sz w:val="20"/>
                <w:szCs w:val="20"/>
              </w:rPr>
            </w:pPr>
            <w:r w:rsidRPr="00A22E50">
              <w:rPr>
                <w:i/>
                <w:iCs/>
                <w:sz w:val="20"/>
                <w:szCs w:val="20"/>
              </w:rPr>
              <w:t>r</w:t>
            </w:r>
          </w:p>
        </w:tc>
        <w:tc>
          <w:tcPr>
            <w:tcW w:w="481" w:type="pct"/>
            <w:tcBorders>
              <w:top w:val="single" w:sz="4" w:space="0" w:color="auto"/>
              <w:left w:val="single" w:sz="4" w:space="0" w:color="auto"/>
              <w:bottom w:val="single" w:sz="4" w:space="0" w:color="auto"/>
              <w:right w:val="single" w:sz="4" w:space="0" w:color="auto"/>
            </w:tcBorders>
          </w:tcPr>
          <w:p w14:paraId="74F1CD8C" w14:textId="77777777" w:rsidR="00A22E50" w:rsidRPr="00A22E50" w:rsidRDefault="00A22E50" w:rsidP="00A22E50">
            <w:pPr>
              <w:spacing w:after="60"/>
              <w:rPr>
                <w:iCs/>
                <w:sz w:val="20"/>
                <w:szCs w:val="20"/>
              </w:rPr>
            </w:pPr>
            <w:r w:rsidRPr="00A22E50">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7B677243" w14:textId="77777777" w:rsidR="00A22E50" w:rsidRPr="00A22E50" w:rsidRDefault="00A22E50" w:rsidP="00A22E50">
            <w:pPr>
              <w:spacing w:after="60"/>
              <w:rPr>
                <w:iCs/>
                <w:sz w:val="20"/>
                <w:szCs w:val="20"/>
              </w:rPr>
            </w:pPr>
            <w:r w:rsidRPr="00A22E50">
              <w:rPr>
                <w:iCs/>
                <w:sz w:val="20"/>
                <w:szCs w:val="20"/>
              </w:rPr>
              <w:t>A Generation Resource or ESR.</w:t>
            </w:r>
          </w:p>
        </w:tc>
      </w:tr>
      <w:tr w:rsidR="00A22E50" w:rsidRPr="00A22E50" w14:paraId="489509A2" w14:textId="77777777" w:rsidTr="00395C15">
        <w:trPr>
          <w:cantSplit/>
        </w:trPr>
        <w:tc>
          <w:tcPr>
            <w:tcW w:w="934" w:type="pct"/>
            <w:tcBorders>
              <w:top w:val="single" w:sz="4" w:space="0" w:color="auto"/>
              <w:left w:val="single" w:sz="4" w:space="0" w:color="auto"/>
              <w:bottom w:val="single" w:sz="4" w:space="0" w:color="auto"/>
              <w:right w:val="single" w:sz="4" w:space="0" w:color="auto"/>
            </w:tcBorders>
          </w:tcPr>
          <w:p w14:paraId="2C177002" w14:textId="77777777" w:rsidR="00A22E50" w:rsidRPr="00A22E50" w:rsidRDefault="00A22E50" w:rsidP="00A22E50">
            <w:pPr>
              <w:spacing w:after="60"/>
              <w:rPr>
                <w:i/>
                <w:iCs/>
                <w:sz w:val="20"/>
                <w:szCs w:val="20"/>
              </w:rPr>
            </w:pPr>
            <w:r w:rsidRPr="00A22E50">
              <w:rPr>
                <w:i/>
                <w:iCs/>
                <w:sz w:val="20"/>
                <w:szCs w:val="20"/>
              </w:rPr>
              <w:t>y</w:t>
            </w:r>
          </w:p>
        </w:tc>
        <w:tc>
          <w:tcPr>
            <w:tcW w:w="481" w:type="pct"/>
            <w:tcBorders>
              <w:top w:val="single" w:sz="4" w:space="0" w:color="auto"/>
              <w:left w:val="single" w:sz="4" w:space="0" w:color="auto"/>
              <w:bottom w:val="single" w:sz="4" w:space="0" w:color="auto"/>
              <w:right w:val="single" w:sz="4" w:space="0" w:color="auto"/>
            </w:tcBorders>
          </w:tcPr>
          <w:p w14:paraId="1A30C4CF" w14:textId="77777777" w:rsidR="00A22E50" w:rsidRPr="00A22E50" w:rsidRDefault="00A22E50" w:rsidP="00A22E50">
            <w:pPr>
              <w:spacing w:after="60"/>
              <w:rPr>
                <w:iCs/>
                <w:sz w:val="20"/>
                <w:szCs w:val="20"/>
              </w:rPr>
            </w:pPr>
            <w:r w:rsidRPr="00A22E50">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5BFB08FF" w14:textId="77777777" w:rsidR="00A22E50" w:rsidRPr="00A22E50" w:rsidRDefault="00A22E50" w:rsidP="00A22E50">
            <w:pPr>
              <w:spacing w:after="60"/>
              <w:rPr>
                <w:iCs/>
                <w:sz w:val="20"/>
                <w:szCs w:val="20"/>
              </w:rPr>
            </w:pPr>
            <w:r w:rsidRPr="00A22E50">
              <w:rPr>
                <w:iCs/>
                <w:sz w:val="20"/>
                <w:szCs w:val="20"/>
              </w:rPr>
              <w:t>An Emergency Base Point interval or SCED interval that overlaps the 15-minute Settlement Interval.</w:t>
            </w:r>
          </w:p>
        </w:tc>
      </w:tr>
      <w:tr w:rsidR="00A22E50" w:rsidRPr="00A22E50" w14:paraId="7C0CE7CC" w14:textId="77777777" w:rsidTr="00395C15">
        <w:trPr>
          <w:cantSplit/>
        </w:trPr>
        <w:tc>
          <w:tcPr>
            <w:tcW w:w="934" w:type="pct"/>
            <w:tcBorders>
              <w:top w:val="single" w:sz="4" w:space="0" w:color="auto"/>
              <w:left w:val="single" w:sz="4" w:space="0" w:color="auto"/>
              <w:bottom w:val="single" w:sz="4" w:space="0" w:color="auto"/>
              <w:right w:val="single" w:sz="4" w:space="0" w:color="auto"/>
            </w:tcBorders>
          </w:tcPr>
          <w:p w14:paraId="189F7461" w14:textId="77777777" w:rsidR="00A22E50" w:rsidRPr="00A22E50" w:rsidRDefault="00A22E50" w:rsidP="00A22E50">
            <w:pPr>
              <w:spacing w:after="60"/>
              <w:rPr>
                <w:iCs/>
                <w:sz w:val="20"/>
                <w:szCs w:val="20"/>
              </w:rPr>
            </w:pPr>
            <w:r w:rsidRPr="00A22E50">
              <w:rPr>
                <w:iCs/>
                <w:sz w:val="20"/>
                <w:szCs w:val="20"/>
              </w:rPr>
              <w:t>3600</w:t>
            </w:r>
          </w:p>
        </w:tc>
        <w:tc>
          <w:tcPr>
            <w:tcW w:w="481" w:type="pct"/>
            <w:tcBorders>
              <w:top w:val="single" w:sz="4" w:space="0" w:color="auto"/>
              <w:left w:val="single" w:sz="4" w:space="0" w:color="auto"/>
              <w:bottom w:val="single" w:sz="4" w:space="0" w:color="auto"/>
              <w:right w:val="single" w:sz="4" w:space="0" w:color="auto"/>
            </w:tcBorders>
          </w:tcPr>
          <w:p w14:paraId="38406FA0" w14:textId="77777777" w:rsidR="00A22E50" w:rsidRPr="00A22E50" w:rsidRDefault="00A22E50" w:rsidP="00A22E50">
            <w:pPr>
              <w:spacing w:after="60"/>
              <w:rPr>
                <w:iCs/>
                <w:sz w:val="20"/>
                <w:szCs w:val="20"/>
              </w:rPr>
            </w:pPr>
            <w:r w:rsidRPr="00A22E50">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1B07246B" w14:textId="77777777" w:rsidR="00A22E50" w:rsidRPr="00A22E50" w:rsidRDefault="00A22E50" w:rsidP="00A22E50">
            <w:pPr>
              <w:spacing w:after="60"/>
              <w:rPr>
                <w:iCs/>
                <w:sz w:val="20"/>
                <w:szCs w:val="20"/>
              </w:rPr>
            </w:pPr>
            <w:r w:rsidRPr="00A22E50">
              <w:rPr>
                <w:iCs/>
                <w:sz w:val="20"/>
                <w:szCs w:val="20"/>
              </w:rPr>
              <w:t>The number of seconds in one hour.</w:t>
            </w:r>
          </w:p>
        </w:tc>
      </w:tr>
    </w:tbl>
    <w:p w14:paraId="16256F87" w14:textId="77777777" w:rsidR="00A22E50" w:rsidRPr="00A22E50" w:rsidRDefault="00A22E50" w:rsidP="00A22E50">
      <w:pPr>
        <w:spacing w:before="240" w:after="240"/>
        <w:ind w:left="720" w:hanging="720"/>
        <w:rPr>
          <w:iCs/>
          <w:szCs w:val="20"/>
        </w:rPr>
      </w:pPr>
      <w:r w:rsidRPr="00A22E50">
        <w:rPr>
          <w:iCs/>
          <w:szCs w:val="20"/>
        </w:rPr>
        <w:t>(3)</w:t>
      </w:r>
      <w:r w:rsidRPr="00A22E50">
        <w:rPr>
          <w:iCs/>
          <w:szCs w:val="20"/>
        </w:rPr>
        <w:tab/>
        <w:t>The extension of the Energy Offer Curve or Energy Bid/Offer Curve and Mitigated Offer Cap (MOC) is used to calculate the Emergency Base Point Price (EBPPR).  If the Emergency Base Point MW value is greater than the largest MW value on the Energy Offer Curve or Energy Bid/Offer Curve submitted by the QSE for the Resource, or the Resource’s MOC, then the Energy Offer Curve, Energy Bid/Offer Curve, or MOC is extended to the Emergency Base Point MW value with a $/</w:t>
      </w:r>
      <w:proofErr w:type="spellStart"/>
      <w:r w:rsidRPr="00A22E50">
        <w:rPr>
          <w:iCs/>
          <w:szCs w:val="20"/>
        </w:rPr>
        <w:t>MWh</w:t>
      </w:r>
      <w:proofErr w:type="spellEnd"/>
      <w:r w:rsidRPr="00A22E50">
        <w:rPr>
          <w:iCs/>
          <w:szCs w:val="20"/>
        </w:rPr>
        <w:t xml:space="preserve"> value that is equal to the highest $/</w:t>
      </w:r>
      <w:proofErr w:type="spellStart"/>
      <w:r w:rsidRPr="00A22E50">
        <w:rPr>
          <w:iCs/>
          <w:szCs w:val="20"/>
        </w:rPr>
        <w:t>MWh</w:t>
      </w:r>
      <w:proofErr w:type="spellEnd"/>
      <w:r w:rsidRPr="00A22E50">
        <w:rPr>
          <w:iCs/>
          <w:szCs w:val="20"/>
        </w:rPr>
        <w:t xml:space="preserve"> value on the applicable curve.  If the Emergency Base Point MW value is lower than the lowest MW value on the Energy Offer Curve or Energy Bid/Offer Curve submitted by the QSE for the Resource, or the Resource’s MOC, then the Energy Offer Curve, Energy Bid/Offer Curve or MOC is extended to the Emergency Base Point MW value with a $/</w:t>
      </w:r>
      <w:proofErr w:type="spellStart"/>
      <w:r w:rsidRPr="00A22E50">
        <w:rPr>
          <w:iCs/>
          <w:szCs w:val="20"/>
        </w:rPr>
        <w:t>MWh</w:t>
      </w:r>
      <w:proofErr w:type="spellEnd"/>
      <w:r w:rsidRPr="00A22E50">
        <w:rPr>
          <w:iCs/>
          <w:szCs w:val="20"/>
        </w:rPr>
        <w:t xml:space="preserve"> value that is equal to the lowest $/</w:t>
      </w:r>
      <w:proofErr w:type="spellStart"/>
      <w:r w:rsidRPr="00A22E50">
        <w:rPr>
          <w:iCs/>
          <w:szCs w:val="20"/>
        </w:rPr>
        <w:t>MWh</w:t>
      </w:r>
      <w:proofErr w:type="spellEnd"/>
      <w:r w:rsidRPr="00A22E50">
        <w:rPr>
          <w:iCs/>
          <w:szCs w:val="20"/>
        </w:rPr>
        <w:t xml:space="preserve"> value on the applicable curve.</w:t>
      </w:r>
    </w:p>
    <w:p w14:paraId="35344F9B" w14:textId="77777777" w:rsidR="00A22E50" w:rsidRPr="00A22E50" w:rsidRDefault="00A22E50" w:rsidP="00A22E50">
      <w:pPr>
        <w:spacing w:after="240"/>
        <w:ind w:left="720" w:hanging="720"/>
        <w:rPr>
          <w:iCs/>
          <w:szCs w:val="20"/>
        </w:rPr>
      </w:pPr>
      <w:r w:rsidRPr="00A22E50">
        <w:rPr>
          <w:iCs/>
          <w:szCs w:val="20"/>
        </w:rPr>
        <w:t xml:space="preserve">(4)       If the Real-Time Ancillary Service Award is greater than the total quantity from the Resource-Specific Ancillary Service Offer submitted by the QSE, then the Real-Time Ancillary Service Offer price for the Resource will be equal to the highest price from the submitted Resource-Specific Ancillary Service Offer for the Ancillary Service type. </w:t>
      </w:r>
    </w:p>
    <w:p w14:paraId="32DEC4AD" w14:textId="77777777" w:rsidR="00A22E50" w:rsidRPr="00A22E50" w:rsidRDefault="00A22E50" w:rsidP="00A22E50">
      <w:pPr>
        <w:spacing w:after="240"/>
        <w:ind w:left="720" w:hanging="720"/>
        <w:rPr>
          <w:iCs/>
          <w:szCs w:val="20"/>
        </w:rPr>
      </w:pPr>
      <w:r w:rsidRPr="00A22E50">
        <w:rPr>
          <w:iCs/>
          <w:szCs w:val="20"/>
        </w:rPr>
        <w:t>(5)</w:t>
      </w:r>
      <w:r w:rsidRPr="00A22E50">
        <w:rPr>
          <w:iCs/>
          <w:szCs w:val="20"/>
        </w:rPr>
        <w:tab/>
        <w:t>The total additional compensation to each QSE for emergency Settlement of Resources for the 15-minute Settlement Interval is calculated as follows:</w:t>
      </w:r>
    </w:p>
    <w:p w14:paraId="272BF2BF" w14:textId="77777777" w:rsidR="00A22E50" w:rsidRPr="00A22E50" w:rsidRDefault="00A22E50" w:rsidP="00A22E50">
      <w:pPr>
        <w:tabs>
          <w:tab w:val="left" w:pos="2340"/>
          <w:tab w:val="left" w:pos="3420"/>
        </w:tabs>
        <w:spacing w:before="240" w:after="240"/>
        <w:ind w:left="3420" w:hanging="2700"/>
        <w:rPr>
          <w:b/>
          <w:bCs/>
          <w:szCs w:val="20"/>
        </w:rPr>
      </w:pPr>
      <w:proofErr w:type="spellStart"/>
      <w:r w:rsidRPr="00A22E50">
        <w:rPr>
          <w:b/>
          <w:bCs/>
          <w:szCs w:val="20"/>
        </w:rPr>
        <w:t>EMREAMTQSETOT</w:t>
      </w:r>
      <w:proofErr w:type="spellEnd"/>
      <w:r w:rsidRPr="00A22E50">
        <w:rPr>
          <w:b/>
          <w:bCs/>
          <w:szCs w:val="20"/>
        </w:rPr>
        <w:t xml:space="preserve"> </w:t>
      </w:r>
      <w:r w:rsidRPr="00A22E50">
        <w:rPr>
          <w:b/>
          <w:bCs/>
          <w:i/>
          <w:szCs w:val="20"/>
          <w:vertAlign w:val="subscript"/>
        </w:rPr>
        <w:t>q</w:t>
      </w:r>
      <w:r w:rsidRPr="00A22E50">
        <w:rPr>
          <w:b/>
          <w:bCs/>
          <w:szCs w:val="20"/>
        </w:rPr>
        <w:tab/>
        <w:t>=</w:t>
      </w:r>
      <w:r w:rsidRPr="00A22E50">
        <w:rPr>
          <w:b/>
          <w:bCs/>
          <w:szCs w:val="20"/>
        </w:rPr>
        <w:tab/>
      </w:r>
      <w:r w:rsidR="00CA680D" w:rsidRPr="00A22E50">
        <w:rPr>
          <w:b/>
          <w:bCs/>
          <w:noProof/>
          <w:position w:val="-18"/>
          <w:szCs w:val="20"/>
        </w:rPr>
      </w:r>
      <w:r w:rsidR="00CA680D" w:rsidRPr="00A22E50">
        <w:rPr>
          <w:b/>
          <w:bCs/>
          <w:noProof/>
          <w:position w:val="-18"/>
          <w:szCs w:val="20"/>
        </w:rPr>
        <w:object w:dxaOrig="225" w:dyaOrig="420" w14:anchorId="3E89885F">
          <v:shape id="_x0000_i1104" type="#_x0000_t75" style="width:16pt;height:20pt" o:ole="">
            <v:imagedata r:id="rId128" o:title=""/>
          </v:shape>
          <o:OLEObject Type="Embed" ProgID="Equation.3" ShapeID="_x0000_i1104" DrawAspect="Content" ObjectID="_1838392623" r:id="rId129"/>
        </w:object>
      </w:r>
      <w:r w:rsidR="00CA680D" w:rsidRPr="00A22E50">
        <w:rPr>
          <w:b/>
          <w:bCs/>
          <w:noProof/>
          <w:position w:val="-22"/>
          <w:szCs w:val="20"/>
        </w:rPr>
      </w:r>
      <w:r w:rsidR="00CA680D" w:rsidRPr="00A22E50">
        <w:rPr>
          <w:b/>
          <w:bCs/>
          <w:noProof/>
          <w:position w:val="-22"/>
          <w:szCs w:val="20"/>
        </w:rPr>
        <w:object w:dxaOrig="225" w:dyaOrig="465" w14:anchorId="3D416E64">
          <v:shape id="_x0000_i1105" type="#_x0000_t75" style="width:16pt;height:20pt" o:ole="">
            <v:imagedata r:id="rId16" o:title=""/>
          </v:shape>
          <o:OLEObject Type="Embed" ProgID="Equation.3" ShapeID="_x0000_i1105" DrawAspect="Content" ObjectID="_1838392624" r:id="rId130"/>
        </w:object>
      </w:r>
      <w:proofErr w:type="spellStart"/>
      <w:r w:rsidRPr="00A22E50">
        <w:rPr>
          <w:b/>
          <w:bCs/>
          <w:szCs w:val="20"/>
        </w:rPr>
        <w:t>EMREAMT</w:t>
      </w:r>
      <w:proofErr w:type="spellEnd"/>
      <w:r w:rsidRPr="00A22E50">
        <w:rPr>
          <w:b/>
          <w:bCs/>
          <w:szCs w:val="20"/>
        </w:rPr>
        <w:t xml:space="preserve"> </w:t>
      </w:r>
      <w:r w:rsidRPr="00A22E50">
        <w:rPr>
          <w:b/>
          <w:bCs/>
          <w:i/>
          <w:szCs w:val="20"/>
          <w:vertAlign w:val="subscript"/>
        </w:rPr>
        <w:t>q, r, p</w:t>
      </w:r>
    </w:p>
    <w:p w14:paraId="5C0C5151" w14:textId="77777777" w:rsidR="00A22E50" w:rsidRPr="00A22E50" w:rsidRDefault="00A22E50" w:rsidP="00A22E50">
      <w:pPr>
        <w:rPr>
          <w:szCs w:val="20"/>
        </w:rPr>
      </w:pPr>
      <w:r w:rsidRPr="00A22E50">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847"/>
        <w:gridCol w:w="6186"/>
      </w:tblGrid>
      <w:tr w:rsidR="00A22E50" w:rsidRPr="00A22E50" w14:paraId="067495F0" w14:textId="77777777" w:rsidTr="00395C15">
        <w:trPr>
          <w:cantSplit/>
          <w:tblHeader/>
        </w:trPr>
        <w:tc>
          <w:tcPr>
            <w:tcW w:w="1239" w:type="pct"/>
          </w:tcPr>
          <w:p w14:paraId="5F9878A6" w14:textId="77777777" w:rsidR="00A22E50" w:rsidRPr="00A22E50" w:rsidRDefault="00A22E50" w:rsidP="00A22E50">
            <w:pPr>
              <w:spacing w:after="240"/>
              <w:rPr>
                <w:b/>
                <w:iCs/>
                <w:sz w:val="20"/>
                <w:szCs w:val="20"/>
              </w:rPr>
            </w:pPr>
            <w:r w:rsidRPr="00A22E50">
              <w:rPr>
                <w:b/>
                <w:iCs/>
                <w:sz w:val="20"/>
                <w:szCs w:val="20"/>
              </w:rPr>
              <w:t>Variable</w:t>
            </w:r>
          </w:p>
        </w:tc>
        <w:tc>
          <w:tcPr>
            <w:tcW w:w="453" w:type="pct"/>
          </w:tcPr>
          <w:p w14:paraId="77596B8B" w14:textId="77777777" w:rsidR="00A22E50" w:rsidRPr="00A22E50" w:rsidRDefault="00A22E50" w:rsidP="00A22E50">
            <w:pPr>
              <w:spacing w:after="240"/>
              <w:rPr>
                <w:b/>
                <w:iCs/>
                <w:sz w:val="20"/>
                <w:szCs w:val="20"/>
              </w:rPr>
            </w:pPr>
            <w:r w:rsidRPr="00A22E50">
              <w:rPr>
                <w:b/>
                <w:iCs/>
                <w:sz w:val="20"/>
                <w:szCs w:val="20"/>
              </w:rPr>
              <w:t>Unit</w:t>
            </w:r>
          </w:p>
        </w:tc>
        <w:tc>
          <w:tcPr>
            <w:tcW w:w="3308" w:type="pct"/>
          </w:tcPr>
          <w:p w14:paraId="3C7F9B46" w14:textId="77777777" w:rsidR="00A22E50" w:rsidRPr="00A22E50" w:rsidRDefault="00A22E50" w:rsidP="00A22E50">
            <w:pPr>
              <w:spacing w:after="240"/>
              <w:rPr>
                <w:b/>
                <w:iCs/>
                <w:sz w:val="20"/>
                <w:szCs w:val="20"/>
              </w:rPr>
            </w:pPr>
            <w:r w:rsidRPr="00A22E50">
              <w:rPr>
                <w:b/>
                <w:iCs/>
                <w:sz w:val="20"/>
                <w:szCs w:val="20"/>
              </w:rPr>
              <w:t>Definition</w:t>
            </w:r>
          </w:p>
        </w:tc>
      </w:tr>
      <w:tr w:rsidR="00A22E50" w:rsidRPr="00A22E50" w14:paraId="129E6998" w14:textId="77777777" w:rsidTr="00395C15">
        <w:trPr>
          <w:cantSplit/>
        </w:trPr>
        <w:tc>
          <w:tcPr>
            <w:tcW w:w="1239" w:type="pct"/>
          </w:tcPr>
          <w:p w14:paraId="41A8D2EE" w14:textId="77777777" w:rsidR="00A22E50" w:rsidRPr="00A22E50" w:rsidRDefault="00A22E50" w:rsidP="00A22E50">
            <w:pPr>
              <w:spacing w:after="60"/>
              <w:rPr>
                <w:iCs/>
                <w:sz w:val="20"/>
                <w:szCs w:val="20"/>
              </w:rPr>
            </w:pPr>
            <w:proofErr w:type="spellStart"/>
            <w:r w:rsidRPr="00A22E50">
              <w:rPr>
                <w:iCs/>
                <w:sz w:val="20"/>
                <w:szCs w:val="20"/>
              </w:rPr>
              <w:t>EMREAMTQSETOT</w:t>
            </w:r>
            <w:proofErr w:type="spellEnd"/>
            <w:r w:rsidRPr="00A22E50">
              <w:rPr>
                <w:iCs/>
                <w:sz w:val="20"/>
                <w:szCs w:val="20"/>
              </w:rPr>
              <w:t xml:space="preserve"> </w:t>
            </w:r>
            <w:r w:rsidRPr="00A22E50">
              <w:rPr>
                <w:i/>
                <w:iCs/>
                <w:sz w:val="20"/>
                <w:szCs w:val="20"/>
                <w:vertAlign w:val="subscript"/>
              </w:rPr>
              <w:t>q</w:t>
            </w:r>
          </w:p>
        </w:tc>
        <w:tc>
          <w:tcPr>
            <w:tcW w:w="453" w:type="pct"/>
          </w:tcPr>
          <w:p w14:paraId="04B0DDE4" w14:textId="77777777" w:rsidR="00A22E50" w:rsidRPr="00A22E50" w:rsidRDefault="00A22E50" w:rsidP="00A22E50">
            <w:pPr>
              <w:spacing w:after="60"/>
              <w:rPr>
                <w:iCs/>
                <w:sz w:val="20"/>
                <w:szCs w:val="20"/>
              </w:rPr>
            </w:pPr>
            <w:r w:rsidRPr="00A22E50">
              <w:rPr>
                <w:iCs/>
                <w:sz w:val="20"/>
                <w:szCs w:val="20"/>
              </w:rPr>
              <w:t>$</w:t>
            </w:r>
          </w:p>
        </w:tc>
        <w:tc>
          <w:tcPr>
            <w:tcW w:w="3308" w:type="pct"/>
          </w:tcPr>
          <w:p w14:paraId="103D16BF" w14:textId="77777777" w:rsidR="00A22E50" w:rsidRPr="00A22E50" w:rsidRDefault="00A22E50" w:rsidP="00A22E50">
            <w:pPr>
              <w:spacing w:after="60"/>
              <w:rPr>
                <w:iCs/>
                <w:sz w:val="20"/>
                <w:szCs w:val="20"/>
              </w:rPr>
            </w:pPr>
            <w:r w:rsidRPr="00A22E50">
              <w:rPr>
                <w:i/>
                <w:iCs/>
                <w:sz w:val="20"/>
                <w:szCs w:val="20"/>
              </w:rPr>
              <w:t>Emergency Energy Amount QSE Total per QSE</w:t>
            </w:r>
            <w:r w:rsidRPr="00A22E50">
              <w:rPr>
                <w:rFonts w:ascii="Symbol" w:eastAsia="Symbol" w:hAnsi="Symbol" w:cs="Symbol"/>
                <w:sz w:val="20"/>
                <w:szCs w:val="20"/>
              </w:rPr>
              <w:sym w:font="Symbol" w:char="F0BE"/>
            </w:r>
            <w:r w:rsidRPr="00A22E50">
              <w:rPr>
                <w:iCs/>
                <w:sz w:val="20"/>
                <w:szCs w:val="20"/>
              </w:rPr>
              <w:t xml:space="preserve">The total of the payments to QSE </w:t>
            </w:r>
            <w:r w:rsidRPr="00A22E50">
              <w:rPr>
                <w:i/>
                <w:iCs/>
                <w:sz w:val="20"/>
                <w:szCs w:val="20"/>
              </w:rPr>
              <w:t>q</w:t>
            </w:r>
            <w:r w:rsidRPr="00A22E50">
              <w:rPr>
                <w:iCs/>
                <w:sz w:val="20"/>
                <w:szCs w:val="20"/>
              </w:rPr>
              <w:t xml:space="preserve"> as additional compensation for additional energy or Ancillary Services of the Resources represented by this QSE for the 15-minute Settlement Interval.</w:t>
            </w:r>
          </w:p>
        </w:tc>
      </w:tr>
      <w:tr w:rsidR="00A22E50" w:rsidRPr="00A22E50" w14:paraId="5392DDE4" w14:textId="77777777" w:rsidTr="00395C15">
        <w:trPr>
          <w:cantSplit/>
        </w:trPr>
        <w:tc>
          <w:tcPr>
            <w:tcW w:w="1239" w:type="pct"/>
          </w:tcPr>
          <w:p w14:paraId="62459547" w14:textId="77777777" w:rsidR="00A22E50" w:rsidRPr="00A22E50" w:rsidRDefault="00A22E50" w:rsidP="00A22E50">
            <w:pPr>
              <w:spacing w:after="60"/>
              <w:rPr>
                <w:iCs/>
                <w:sz w:val="20"/>
                <w:szCs w:val="20"/>
              </w:rPr>
            </w:pPr>
            <w:proofErr w:type="spellStart"/>
            <w:r w:rsidRPr="00A22E50">
              <w:rPr>
                <w:iCs/>
                <w:sz w:val="20"/>
                <w:szCs w:val="20"/>
              </w:rPr>
              <w:t>EMREAMT</w:t>
            </w:r>
            <w:proofErr w:type="spellEnd"/>
            <w:r w:rsidRPr="00A22E50">
              <w:rPr>
                <w:iCs/>
                <w:sz w:val="20"/>
                <w:szCs w:val="20"/>
              </w:rPr>
              <w:t xml:space="preserve"> </w:t>
            </w:r>
            <w:r w:rsidRPr="00A22E50">
              <w:rPr>
                <w:i/>
                <w:iCs/>
                <w:sz w:val="20"/>
                <w:szCs w:val="20"/>
                <w:vertAlign w:val="subscript"/>
              </w:rPr>
              <w:t>q, r, p</w:t>
            </w:r>
          </w:p>
        </w:tc>
        <w:tc>
          <w:tcPr>
            <w:tcW w:w="453" w:type="pct"/>
          </w:tcPr>
          <w:p w14:paraId="227CB350" w14:textId="77777777" w:rsidR="00A22E50" w:rsidRPr="00A22E50" w:rsidRDefault="00A22E50" w:rsidP="00A22E50">
            <w:pPr>
              <w:spacing w:after="60"/>
              <w:rPr>
                <w:iCs/>
                <w:sz w:val="20"/>
                <w:szCs w:val="20"/>
              </w:rPr>
            </w:pPr>
            <w:r w:rsidRPr="00A22E50">
              <w:rPr>
                <w:iCs/>
                <w:sz w:val="20"/>
                <w:szCs w:val="20"/>
              </w:rPr>
              <w:t>$</w:t>
            </w:r>
          </w:p>
        </w:tc>
        <w:tc>
          <w:tcPr>
            <w:tcW w:w="3308" w:type="pct"/>
          </w:tcPr>
          <w:p w14:paraId="24F7DAD5" w14:textId="77777777" w:rsidR="00A22E50" w:rsidRPr="00A22E50" w:rsidRDefault="00A22E50" w:rsidP="00A22E50">
            <w:pPr>
              <w:spacing w:after="60"/>
              <w:rPr>
                <w:iCs/>
                <w:sz w:val="20"/>
                <w:szCs w:val="20"/>
              </w:rPr>
            </w:pPr>
            <w:r w:rsidRPr="00A22E50">
              <w:rPr>
                <w:i/>
                <w:iCs/>
                <w:sz w:val="20"/>
                <w:szCs w:val="20"/>
              </w:rPr>
              <w:t>Emergency Energy Amount per QSE per Settlement Point per Resource</w:t>
            </w:r>
            <w:r w:rsidRPr="00A22E50">
              <w:rPr>
                <w:iCs/>
                <w:sz w:val="20"/>
                <w:szCs w:val="20"/>
              </w:rPr>
              <w:t xml:space="preserve">—The payment to QSE </w:t>
            </w:r>
            <w:r w:rsidRPr="00A22E50">
              <w:rPr>
                <w:i/>
                <w:iCs/>
                <w:sz w:val="20"/>
                <w:szCs w:val="20"/>
              </w:rPr>
              <w:t>q</w:t>
            </w:r>
            <w:r w:rsidRPr="00A22E50">
              <w:rPr>
                <w:iCs/>
                <w:sz w:val="20"/>
                <w:szCs w:val="20"/>
              </w:rPr>
              <w:t xml:space="preserve"> as additional compensation for the additional energy or Ancillary Services produced or consumed by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in Real-Time during the Emergency Condition or Watch, for the 15-minute Settlement Interval.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7F6B50B1" w14:textId="77777777" w:rsidTr="00395C15">
        <w:trPr>
          <w:cantSplit/>
        </w:trPr>
        <w:tc>
          <w:tcPr>
            <w:tcW w:w="1239" w:type="pct"/>
            <w:tcBorders>
              <w:top w:val="single" w:sz="4" w:space="0" w:color="auto"/>
              <w:left w:val="single" w:sz="4" w:space="0" w:color="auto"/>
              <w:bottom w:val="single" w:sz="4" w:space="0" w:color="auto"/>
              <w:right w:val="single" w:sz="4" w:space="0" w:color="auto"/>
            </w:tcBorders>
          </w:tcPr>
          <w:p w14:paraId="44575CBA" w14:textId="77777777" w:rsidR="00A22E50" w:rsidRPr="00A22E50" w:rsidRDefault="00A22E50" w:rsidP="00A22E50">
            <w:pPr>
              <w:spacing w:after="60"/>
              <w:rPr>
                <w:i/>
                <w:iCs/>
                <w:sz w:val="20"/>
                <w:szCs w:val="20"/>
              </w:rPr>
            </w:pPr>
            <w:r w:rsidRPr="00A22E50">
              <w:rPr>
                <w:i/>
                <w:iCs/>
                <w:sz w:val="20"/>
                <w:szCs w:val="20"/>
              </w:rPr>
              <w:t>q</w:t>
            </w:r>
          </w:p>
        </w:tc>
        <w:tc>
          <w:tcPr>
            <w:tcW w:w="453" w:type="pct"/>
            <w:tcBorders>
              <w:top w:val="single" w:sz="4" w:space="0" w:color="auto"/>
              <w:left w:val="single" w:sz="4" w:space="0" w:color="auto"/>
              <w:bottom w:val="single" w:sz="4" w:space="0" w:color="auto"/>
              <w:right w:val="single" w:sz="4" w:space="0" w:color="auto"/>
            </w:tcBorders>
          </w:tcPr>
          <w:p w14:paraId="668D30CC" w14:textId="77777777" w:rsidR="00A22E50" w:rsidRPr="00A22E50" w:rsidRDefault="00A22E50" w:rsidP="00A22E50">
            <w:pPr>
              <w:spacing w:after="60"/>
              <w:rPr>
                <w:iCs/>
                <w:sz w:val="20"/>
                <w:szCs w:val="20"/>
              </w:rPr>
            </w:pPr>
            <w:r w:rsidRPr="00A22E50">
              <w:rPr>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5195EB28" w14:textId="77777777" w:rsidR="00A22E50" w:rsidRPr="00A22E50" w:rsidRDefault="00A22E50" w:rsidP="00A22E50">
            <w:pPr>
              <w:spacing w:after="60"/>
              <w:rPr>
                <w:iCs/>
                <w:sz w:val="20"/>
                <w:szCs w:val="20"/>
              </w:rPr>
            </w:pPr>
            <w:r w:rsidRPr="00A22E50">
              <w:rPr>
                <w:iCs/>
                <w:sz w:val="20"/>
                <w:szCs w:val="20"/>
              </w:rPr>
              <w:t>A QSE.</w:t>
            </w:r>
          </w:p>
        </w:tc>
      </w:tr>
      <w:tr w:rsidR="00A22E50" w:rsidRPr="00A22E50" w14:paraId="0DE016FB" w14:textId="77777777" w:rsidTr="00395C15">
        <w:trPr>
          <w:cantSplit/>
        </w:trPr>
        <w:tc>
          <w:tcPr>
            <w:tcW w:w="1239" w:type="pct"/>
            <w:tcBorders>
              <w:top w:val="single" w:sz="4" w:space="0" w:color="auto"/>
              <w:left w:val="single" w:sz="4" w:space="0" w:color="auto"/>
              <w:bottom w:val="single" w:sz="4" w:space="0" w:color="auto"/>
              <w:right w:val="single" w:sz="4" w:space="0" w:color="auto"/>
            </w:tcBorders>
          </w:tcPr>
          <w:p w14:paraId="53039D78" w14:textId="77777777" w:rsidR="00A22E50" w:rsidRPr="00A22E50" w:rsidRDefault="00A22E50" w:rsidP="00A22E50">
            <w:pPr>
              <w:spacing w:after="60"/>
              <w:rPr>
                <w:i/>
                <w:iCs/>
                <w:sz w:val="20"/>
                <w:szCs w:val="20"/>
              </w:rPr>
            </w:pPr>
            <w:r w:rsidRPr="00A22E50">
              <w:rPr>
                <w:i/>
                <w:iCs/>
                <w:sz w:val="20"/>
                <w:szCs w:val="20"/>
              </w:rPr>
              <w:t>p</w:t>
            </w:r>
          </w:p>
        </w:tc>
        <w:tc>
          <w:tcPr>
            <w:tcW w:w="453" w:type="pct"/>
            <w:tcBorders>
              <w:top w:val="single" w:sz="4" w:space="0" w:color="auto"/>
              <w:left w:val="single" w:sz="4" w:space="0" w:color="auto"/>
              <w:bottom w:val="single" w:sz="4" w:space="0" w:color="auto"/>
              <w:right w:val="single" w:sz="4" w:space="0" w:color="auto"/>
            </w:tcBorders>
          </w:tcPr>
          <w:p w14:paraId="4CBCF882" w14:textId="77777777" w:rsidR="00A22E50" w:rsidRPr="00A22E50" w:rsidRDefault="00A22E50" w:rsidP="00A22E50">
            <w:pPr>
              <w:spacing w:after="60"/>
              <w:rPr>
                <w:iCs/>
                <w:sz w:val="20"/>
                <w:szCs w:val="20"/>
              </w:rPr>
            </w:pPr>
            <w:r w:rsidRPr="00A22E50">
              <w:rPr>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08966CFF" w14:textId="77777777" w:rsidR="00A22E50" w:rsidRPr="00A22E50" w:rsidRDefault="00A22E50" w:rsidP="00A22E50">
            <w:pPr>
              <w:spacing w:after="60"/>
              <w:rPr>
                <w:iCs/>
                <w:sz w:val="20"/>
                <w:szCs w:val="20"/>
              </w:rPr>
            </w:pPr>
            <w:r w:rsidRPr="00A22E50">
              <w:rPr>
                <w:iCs/>
                <w:sz w:val="20"/>
                <w:szCs w:val="20"/>
              </w:rPr>
              <w:t>A Resource Node Settlement Point.</w:t>
            </w:r>
          </w:p>
        </w:tc>
      </w:tr>
      <w:tr w:rsidR="00A22E50" w:rsidRPr="00A22E50" w14:paraId="72DF26D5" w14:textId="77777777" w:rsidTr="00395C15">
        <w:trPr>
          <w:cantSplit/>
        </w:trPr>
        <w:tc>
          <w:tcPr>
            <w:tcW w:w="1239" w:type="pct"/>
            <w:tcBorders>
              <w:top w:val="single" w:sz="4" w:space="0" w:color="auto"/>
              <w:left w:val="single" w:sz="4" w:space="0" w:color="auto"/>
              <w:bottom w:val="single" w:sz="4" w:space="0" w:color="auto"/>
              <w:right w:val="single" w:sz="4" w:space="0" w:color="auto"/>
            </w:tcBorders>
          </w:tcPr>
          <w:p w14:paraId="68DE5254" w14:textId="77777777" w:rsidR="00A22E50" w:rsidRPr="00A22E50" w:rsidRDefault="00A22E50" w:rsidP="00A22E50">
            <w:pPr>
              <w:spacing w:after="60"/>
              <w:rPr>
                <w:i/>
                <w:iCs/>
                <w:sz w:val="20"/>
                <w:szCs w:val="20"/>
              </w:rPr>
            </w:pPr>
            <w:r w:rsidRPr="00A22E50">
              <w:rPr>
                <w:i/>
                <w:iCs/>
                <w:sz w:val="20"/>
                <w:szCs w:val="20"/>
              </w:rPr>
              <w:t>r</w:t>
            </w:r>
          </w:p>
        </w:tc>
        <w:tc>
          <w:tcPr>
            <w:tcW w:w="453" w:type="pct"/>
            <w:tcBorders>
              <w:top w:val="single" w:sz="4" w:space="0" w:color="auto"/>
              <w:left w:val="single" w:sz="4" w:space="0" w:color="auto"/>
              <w:bottom w:val="single" w:sz="4" w:space="0" w:color="auto"/>
              <w:right w:val="single" w:sz="4" w:space="0" w:color="auto"/>
            </w:tcBorders>
          </w:tcPr>
          <w:p w14:paraId="340954BB" w14:textId="77777777" w:rsidR="00A22E50" w:rsidRPr="00A22E50" w:rsidRDefault="00A22E50" w:rsidP="00A22E50">
            <w:pPr>
              <w:spacing w:after="60"/>
              <w:rPr>
                <w:iCs/>
                <w:sz w:val="20"/>
                <w:szCs w:val="20"/>
              </w:rPr>
            </w:pPr>
            <w:r w:rsidRPr="00A22E50">
              <w:rPr>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65045935" w14:textId="77777777" w:rsidR="00A22E50" w:rsidRPr="00A22E50" w:rsidRDefault="00A22E50" w:rsidP="00A22E50">
            <w:pPr>
              <w:spacing w:after="60"/>
              <w:rPr>
                <w:iCs/>
                <w:sz w:val="20"/>
                <w:szCs w:val="20"/>
              </w:rPr>
            </w:pPr>
            <w:r w:rsidRPr="00A22E50">
              <w:rPr>
                <w:iCs/>
                <w:sz w:val="20"/>
                <w:szCs w:val="20"/>
              </w:rPr>
              <w:t>A Generation Resource or ESR.</w:t>
            </w:r>
          </w:p>
        </w:tc>
      </w:tr>
    </w:tbl>
    <w:p w14:paraId="75E1BEC0" w14:textId="77777777" w:rsidR="00A22E50" w:rsidRPr="00A22E50" w:rsidRDefault="00A22E50" w:rsidP="00A22E50">
      <w:pPr>
        <w:keepNext/>
        <w:widowControl w:val="0"/>
        <w:tabs>
          <w:tab w:val="left" w:pos="1260"/>
        </w:tabs>
        <w:spacing w:before="480" w:after="240"/>
        <w:ind w:left="1267" w:hanging="1267"/>
        <w:outlineLvl w:val="3"/>
        <w:rPr>
          <w:b/>
          <w:bCs/>
          <w:snapToGrid w:val="0"/>
          <w:szCs w:val="20"/>
        </w:rPr>
      </w:pPr>
      <w:bookmarkStart w:id="1441" w:name="_Toc189044476"/>
      <w:bookmarkEnd w:id="1229"/>
      <w:r w:rsidRPr="00A22E50">
        <w:rPr>
          <w:b/>
          <w:bCs/>
          <w:snapToGrid w:val="0"/>
          <w:szCs w:val="20"/>
        </w:rPr>
        <w:t>6.6.12.1</w:t>
      </w:r>
      <w:r w:rsidRPr="00A22E50">
        <w:rPr>
          <w:b/>
          <w:bCs/>
          <w:snapToGrid w:val="0"/>
          <w:szCs w:val="20"/>
        </w:rPr>
        <w:tab/>
        <w:t>Switchable Generation Make-Whole Payment</w:t>
      </w:r>
      <w:bookmarkEnd w:id="1441"/>
    </w:p>
    <w:p w14:paraId="705FB1E0" w14:textId="77777777" w:rsidR="00A22E50" w:rsidRPr="00A22E50" w:rsidRDefault="00A22E50" w:rsidP="00A22E50">
      <w:pPr>
        <w:ind w:left="720" w:hanging="720"/>
        <w:rPr>
          <w:szCs w:val="20"/>
        </w:rPr>
      </w:pPr>
      <w:r w:rsidRPr="00A22E50">
        <w:rPr>
          <w:szCs w:val="20"/>
        </w:rPr>
        <w:t>(1)</w:t>
      </w:r>
      <w:r w:rsidRPr="00A22E50">
        <w:rPr>
          <w:szCs w:val="20"/>
        </w:rPr>
        <w:tab/>
        <w:t>To compensate QSEs representing SWGRs that switch to the ERCOT Control Area from a non-ERCOT Control Area pursuant to an ERCOT RUC instruction for an actual or anticipated EEA condition, ERCOT shall calculate a Switchable Generation Make-Whole Payment (</w:t>
      </w:r>
      <w:proofErr w:type="spellStart"/>
      <w:r w:rsidRPr="00A22E50">
        <w:rPr>
          <w:szCs w:val="20"/>
        </w:rPr>
        <w:t>SWMWAMT</w:t>
      </w:r>
      <w:proofErr w:type="spellEnd"/>
      <w:r w:rsidRPr="00A22E50">
        <w:rPr>
          <w:szCs w:val="20"/>
        </w:rPr>
        <w:t>) for an Operating Day, allocated to each instructed Operating Hour as follows:</w:t>
      </w:r>
    </w:p>
    <w:p w14:paraId="2237CE65" w14:textId="77777777" w:rsidR="00A22E50" w:rsidRPr="00A22E50" w:rsidRDefault="00A22E50" w:rsidP="00A22E50">
      <w:pPr>
        <w:rPr>
          <w:szCs w:val="20"/>
        </w:rPr>
      </w:pPr>
    </w:p>
    <w:p w14:paraId="51F5C172" w14:textId="77777777" w:rsidR="00A22E50" w:rsidRPr="00D80E3E" w:rsidRDefault="00A22E50" w:rsidP="00A22E50">
      <w:pPr>
        <w:tabs>
          <w:tab w:val="left" w:pos="2250"/>
          <w:tab w:val="left" w:pos="3150"/>
          <w:tab w:val="left" w:pos="3960"/>
        </w:tabs>
        <w:spacing w:after="240"/>
        <w:ind w:left="3960" w:hanging="3240"/>
        <w:rPr>
          <w:b/>
          <w:bCs/>
          <w:i/>
          <w:szCs w:val="20"/>
          <w:vertAlign w:val="subscript"/>
          <w:lang w:val="pt-BR"/>
        </w:rPr>
      </w:pPr>
      <w:proofErr w:type="spellStart"/>
      <w:r w:rsidRPr="00D80E3E">
        <w:rPr>
          <w:b/>
          <w:bCs/>
          <w:szCs w:val="20"/>
          <w:lang w:val="pt-BR"/>
        </w:rPr>
        <w:t>SWMWAMT</w:t>
      </w:r>
      <w:proofErr w:type="spellEnd"/>
      <w:r w:rsidRPr="00D80E3E">
        <w:rPr>
          <w:b/>
          <w:bCs/>
          <w:szCs w:val="20"/>
          <w:lang w:val="pt-BR"/>
        </w:rPr>
        <w:t xml:space="preserve"> </w:t>
      </w:r>
      <w:r w:rsidRPr="00D80E3E">
        <w:rPr>
          <w:b/>
          <w:bCs/>
          <w:i/>
          <w:szCs w:val="20"/>
          <w:vertAlign w:val="subscript"/>
          <w:lang w:val="pt-BR"/>
        </w:rPr>
        <w:t>q, r</w:t>
      </w:r>
      <w:r w:rsidRPr="00D80E3E">
        <w:rPr>
          <w:b/>
          <w:bCs/>
          <w:szCs w:val="20"/>
          <w:lang w:val="pt-BR"/>
        </w:rPr>
        <w:t xml:space="preserve">  =  (-1) * Max (0, (SWCG </w:t>
      </w:r>
      <w:r w:rsidRPr="00D80E3E">
        <w:rPr>
          <w:b/>
          <w:bCs/>
          <w:i/>
          <w:szCs w:val="20"/>
          <w:vertAlign w:val="subscript"/>
          <w:lang w:val="pt-BR"/>
        </w:rPr>
        <w:t>q, r, d</w:t>
      </w:r>
      <w:r w:rsidRPr="00D80E3E">
        <w:rPr>
          <w:b/>
          <w:bCs/>
          <w:szCs w:val="20"/>
          <w:lang w:val="pt-BR"/>
        </w:rPr>
        <w:t xml:space="preserve"> – </w:t>
      </w:r>
      <w:proofErr w:type="spellStart"/>
      <w:r w:rsidRPr="00A22E50">
        <w:rPr>
          <w:b/>
          <w:bCs/>
          <w:szCs w:val="20"/>
          <w:lang w:val="pt-BR"/>
        </w:rPr>
        <w:t>SWRTREV</w:t>
      </w:r>
      <w:proofErr w:type="spellEnd"/>
      <w:r w:rsidRPr="00A22E50">
        <w:rPr>
          <w:b/>
          <w:bCs/>
          <w:i/>
          <w:szCs w:val="20"/>
          <w:vertAlign w:val="subscript"/>
          <w:lang w:val="pt-BR"/>
        </w:rPr>
        <w:t xml:space="preserve"> q, r, d</w:t>
      </w:r>
      <w:r w:rsidRPr="00D80E3E">
        <w:rPr>
          <w:b/>
          <w:bCs/>
          <w:szCs w:val="20"/>
          <w:lang w:val="pt-BR"/>
        </w:rPr>
        <w:t xml:space="preserve">)) / SWIHR </w:t>
      </w:r>
      <w:r w:rsidRPr="00D80E3E">
        <w:rPr>
          <w:b/>
          <w:bCs/>
          <w:i/>
          <w:szCs w:val="20"/>
          <w:vertAlign w:val="subscript"/>
          <w:lang w:val="pt-BR"/>
        </w:rPr>
        <w:t>q, r, d</w:t>
      </w:r>
    </w:p>
    <w:p w14:paraId="5C0B1A90" w14:textId="77777777" w:rsidR="00A22E50" w:rsidRPr="00D80E3E" w:rsidRDefault="00A22E50" w:rsidP="00A22E50">
      <w:pPr>
        <w:spacing w:after="240"/>
        <w:ind w:left="720"/>
        <w:rPr>
          <w:szCs w:val="20"/>
          <w:lang w:val="pt-BR"/>
        </w:rPr>
      </w:pPr>
      <w:proofErr w:type="spellStart"/>
      <w:r w:rsidRPr="00D80E3E">
        <w:rPr>
          <w:szCs w:val="20"/>
          <w:lang w:val="pt-BR"/>
        </w:rPr>
        <w:t>Where</w:t>
      </w:r>
      <w:proofErr w:type="spellEnd"/>
      <w:r w:rsidRPr="00D80E3E">
        <w:rPr>
          <w:szCs w:val="20"/>
          <w:lang w:val="pt-BR"/>
        </w:rPr>
        <w:t>:</w:t>
      </w:r>
    </w:p>
    <w:p w14:paraId="3106F296" w14:textId="77777777" w:rsidR="00A22E50" w:rsidRPr="00D80E3E" w:rsidRDefault="00A22E50" w:rsidP="00A22E50">
      <w:pPr>
        <w:spacing w:after="240"/>
        <w:ind w:left="2250" w:hanging="1530"/>
        <w:rPr>
          <w:szCs w:val="20"/>
          <w:lang w:val="pt-BR"/>
        </w:rPr>
      </w:pPr>
      <w:r w:rsidRPr="00D80E3E">
        <w:rPr>
          <w:szCs w:val="20"/>
          <w:lang w:val="pt-BR"/>
        </w:rPr>
        <w:t xml:space="preserve">SWCG </w:t>
      </w:r>
      <w:r w:rsidRPr="00D80E3E">
        <w:rPr>
          <w:i/>
          <w:szCs w:val="20"/>
          <w:vertAlign w:val="subscript"/>
          <w:lang w:val="pt-BR"/>
        </w:rPr>
        <w:t>q, r, d</w:t>
      </w:r>
      <w:r w:rsidRPr="00D80E3E">
        <w:rPr>
          <w:szCs w:val="20"/>
          <w:lang w:val="pt-BR"/>
        </w:rPr>
        <w:t xml:space="preserve">  =  SWSUC </w:t>
      </w:r>
      <w:r w:rsidRPr="00D80E3E">
        <w:rPr>
          <w:i/>
          <w:szCs w:val="20"/>
          <w:vertAlign w:val="subscript"/>
          <w:lang w:val="pt-BR"/>
        </w:rPr>
        <w:t>q, r, d</w:t>
      </w:r>
      <w:r w:rsidRPr="00D80E3E">
        <w:rPr>
          <w:szCs w:val="20"/>
          <w:lang w:val="pt-BR"/>
        </w:rPr>
        <w:t xml:space="preserve"> + SWMEC </w:t>
      </w:r>
      <w:r w:rsidRPr="00D80E3E">
        <w:rPr>
          <w:i/>
          <w:szCs w:val="20"/>
          <w:vertAlign w:val="subscript"/>
          <w:lang w:val="pt-BR"/>
        </w:rPr>
        <w:t>q, r, d</w:t>
      </w:r>
      <w:r w:rsidRPr="00D80E3E">
        <w:rPr>
          <w:szCs w:val="20"/>
          <w:lang w:val="pt-BR"/>
        </w:rPr>
        <w:t xml:space="preserve"> + SWOC </w:t>
      </w:r>
      <w:r w:rsidRPr="00D80E3E">
        <w:rPr>
          <w:i/>
          <w:szCs w:val="20"/>
          <w:vertAlign w:val="subscript"/>
          <w:lang w:val="pt-BR"/>
        </w:rPr>
        <w:t>q, r, d</w:t>
      </w:r>
      <w:r w:rsidRPr="00D80E3E">
        <w:rPr>
          <w:szCs w:val="20"/>
          <w:lang w:val="pt-BR"/>
        </w:rPr>
        <w:t xml:space="preserve"> + SWAC</w:t>
      </w:r>
      <w:r w:rsidRPr="00D80E3E">
        <w:rPr>
          <w:i/>
          <w:szCs w:val="20"/>
          <w:vertAlign w:val="subscript"/>
          <w:lang w:val="pt-BR"/>
        </w:rPr>
        <w:t xml:space="preserve"> q, r, d</w:t>
      </w:r>
      <w:r w:rsidRPr="00D80E3E">
        <w:rPr>
          <w:szCs w:val="20"/>
          <w:lang w:val="pt-BR"/>
        </w:rPr>
        <w:t xml:space="preserve">  + </w:t>
      </w:r>
    </w:p>
    <w:p w14:paraId="72952A06" w14:textId="77777777" w:rsidR="00A22E50" w:rsidRPr="00D80E3E" w:rsidRDefault="00A22E50" w:rsidP="00A22E50">
      <w:pPr>
        <w:spacing w:after="240"/>
        <w:ind w:left="2250" w:hanging="90"/>
        <w:rPr>
          <w:szCs w:val="20"/>
          <w:lang w:val="pt-BR"/>
        </w:rPr>
      </w:pPr>
      <w:r w:rsidRPr="00D80E3E">
        <w:rPr>
          <w:szCs w:val="20"/>
          <w:lang w:val="pt-BR"/>
        </w:rPr>
        <w:t>SWPSLR</w:t>
      </w:r>
      <w:r w:rsidRPr="00D80E3E">
        <w:rPr>
          <w:i/>
          <w:szCs w:val="20"/>
          <w:vertAlign w:val="subscript"/>
          <w:lang w:val="pt-BR"/>
        </w:rPr>
        <w:t xml:space="preserve"> q, r, d</w:t>
      </w:r>
    </w:p>
    <w:p w14:paraId="5F7A1799" w14:textId="77777777" w:rsidR="00A22E50" w:rsidRPr="00A22E50" w:rsidRDefault="00A22E50" w:rsidP="00A22E50">
      <w:pPr>
        <w:spacing w:after="240"/>
        <w:ind w:left="2250" w:hanging="1530"/>
        <w:rPr>
          <w:szCs w:val="20"/>
          <w:lang w:val="pt-BR"/>
        </w:rPr>
      </w:pPr>
      <w:proofErr w:type="spellStart"/>
      <w:r w:rsidRPr="00A22E50">
        <w:rPr>
          <w:szCs w:val="20"/>
          <w:lang w:val="pt-BR"/>
        </w:rPr>
        <w:t>SW</w:t>
      </w:r>
      <w:r w:rsidRPr="00A22E50">
        <w:rPr>
          <w:bCs/>
          <w:szCs w:val="20"/>
          <w:lang w:val="pt-BR"/>
        </w:rPr>
        <w:t>RTREV</w:t>
      </w:r>
      <w:proofErr w:type="spellEnd"/>
      <w:r w:rsidRPr="00A22E50">
        <w:rPr>
          <w:bCs/>
          <w:szCs w:val="20"/>
          <w:lang w:val="pt-BR"/>
        </w:rPr>
        <w:t xml:space="preserve"> </w:t>
      </w:r>
      <w:r w:rsidRPr="00A22E50">
        <w:rPr>
          <w:i/>
          <w:szCs w:val="20"/>
          <w:vertAlign w:val="subscript"/>
          <w:lang w:val="pt-BR"/>
        </w:rPr>
        <w:t>q</w:t>
      </w:r>
      <w:r w:rsidRPr="00A22E50">
        <w:rPr>
          <w:i/>
          <w:szCs w:val="20"/>
          <w:vertAlign w:val="subscript"/>
          <w:lang w:val="it-IT"/>
        </w:rPr>
        <w:t>, r, d</w:t>
      </w:r>
      <w:r w:rsidRPr="00A22E50">
        <w:rPr>
          <w:szCs w:val="20"/>
          <w:lang w:val="it-IT"/>
        </w:rPr>
        <w:t xml:space="preserve">   </w:t>
      </w:r>
      <w:r w:rsidRPr="00D80E3E">
        <w:rPr>
          <w:szCs w:val="20"/>
          <w:lang w:val="pt-BR"/>
        </w:rPr>
        <w:t xml:space="preserve">=  </w:t>
      </w:r>
      <w:r w:rsidRPr="00A22E50">
        <w:rPr>
          <w:bCs/>
          <w:szCs w:val="20"/>
          <w:lang w:val="pt-BR"/>
        </w:rPr>
        <w:t xml:space="preserve">Max [0, </w:t>
      </w:r>
      <w:r w:rsidR="00CA680D" w:rsidRPr="00A22E50">
        <w:rPr>
          <w:noProof/>
          <w:position w:val="-20"/>
          <w:szCs w:val="20"/>
        </w:rPr>
      </w:r>
      <w:r w:rsidR="00CA680D" w:rsidRPr="00A22E50">
        <w:rPr>
          <w:noProof/>
          <w:position w:val="-20"/>
          <w:szCs w:val="20"/>
        </w:rPr>
        <w:object w:dxaOrig="220" w:dyaOrig="440" w14:anchorId="1234CFEB">
          <v:shape id="_x0000_i1106" type="#_x0000_t75" style="width:16pt;height:20pt" o:ole="">
            <v:imagedata r:id="rId29" o:title=""/>
          </v:shape>
          <o:OLEObject Type="Embed" ProgID="Equation.3" ShapeID="_x0000_i1106" DrawAspect="Content" ObjectID="_1838392625" r:id="rId131"/>
        </w:object>
      </w:r>
      <w:r w:rsidRPr="00D80E3E">
        <w:rPr>
          <w:szCs w:val="20"/>
          <w:lang w:val="pt-BR"/>
        </w:rPr>
        <w:t>(</w:t>
      </w:r>
      <w:r w:rsidRPr="00A22E50">
        <w:rPr>
          <w:bCs/>
          <w:szCs w:val="20"/>
          <w:lang w:val="pt-BR"/>
        </w:rPr>
        <w:t>RTSP</w:t>
      </w:r>
      <w:r w:rsidRPr="00A22E50">
        <w:rPr>
          <w:szCs w:val="20"/>
          <w:lang w:val="pt-BR"/>
        </w:rPr>
        <w:t>P</w:t>
      </w:r>
      <w:r w:rsidRPr="00D80E3E">
        <w:rPr>
          <w:b/>
          <w:i/>
          <w:szCs w:val="20"/>
          <w:vertAlign w:val="subscript"/>
          <w:lang w:val="pt-BR"/>
        </w:rPr>
        <w:t xml:space="preserve"> </w:t>
      </w:r>
      <w:r w:rsidRPr="00D80E3E">
        <w:rPr>
          <w:i/>
          <w:szCs w:val="20"/>
          <w:vertAlign w:val="subscript"/>
          <w:lang w:val="pt-BR"/>
        </w:rPr>
        <w:t>p, i</w:t>
      </w:r>
      <w:r w:rsidRPr="00A22E50">
        <w:rPr>
          <w:szCs w:val="20"/>
          <w:lang w:val="pt-BR"/>
        </w:rPr>
        <w:t xml:space="preserve"> * </w:t>
      </w:r>
      <w:r w:rsidRPr="00D80E3E">
        <w:rPr>
          <w:szCs w:val="20"/>
          <w:lang w:val="pt-BR"/>
        </w:rPr>
        <w:t>RTMG</w:t>
      </w:r>
      <w:r w:rsidRPr="00D80E3E">
        <w:rPr>
          <w:b/>
          <w:i/>
          <w:szCs w:val="20"/>
          <w:vertAlign w:val="subscript"/>
          <w:lang w:val="pt-BR"/>
        </w:rPr>
        <w:t xml:space="preserve"> </w:t>
      </w:r>
      <w:r w:rsidRPr="00D80E3E">
        <w:rPr>
          <w:i/>
          <w:szCs w:val="20"/>
          <w:vertAlign w:val="subscript"/>
          <w:lang w:val="pt-BR"/>
        </w:rPr>
        <w:t>q, r, i</w:t>
      </w:r>
      <w:r w:rsidRPr="00D80E3E">
        <w:rPr>
          <w:iCs/>
          <w:szCs w:val="20"/>
          <w:lang w:val="pt-BR"/>
        </w:rPr>
        <w:t xml:space="preserve"> </w:t>
      </w:r>
      <w:r w:rsidRPr="00A22E50">
        <w:rPr>
          <w:bCs/>
          <w:szCs w:val="20"/>
          <w:lang w:val="pt-BR"/>
        </w:rPr>
        <w:t>+ (-1) * (</w:t>
      </w:r>
      <w:proofErr w:type="spellStart"/>
      <w:r w:rsidRPr="00A22E50">
        <w:rPr>
          <w:szCs w:val="20"/>
          <w:lang w:val="pt-BR"/>
        </w:rPr>
        <w:t>EMREAMT</w:t>
      </w:r>
      <w:proofErr w:type="spellEnd"/>
      <w:r w:rsidRPr="00A22E50">
        <w:rPr>
          <w:szCs w:val="20"/>
          <w:lang w:val="pt-BR"/>
        </w:rPr>
        <w:t xml:space="preserve"> </w:t>
      </w:r>
      <w:r w:rsidRPr="00A22E50">
        <w:rPr>
          <w:i/>
          <w:szCs w:val="20"/>
          <w:vertAlign w:val="subscript"/>
          <w:lang w:val="pt-BR"/>
        </w:rPr>
        <w:t xml:space="preserve">q, r, p, i </w:t>
      </w:r>
      <w:r w:rsidRPr="00A22E50">
        <w:rPr>
          <w:szCs w:val="20"/>
          <w:lang w:val="pt-BR"/>
        </w:rPr>
        <w:t xml:space="preserve"> +  </w:t>
      </w:r>
      <w:proofErr w:type="spellStart"/>
      <w:r w:rsidRPr="00A22E50">
        <w:rPr>
          <w:szCs w:val="20"/>
          <w:lang w:val="pt-BR"/>
        </w:rPr>
        <w:t>VSSVARAMT</w:t>
      </w:r>
      <w:proofErr w:type="spellEnd"/>
      <w:r w:rsidRPr="00D80E3E">
        <w:rPr>
          <w:szCs w:val="20"/>
          <w:lang w:val="pt-BR"/>
        </w:rPr>
        <w:t xml:space="preserve"> </w:t>
      </w:r>
      <w:r w:rsidRPr="00D80E3E">
        <w:rPr>
          <w:i/>
          <w:szCs w:val="20"/>
          <w:vertAlign w:val="subscript"/>
          <w:lang w:val="pt-BR"/>
        </w:rPr>
        <w:t>q, r, i</w:t>
      </w:r>
      <w:r w:rsidRPr="00D80E3E">
        <w:rPr>
          <w:iCs/>
          <w:szCs w:val="20"/>
          <w:vertAlign w:val="subscript"/>
          <w:lang w:val="pt-BR"/>
        </w:rPr>
        <w:t xml:space="preserve"> </w:t>
      </w:r>
      <w:r w:rsidRPr="00A22E50">
        <w:rPr>
          <w:bCs/>
          <w:szCs w:val="20"/>
          <w:lang w:val="pt-BR"/>
        </w:rPr>
        <w:t xml:space="preserve">+ </w:t>
      </w:r>
      <w:proofErr w:type="spellStart"/>
      <w:r w:rsidRPr="00A22E50">
        <w:rPr>
          <w:szCs w:val="20"/>
          <w:lang w:val="pt-BR"/>
        </w:rPr>
        <w:t>VSSEAMT</w:t>
      </w:r>
      <w:proofErr w:type="spellEnd"/>
      <w:r w:rsidRPr="00A22E50">
        <w:rPr>
          <w:szCs w:val="20"/>
          <w:lang w:val="pt-BR"/>
        </w:rPr>
        <w:t xml:space="preserve"> </w:t>
      </w:r>
      <w:r w:rsidRPr="00A22E50">
        <w:rPr>
          <w:i/>
          <w:szCs w:val="20"/>
          <w:vertAlign w:val="subscript"/>
          <w:lang w:val="pt-BR"/>
        </w:rPr>
        <w:t>q, r, i</w:t>
      </w:r>
      <w:r w:rsidRPr="00A22E50">
        <w:rPr>
          <w:szCs w:val="20"/>
          <w:lang w:val="pt-BR"/>
        </w:rPr>
        <w:t xml:space="preserve">) + </w:t>
      </w:r>
      <w:proofErr w:type="spellStart"/>
      <w:r w:rsidRPr="00A22E50">
        <w:rPr>
          <w:szCs w:val="20"/>
          <w:lang w:val="pt-BR"/>
        </w:rPr>
        <w:t>RTRUREV</w:t>
      </w:r>
      <w:proofErr w:type="spellEnd"/>
      <w:r w:rsidRPr="00D80E3E">
        <w:rPr>
          <w:szCs w:val="20"/>
          <w:lang w:val="pt-BR"/>
        </w:rPr>
        <w:t xml:space="preserve"> </w:t>
      </w:r>
      <w:r w:rsidRPr="00D80E3E">
        <w:rPr>
          <w:i/>
          <w:szCs w:val="20"/>
          <w:vertAlign w:val="subscript"/>
          <w:lang w:val="pt-BR"/>
        </w:rPr>
        <w:t>q, r, i</w:t>
      </w:r>
      <w:r w:rsidRPr="00A22E50" w:rsidDel="00D93367">
        <w:rPr>
          <w:szCs w:val="20"/>
          <w:lang w:val="pt-BR"/>
        </w:rPr>
        <w:t xml:space="preserve"> </w:t>
      </w:r>
      <w:r w:rsidRPr="00A22E50">
        <w:rPr>
          <w:szCs w:val="20"/>
          <w:lang w:val="pt-BR"/>
        </w:rPr>
        <w:t xml:space="preserve"> + </w:t>
      </w:r>
      <w:proofErr w:type="spellStart"/>
      <w:r w:rsidRPr="00D80E3E">
        <w:rPr>
          <w:iCs/>
          <w:szCs w:val="20"/>
          <w:lang w:val="pt-BR"/>
        </w:rPr>
        <w:t>RTRDREV</w:t>
      </w:r>
      <w:proofErr w:type="spellEnd"/>
      <w:r w:rsidRPr="00D80E3E">
        <w:rPr>
          <w:iCs/>
          <w:szCs w:val="20"/>
          <w:lang w:val="pt-BR"/>
        </w:rPr>
        <w:t xml:space="preserve"> </w:t>
      </w:r>
      <w:r w:rsidRPr="00A22E50">
        <w:rPr>
          <w:i/>
          <w:szCs w:val="20"/>
          <w:vertAlign w:val="subscript"/>
          <w:lang w:val="it-IT"/>
        </w:rPr>
        <w:t>q, r</w:t>
      </w:r>
      <w:r w:rsidRPr="00D80E3E">
        <w:rPr>
          <w:i/>
          <w:szCs w:val="20"/>
          <w:vertAlign w:val="subscript"/>
          <w:lang w:val="pt-BR"/>
        </w:rPr>
        <w:t>, i</w:t>
      </w:r>
      <w:r w:rsidRPr="00A22E50">
        <w:rPr>
          <w:i/>
          <w:szCs w:val="20"/>
          <w:vertAlign w:val="subscript"/>
          <w:lang w:val="it-IT"/>
        </w:rPr>
        <w:t xml:space="preserve"> </w:t>
      </w:r>
      <w:r w:rsidRPr="00D80E3E">
        <w:rPr>
          <w:i/>
          <w:szCs w:val="20"/>
          <w:lang w:val="pt-BR"/>
        </w:rPr>
        <w:t xml:space="preserve"> + </w:t>
      </w:r>
      <w:proofErr w:type="spellStart"/>
      <w:r w:rsidRPr="00D80E3E">
        <w:rPr>
          <w:iCs/>
          <w:szCs w:val="20"/>
          <w:lang w:val="pt-BR"/>
        </w:rPr>
        <w:t>RTRRREV</w:t>
      </w:r>
      <w:proofErr w:type="spellEnd"/>
      <w:r w:rsidRPr="00D80E3E">
        <w:rPr>
          <w:iCs/>
          <w:szCs w:val="20"/>
          <w:lang w:val="pt-BR"/>
        </w:rPr>
        <w:t xml:space="preserve"> </w:t>
      </w:r>
      <w:r w:rsidRPr="00A22E50">
        <w:rPr>
          <w:i/>
          <w:szCs w:val="20"/>
          <w:vertAlign w:val="subscript"/>
          <w:lang w:val="it-IT"/>
        </w:rPr>
        <w:t>q, r</w:t>
      </w:r>
      <w:r w:rsidRPr="00D80E3E">
        <w:rPr>
          <w:i/>
          <w:szCs w:val="20"/>
          <w:vertAlign w:val="subscript"/>
          <w:lang w:val="pt-BR"/>
        </w:rPr>
        <w:t>, i</w:t>
      </w:r>
      <w:r w:rsidRPr="00A22E50">
        <w:rPr>
          <w:i/>
          <w:szCs w:val="20"/>
          <w:vertAlign w:val="subscript"/>
          <w:lang w:val="it-IT"/>
        </w:rPr>
        <w:t xml:space="preserve"> </w:t>
      </w:r>
      <w:r w:rsidRPr="00D80E3E">
        <w:rPr>
          <w:i/>
          <w:szCs w:val="20"/>
          <w:lang w:val="pt-BR"/>
        </w:rPr>
        <w:t xml:space="preserve"> +</w:t>
      </w:r>
      <w:r w:rsidRPr="00D80E3E">
        <w:rPr>
          <w:iCs/>
          <w:szCs w:val="20"/>
          <w:lang w:val="pt-BR"/>
        </w:rPr>
        <w:t xml:space="preserve"> </w:t>
      </w:r>
      <w:proofErr w:type="spellStart"/>
      <w:r w:rsidRPr="00D80E3E">
        <w:rPr>
          <w:iCs/>
          <w:szCs w:val="20"/>
          <w:lang w:val="pt-BR"/>
        </w:rPr>
        <w:t>RTNSREV</w:t>
      </w:r>
      <w:proofErr w:type="spellEnd"/>
      <w:r w:rsidRPr="00D80E3E">
        <w:rPr>
          <w:iCs/>
          <w:szCs w:val="20"/>
          <w:lang w:val="pt-BR"/>
        </w:rPr>
        <w:t xml:space="preserve"> </w:t>
      </w:r>
      <w:r w:rsidRPr="00A22E50">
        <w:rPr>
          <w:i/>
          <w:szCs w:val="20"/>
          <w:vertAlign w:val="subscript"/>
          <w:lang w:val="it-IT"/>
        </w:rPr>
        <w:t>q, r</w:t>
      </w:r>
      <w:r w:rsidRPr="00D80E3E">
        <w:rPr>
          <w:i/>
          <w:szCs w:val="20"/>
          <w:vertAlign w:val="subscript"/>
          <w:lang w:val="pt-BR"/>
        </w:rPr>
        <w:t>, i</w:t>
      </w:r>
      <w:r w:rsidRPr="00A22E50">
        <w:rPr>
          <w:i/>
          <w:szCs w:val="20"/>
          <w:vertAlign w:val="subscript"/>
          <w:lang w:val="it-IT"/>
        </w:rPr>
        <w:t xml:space="preserve"> </w:t>
      </w:r>
      <w:r w:rsidRPr="00D80E3E">
        <w:rPr>
          <w:i/>
          <w:szCs w:val="20"/>
          <w:lang w:val="pt-BR"/>
        </w:rPr>
        <w:t xml:space="preserve"> + </w:t>
      </w:r>
      <w:proofErr w:type="spellStart"/>
      <w:r w:rsidRPr="00D80E3E">
        <w:rPr>
          <w:iCs/>
          <w:szCs w:val="20"/>
          <w:lang w:val="pt-BR"/>
        </w:rPr>
        <w:t>RTECRREV</w:t>
      </w:r>
      <w:proofErr w:type="spellEnd"/>
      <w:r w:rsidRPr="00D80E3E">
        <w:rPr>
          <w:iCs/>
          <w:szCs w:val="20"/>
          <w:lang w:val="pt-BR"/>
        </w:rPr>
        <w:t xml:space="preserve"> </w:t>
      </w:r>
      <w:r w:rsidRPr="00A22E50">
        <w:rPr>
          <w:i/>
          <w:szCs w:val="20"/>
          <w:vertAlign w:val="subscript"/>
          <w:lang w:val="it-IT"/>
        </w:rPr>
        <w:t>q, r</w:t>
      </w:r>
      <w:r w:rsidRPr="00D80E3E">
        <w:rPr>
          <w:i/>
          <w:szCs w:val="20"/>
          <w:vertAlign w:val="subscript"/>
          <w:lang w:val="pt-BR"/>
        </w:rPr>
        <w:t>, i</w:t>
      </w:r>
      <w:r w:rsidRPr="00A22E50">
        <w:rPr>
          <w:i/>
          <w:szCs w:val="20"/>
          <w:vertAlign w:val="subscript"/>
          <w:lang w:val="it-IT"/>
        </w:rPr>
        <w:t xml:space="preserve"> </w:t>
      </w:r>
      <w:ins w:id="1442" w:author="ERCOT" w:date="2025-07-30T08:37:00Z" w16du:dateUtc="2025-07-30T13:37:00Z">
        <w:r w:rsidRPr="00A22E50">
          <w:rPr>
            <w:i/>
            <w:iCs/>
            <w:vertAlign w:val="subscript"/>
            <w:lang w:val="it-IT"/>
          </w:rPr>
          <w:t xml:space="preserve"> </w:t>
        </w:r>
        <w:r w:rsidRPr="00D80E3E">
          <w:rPr>
            <w:i/>
            <w:iCs/>
            <w:lang w:val="pt-BR"/>
          </w:rPr>
          <w:t xml:space="preserve">+ </w:t>
        </w:r>
        <w:proofErr w:type="spellStart"/>
        <w:r w:rsidRPr="00D80E3E">
          <w:rPr>
            <w:lang w:val="pt-BR"/>
          </w:rPr>
          <w:t>RTDRRREV</w:t>
        </w:r>
        <w:proofErr w:type="spellEnd"/>
        <w:r w:rsidRPr="00D80E3E">
          <w:rPr>
            <w:lang w:val="pt-BR"/>
          </w:rPr>
          <w:t xml:space="preserve"> </w:t>
        </w:r>
        <w:r w:rsidRPr="00A22E50">
          <w:rPr>
            <w:i/>
            <w:iCs/>
            <w:vertAlign w:val="subscript"/>
            <w:lang w:val="it-IT"/>
          </w:rPr>
          <w:t>q, r</w:t>
        </w:r>
        <w:r w:rsidRPr="00D80E3E">
          <w:rPr>
            <w:i/>
            <w:iCs/>
            <w:vertAlign w:val="subscript"/>
            <w:lang w:val="pt-BR"/>
          </w:rPr>
          <w:t xml:space="preserve">, </w:t>
        </w:r>
        <w:r w:rsidRPr="00A22E50">
          <w:rPr>
            <w:i/>
            <w:iCs/>
            <w:vertAlign w:val="subscript"/>
            <w:lang w:val="pt-BR"/>
          </w:rPr>
          <w:t>i</w:t>
        </w:r>
      </w:ins>
      <w:r w:rsidRPr="00A22E50">
        <w:rPr>
          <w:szCs w:val="20"/>
          <w:lang w:val="pt-BR"/>
        </w:rPr>
        <w:t>)]</w:t>
      </w:r>
    </w:p>
    <w:p w14:paraId="69E82651" w14:textId="77777777" w:rsidR="00A22E50" w:rsidRPr="00A22E50" w:rsidRDefault="00A22E50" w:rsidP="00A22E50">
      <w:pPr>
        <w:spacing w:after="240"/>
        <w:ind w:left="2250" w:hanging="1530"/>
        <w:rPr>
          <w:szCs w:val="20"/>
          <w:lang w:val="it-IT"/>
        </w:rPr>
      </w:pPr>
      <w:r w:rsidRPr="00D80E3E">
        <w:rPr>
          <w:szCs w:val="20"/>
          <w:lang w:val="pt-BR"/>
        </w:rPr>
        <w:t>SWAC</w:t>
      </w:r>
      <w:r w:rsidRPr="00D80E3E">
        <w:rPr>
          <w:i/>
          <w:szCs w:val="20"/>
          <w:vertAlign w:val="subscript"/>
          <w:lang w:val="pt-BR"/>
        </w:rPr>
        <w:t xml:space="preserve"> q, r, d</w:t>
      </w:r>
      <w:r w:rsidRPr="00D80E3E">
        <w:rPr>
          <w:szCs w:val="20"/>
          <w:lang w:val="pt-BR"/>
        </w:rPr>
        <w:t xml:space="preserve">  =  SWFC</w:t>
      </w:r>
      <w:r w:rsidRPr="00D80E3E">
        <w:rPr>
          <w:i/>
          <w:szCs w:val="20"/>
          <w:vertAlign w:val="subscript"/>
          <w:lang w:val="pt-BR"/>
        </w:rPr>
        <w:t xml:space="preserve"> q, r, d</w:t>
      </w:r>
      <w:r w:rsidRPr="00A22E50">
        <w:rPr>
          <w:szCs w:val="20"/>
          <w:lang w:val="it-IT"/>
        </w:rPr>
        <w:t xml:space="preserve"> </w:t>
      </w:r>
      <w:r w:rsidRPr="00D80E3E">
        <w:rPr>
          <w:szCs w:val="20"/>
          <w:lang w:val="pt-BR"/>
        </w:rPr>
        <w:t>+ SWEIC</w:t>
      </w:r>
      <w:r w:rsidRPr="00D80E3E">
        <w:rPr>
          <w:i/>
          <w:szCs w:val="20"/>
          <w:vertAlign w:val="subscript"/>
          <w:lang w:val="pt-BR"/>
        </w:rPr>
        <w:t xml:space="preserve"> q, r, d</w:t>
      </w:r>
      <w:r w:rsidRPr="00A22E50">
        <w:rPr>
          <w:szCs w:val="20"/>
          <w:lang w:val="it-IT"/>
        </w:rPr>
        <w:t xml:space="preserve"> </w:t>
      </w:r>
      <w:r w:rsidRPr="00D80E3E">
        <w:rPr>
          <w:szCs w:val="20"/>
          <w:lang w:val="pt-BR"/>
        </w:rPr>
        <w:t>+ SWASIC</w:t>
      </w:r>
      <w:r w:rsidRPr="00D80E3E">
        <w:rPr>
          <w:i/>
          <w:szCs w:val="20"/>
          <w:vertAlign w:val="subscript"/>
          <w:lang w:val="pt-BR"/>
        </w:rPr>
        <w:t xml:space="preserve"> q, r, d</w:t>
      </w:r>
      <w:r w:rsidRPr="00A22E50">
        <w:rPr>
          <w:szCs w:val="20"/>
          <w:lang w:val="it-IT"/>
        </w:rPr>
        <w:t xml:space="preserve"> + </w:t>
      </w:r>
      <w:r w:rsidRPr="00A22E50">
        <w:rPr>
          <w:szCs w:val="20"/>
          <w:lang w:val="pt-BR"/>
        </w:rPr>
        <w:t>SWMWDC</w:t>
      </w:r>
      <w:r w:rsidRPr="00D80E3E">
        <w:rPr>
          <w:i/>
          <w:szCs w:val="20"/>
          <w:vertAlign w:val="subscript"/>
          <w:lang w:val="pt-BR"/>
        </w:rPr>
        <w:t xml:space="preserve"> q, r, d </w:t>
      </w:r>
      <w:r w:rsidRPr="00A22E50">
        <w:rPr>
          <w:szCs w:val="20"/>
          <w:lang w:val="it-IT"/>
        </w:rPr>
        <w:t xml:space="preserve">+ </w:t>
      </w:r>
      <w:r w:rsidRPr="00A22E50">
        <w:rPr>
          <w:szCs w:val="20"/>
          <w:lang w:val="pt-BR"/>
        </w:rPr>
        <w:t>SWFIPC</w:t>
      </w:r>
      <w:r w:rsidRPr="00D80E3E">
        <w:rPr>
          <w:i/>
          <w:szCs w:val="20"/>
          <w:vertAlign w:val="subscript"/>
          <w:lang w:val="pt-BR"/>
        </w:rPr>
        <w:t xml:space="preserve"> q, r, d</w:t>
      </w:r>
    </w:p>
    <w:p w14:paraId="0A12D42F" w14:textId="77777777" w:rsidR="00A22E50" w:rsidRPr="00A22E50" w:rsidRDefault="00A22E50" w:rsidP="00A22E50">
      <w:pPr>
        <w:spacing w:after="240"/>
        <w:ind w:left="2250" w:hanging="1530"/>
        <w:rPr>
          <w:iCs/>
          <w:szCs w:val="20"/>
          <w:lang w:val="it-IT"/>
        </w:rPr>
      </w:pPr>
      <w:r w:rsidRPr="00D80E3E">
        <w:rPr>
          <w:szCs w:val="20"/>
          <w:lang w:val="pt-BR"/>
        </w:rPr>
        <w:t>SWPSLR</w:t>
      </w:r>
      <w:r w:rsidRPr="00D80E3E">
        <w:rPr>
          <w:i/>
          <w:szCs w:val="20"/>
          <w:vertAlign w:val="subscript"/>
          <w:lang w:val="pt-BR"/>
        </w:rPr>
        <w:t xml:space="preserve"> q, r, d</w:t>
      </w:r>
      <w:r w:rsidRPr="00D80E3E">
        <w:rPr>
          <w:szCs w:val="20"/>
          <w:lang w:val="pt-BR"/>
        </w:rPr>
        <w:t xml:space="preserve">  =  </w:t>
      </w:r>
      <w:r w:rsidR="00CA680D" w:rsidRPr="00A22E50">
        <w:rPr>
          <w:noProof/>
          <w:position w:val="-20"/>
          <w:szCs w:val="20"/>
        </w:rPr>
      </w:r>
      <w:r w:rsidR="00CA680D" w:rsidRPr="00A22E50">
        <w:rPr>
          <w:noProof/>
          <w:position w:val="-20"/>
          <w:szCs w:val="20"/>
        </w:rPr>
        <w:object w:dxaOrig="220" w:dyaOrig="440" w14:anchorId="0F1918D4">
          <v:shape id="_x0000_i1107" type="#_x0000_t75" style="width:16pt;height:20pt" o:ole="">
            <v:imagedata r:id="rId29" o:title=""/>
          </v:shape>
          <o:OLEObject Type="Embed" ProgID="Equation.3" ShapeID="_x0000_i1107" DrawAspect="Content" ObjectID="_1838392626" r:id="rId132"/>
        </w:object>
      </w:r>
      <w:r w:rsidRPr="00D80E3E">
        <w:rPr>
          <w:szCs w:val="20"/>
          <w:lang w:val="pt-BR"/>
        </w:rPr>
        <w:t>(</w:t>
      </w:r>
      <w:r w:rsidRPr="00A22E50">
        <w:rPr>
          <w:bCs/>
          <w:szCs w:val="20"/>
          <w:lang w:val="pt-BR"/>
        </w:rPr>
        <w:t>RTSP</w:t>
      </w:r>
      <w:r w:rsidRPr="00A22E50">
        <w:rPr>
          <w:szCs w:val="20"/>
          <w:lang w:val="pt-BR"/>
        </w:rPr>
        <w:t>P</w:t>
      </w:r>
      <w:r w:rsidRPr="00D80E3E">
        <w:rPr>
          <w:b/>
          <w:i/>
          <w:szCs w:val="20"/>
          <w:vertAlign w:val="subscript"/>
          <w:lang w:val="pt-BR"/>
        </w:rPr>
        <w:t xml:space="preserve"> </w:t>
      </w:r>
      <w:r w:rsidRPr="00D80E3E">
        <w:rPr>
          <w:i/>
          <w:szCs w:val="20"/>
          <w:vertAlign w:val="subscript"/>
          <w:lang w:val="pt-BR"/>
        </w:rPr>
        <w:t>p, i</w:t>
      </w:r>
      <w:r w:rsidRPr="00A22E50">
        <w:rPr>
          <w:szCs w:val="20"/>
          <w:lang w:val="pt-BR"/>
        </w:rPr>
        <w:t xml:space="preserve"> * </w:t>
      </w:r>
      <w:r w:rsidRPr="00D80E3E">
        <w:rPr>
          <w:szCs w:val="20"/>
          <w:lang w:val="pt-BR"/>
        </w:rPr>
        <w:t xml:space="preserve">RTLPX </w:t>
      </w:r>
      <w:r w:rsidRPr="00D80E3E">
        <w:rPr>
          <w:i/>
          <w:szCs w:val="20"/>
          <w:vertAlign w:val="subscript"/>
          <w:lang w:val="pt-BR"/>
        </w:rPr>
        <w:t xml:space="preserve">q, r, i </w:t>
      </w:r>
      <w:r w:rsidRPr="00D80E3E">
        <w:rPr>
          <w:szCs w:val="20"/>
          <w:lang w:val="pt-BR"/>
        </w:rPr>
        <w:t xml:space="preserve">) – (FIP+FA) * SFC </w:t>
      </w:r>
      <w:r w:rsidRPr="00D80E3E">
        <w:rPr>
          <w:i/>
          <w:szCs w:val="20"/>
          <w:vertAlign w:val="subscript"/>
          <w:lang w:val="pt-BR"/>
        </w:rPr>
        <w:t>d</w:t>
      </w:r>
    </w:p>
    <w:p w14:paraId="0F62D1FD" w14:textId="77777777" w:rsidR="00A22E50" w:rsidRPr="00A22E50" w:rsidRDefault="00A22E50" w:rsidP="00A22E50">
      <w:pPr>
        <w:spacing w:after="240"/>
        <w:ind w:left="1440" w:hanging="720"/>
        <w:rPr>
          <w:szCs w:val="20"/>
        </w:rPr>
      </w:pPr>
      <w:r w:rsidRPr="00A22E50">
        <w:rPr>
          <w:szCs w:val="20"/>
        </w:rPr>
        <w:t>If ERCOT has approved verifiable costs for the SWGR:</w:t>
      </w:r>
    </w:p>
    <w:p w14:paraId="5D1E9240" w14:textId="77777777" w:rsidR="00A22E50" w:rsidRPr="00D80E3E" w:rsidRDefault="00A22E50" w:rsidP="00A22E50">
      <w:pPr>
        <w:tabs>
          <w:tab w:val="left" w:pos="1800"/>
        </w:tabs>
        <w:spacing w:after="240"/>
        <w:ind w:left="2160" w:hanging="1440"/>
        <w:rPr>
          <w:i/>
          <w:szCs w:val="20"/>
          <w:vertAlign w:val="subscript"/>
          <w:lang w:val="pt-BR"/>
        </w:rPr>
      </w:pPr>
      <w:r w:rsidRPr="00234DBE">
        <w:rPr>
          <w:szCs w:val="20"/>
          <w:lang w:val="pt-BR"/>
          <w:rPrChange w:id="1443" w:author="Ned Bonskowski" w:date="2026-04-21T23:59:00Z" w16du:dateUtc="2026-04-22T04:59:00Z">
            <w:rPr>
              <w:szCs w:val="20"/>
            </w:rPr>
          </w:rPrChange>
        </w:rPr>
        <w:t xml:space="preserve">     </w:t>
      </w:r>
      <w:r w:rsidRPr="00D80E3E">
        <w:rPr>
          <w:szCs w:val="20"/>
          <w:lang w:val="pt-BR"/>
        </w:rPr>
        <w:t xml:space="preserve">SWSUC </w:t>
      </w:r>
      <w:r w:rsidRPr="00D80E3E">
        <w:rPr>
          <w:i/>
          <w:szCs w:val="20"/>
          <w:vertAlign w:val="subscript"/>
          <w:lang w:val="pt-BR"/>
        </w:rPr>
        <w:t>q, r, d</w:t>
      </w:r>
      <w:r w:rsidRPr="00D80E3E">
        <w:rPr>
          <w:szCs w:val="20"/>
          <w:lang w:val="pt-BR"/>
        </w:rPr>
        <w:t xml:space="preserve"> = </w:t>
      </w:r>
      <w:r w:rsidR="00CA680D" w:rsidRPr="00A22E50">
        <w:rPr>
          <w:noProof/>
          <w:position w:val="-20"/>
          <w:szCs w:val="20"/>
          <w:lang w:val="pt-BR"/>
        </w:rPr>
      </w:r>
      <w:r w:rsidR="00CA680D" w:rsidRPr="00A22E50">
        <w:rPr>
          <w:noProof/>
          <w:position w:val="-20"/>
          <w:szCs w:val="20"/>
          <w:lang w:val="pt-BR"/>
        </w:rPr>
        <w:object w:dxaOrig="210" w:dyaOrig="450" w14:anchorId="50DA482B">
          <v:shape id="_x0000_i1108" type="#_x0000_t75" style="width:5pt;height:20pt" o:ole="">
            <v:imagedata r:id="rId22" o:title=""/>
          </v:shape>
          <o:OLEObject Type="Embed" ProgID="Equation.3" ShapeID="_x0000_i1108" DrawAspect="Content" ObjectID="_1838392627" r:id="rId133"/>
        </w:object>
      </w:r>
      <w:r w:rsidRPr="00D80E3E">
        <w:rPr>
          <w:szCs w:val="20"/>
          <w:lang w:val="pt-BR"/>
        </w:rPr>
        <w:t xml:space="preserve"> [SWSF * </w:t>
      </w:r>
      <w:r w:rsidRPr="00A22E50">
        <w:rPr>
          <w:szCs w:val="20"/>
          <w:lang w:val="pt-BR"/>
        </w:rPr>
        <w:t>(</w:t>
      </w:r>
      <w:r w:rsidRPr="00D80E3E">
        <w:rPr>
          <w:bCs/>
          <w:szCs w:val="20"/>
          <w:lang w:val="pt-BR"/>
        </w:rPr>
        <w:t>DAFCRS</w:t>
      </w:r>
      <w:r w:rsidRPr="00D80E3E">
        <w:rPr>
          <w:bCs/>
          <w:i/>
          <w:szCs w:val="20"/>
          <w:vertAlign w:val="subscript"/>
          <w:lang w:val="pt-BR"/>
        </w:rPr>
        <w:t xml:space="preserve"> r, s</w:t>
      </w:r>
      <w:r w:rsidRPr="00D80E3E">
        <w:rPr>
          <w:bCs/>
          <w:szCs w:val="20"/>
          <w:lang w:val="pt-BR"/>
        </w:rPr>
        <w:t xml:space="preserve"> * </w:t>
      </w:r>
      <w:r w:rsidRPr="00D80E3E">
        <w:rPr>
          <w:szCs w:val="20"/>
          <w:lang w:val="pt-BR"/>
        </w:rPr>
        <w:t>(</w:t>
      </w:r>
      <w:proofErr w:type="spellStart"/>
      <w:r w:rsidRPr="00D80E3E">
        <w:rPr>
          <w:szCs w:val="20"/>
          <w:lang w:val="pt-BR"/>
        </w:rPr>
        <w:t>GASPERSU</w:t>
      </w:r>
      <w:proofErr w:type="spellEnd"/>
      <w:r w:rsidRPr="00D80E3E">
        <w:rPr>
          <w:szCs w:val="20"/>
          <w:lang w:val="pt-BR"/>
        </w:rPr>
        <w:t xml:space="preserve"> </w:t>
      </w:r>
      <w:r w:rsidRPr="00D80E3E">
        <w:rPr>
          <w:bCs/>
          <w:i/>
          <w:szCs w:val="20"/>
          <w:vertAlign w:val="subscript"/>
          <w:lang w:val="pt-BR"/>
        </w:rPr>
        <w:t>r, s</w:t>
      </w:r>
      <w:r w:rsidRPr="00D80E3E">
        <w:rPr>
          <w:szCs w:val="20"/>
          <w:lang w:val="pt-BR"/>
        </w:rPr>
        <w:t xml:space="preserve"> * FIP + </w:t>
      </w:r>
      <w:proofErr w:type="spellStart"/>
      <w:r w:rsidRPr="00D80E3E">
        <w:rPr>
          <w:szCs w:val="20"/>
          <w:lang w:val="pt-BR"/>
        </w:rPr>
        <w:t>OILPERSU</w:t>
      </w:r>
      <w:proofErr w:type="spellEnd"/>
      <w:r w:rsidRPr="00D80E3E">
        <w:rPr>
          <w:bCs/>
          <w:i/>
          <w:szCs w:val="20"/>
          <w:vertAlign w:val="subscript"/>
          <w:lang w:val="pt-BR"/>
        </w:rPr>
        <w:t xml:space="preserve"> r, s</w:t>
      </w:r>
      <w:r w:rsidRPr="00D80E3E">
        <w:rPr>
          <w:szCs w:val="20"/>
          <w:lang w:val="pt-BR"/>
        </w:rPr>
        <w:t xml:space="preserve"> * FOP + </w:t>
      </w:r>
      <w:proofErr w:type="spellStart"/>
      <w:r w:rsidRPr="00D80E3E">
        <w:rPr>
          <w:szCs w:val="20"/>
          <w:lang w:val="pt-BR"/>
        </w:rPr>
        <w:t>SFPERSU</w:t>
      </w:r>
      <w:proofErr w:type="spellEnd"/>
      <w:r w:rsidRPr="00D80E3E">
        <w:rPr>
          <w:bCs/>
          <w:i/>
          <w:szCs w:val="20"/>
          <w:vertAlign w:val="subscript"/>
          <w:lang w:val="pt-BR"/>
        </w:rPr>
        <w:t xml:space="preserve"> r, s</w:t>
      </w:r>
      <w:r w:rsidRPr="00D80E3E">
        <w:rPr>
          <w:szCs w:val="20"/>
          <w:lang w:val="pt-BR"/>
        </w:rPr>
        <w:t xml:space="preserve"> * SFP) + VOMS</w:t>
      </w:r>
      <w:r w:rsidRPr="00D80E3E">
        <w:rPr>
          <w:i/>
          <w:szCs w:val="20"/>
          <w:vertAlign w:val="subscript"/>
          <w:lang w:val="pt-BR"/>
        </w:rPr>
        <w:t xml:space="preserve"> </w:t>
      </w:r>
      <w:r w:rsidRPr="00D80E3E">
        <w:rPr>
          <w:bCs/>
          <w:i/>
          <w:szCs w:val="20"/>
          <w:vertAlign w:val="subscript"/>
          <w:lang w:val="pt-BR"/>
        </w:rPr>
        <w:t>r, s</w:t>
      </w:r>
      <w:r w:rsidRPr="00D80E3E">
        <w:rPr>
          <w:szCs w:val="20"/>
          <w:lang w:val="pt-BR"/>
        </w:rPr>
        <w:t xml:space="preserve">)] + </w:t>
      </w:r>
      <w:proofErr w:type="spellStart"/>
      <w:r w:rsidRPr="00D80E3E">
        <w:rPr>
          <w:szCs w:val="20"/>
          <w:lang w:val="pt-BR"/>
        </w:rPr>
        <w:t>ADJSWSUC</w:t>
      </w:r>
      <w:proofErr w:type="spellEnd"/>
      <w:r w:rsidRPr="00D80E3E">
        <w:rPr>
          <w:szCs w:val="20"/>
          <w:lang w:val="pt-BR"/>
        </w:rPr>
        <w:t xml:space="preserve"> </w:t>
      </w:r>
      <w:r w:rsidRPr="00D80E3E">
        <w:rPr>
          <w:i/>
          <w:szCs w:val="20"/>
          <w:vertAlign w:val="subscript"/>
          <w:lang w:val="pt-BR"/>
        </w:rPr>
        <w:t>q, r, d</w:t>
      </w:r>
    </w:p>
    <w:p w14:paraId="78DD9C0E" w14:textId="77777777" w:rsidR="00A22E50" w:rsidRPr="00D80E3E" w:rsidRDefault="00A22E50" w:rsidP="00A22E50">
      <w:pPr>
        <w:tabs>
          <w:tab w:val="left" w:pos="1800"/>
        </w:tabs>
        <w:spacing w:after="240"/>
        <w:ind w:left="2160" w:hanging="1440"/>
        <w:rPr>
          <w:i/>
          <w:vertAlign w:val="subscript"/>
        </w:rPr>
      </w:pPr>
      <w:r w:rsidRPr="57DABE69">
        <w:t xml:space="preserve">     SWMEC </w:t>
      </w:r>
      <w:r w:rsidRPr="57DABE69">
        <w:rPr>
          <w:i/>
          <w:vertAlign w:val="subscript"/>
        </w:rPr>
        <w:t>q, r, d</w:t>
      </w:r>
      <w:r w:rsidRPr="57DABE69">
        <w:t xml:space="preserve"> = </w:t>
      </w:r>
      <w:r w:rsidR="00CA680D" w:rsidRPr="00A22E50">
        <w:rPr>
          <w:noProof/>
          <w:position w:val="-20"/>
          <w:szCs w:val="20"/>
          <w:lang w:val="pt-BR"/>
        </w:rPr>
      </w:r>
      <w:r w:rsidR="00CA680D" w:rsidRPr="00A22E50">
        <w:rPr>
          <w:noProof/>
          <w:position w:val="-20"/>
          <w:szCs w:val="20"/>
          <w:lang w:val="pt-BR"/>
        </w:rPr>
        <w:object w:dxaOrig="220" w:dyaOrig="440" w14:anchorId="610F7A94">
          <v:shape id="_x0000_i1109" type="#_x0000_t75" style="width:16pt;height:20pt" o:ole="">
            <v:imagedata r:id="rId134" o:title=""/>
          </v:shape>
          <o:OLEObject Type="Embed" ProgID="Equation.3" ShapeID="_x0000_i1109" DrawAspect="Content" ObjectID="_1838392628" r:id="rId135"/>
        </w:object>
      </w:r>
      <w:r w:rsidRPr="57DABE69">
        <w:t>((AHR</w:t>
      </w:r>
      <w:r w:rsidRPr="57DABE69">
        <w:rPr>
          <w:i/>
          <w:vertAlign w:val="subscript"/>
        </w:rPr>
        <w:t xml:space="preserve"> r, i</w:t>
      </w:r>
      <w:r w:rsidRPr="57DABE69">
        <w:t xml:space="preserve"> * (</w:t>
      </w:r>
      <w:proofErr w:type="spellStart"/>
      <w:r w:rsidRPr="57DABE69">
        <w:t>GASPERME</w:t>
      </w:r>
      <w:proofErr w:type="spellEnd"/>
      <w:r w:rsidRPr="57DABE69">
        <w:t xml:space="preserve"> </w:t>
      </w:r>
      <w:r w:rsidRPr="57DABE69">
        <w:rPr>
          <w:i/>
          <w:vertAlign w:val="subscript"/>
        </w:rPr>
        <w:t>r</w:t>
      </w:r>
      <w:r w:rsidRPr="57DABE69">
        <w:t xml:space="preserve"> * FIP + </w:t>
      </w:r>
      <w:proofErr w:type="spellStart"/>
      <w:r w:rsidRPr="57DABE69">
        <w:t>OILPERME</w:t>
      </w:r>
      <w:proofErr w:type="spellEnd"/>
      <w:r w:rsidRPr="57DABE69">
        <w:t xml:space="preserve"> </w:t>
      </w:r>
      <w:r w:rsidRPr="57DABE69">
        <w:rPr>
          <w:i/>
          <w:vertAlign w:val="subscript"/>
        </w:rPr>
        <w:t>r</w:t>
      </w:r>
      <w:r w:rsidRPr="57DABE69">
        <w:t xml:space="preserve"> * FOP + </w:t>
      </w:r>
      <w:proofErr w:type="spellStart"/>
      <w:r w:rsidRPr="57DABE69">
        <w:t>SFPERME</w:t>
      </w:r>
      <w:proofErr w:type="spellEnd"/>
      <w:r w:rsidRPr="57DABE69">
        <w:rPr>
          <w:i/>
          <w:vertAlign w:val="subscript"/>
        </w:rPr>
        <w:t xml:space="preserve"> r</w:t>
      </w:r>
      <w:r w:rsidRPr="57DABE69">
        <w:t xml:space="preserve">* SFP + FA </w:t>
      </w:r>
      <w:r w:rsidRPr="57DABE69">
        <w:rPr>
          <w:i/>
          <w:vertAlign w:val="subscript"/>
        </w:rPr>
        <w:t>r</w:t>
      </w:r>
      <w:r w:rsidRPr="57DABE69">
        <w:t>) + VOMLSL</w:t>
      </w:r>
      <w:r w:rsidRPr="57DABE69">
        <w:rPr>
          <w:i/>
          <w:vertAlign w:val="subscript"/>
        </w:rPr>
        <w:t xml:space="preserve"> r</w:t>
      </w:r>
      <w:r w:rsidRPr="57DABE69">
        <w:t xml:space="preserve">) * Min (LSL </w:t>
      </w:r>
      <w:r w:rsidRPr="57DABE69">
        <w:rPr>
          <w:i/>
          <w:vertAlign w:val="subscript"/>
        </w:rPr>
        <w:t>q, r, i</w:t>
      </w:r>
      <w:r w:rsidRPr="57DABE69">
        <w:t xml:space="preserve"> * (¼), RTMG </w:t>
      </w:r>
      <w:r w:rsidRPr="57DABE69">
        <w:rPr>
          <w:i/>
          <w:vertAlign w:val="subscript"/>
        </w:rPr>
        <w:t>q, r, i</w:t>
      </w:r>
      <w:r w:rsidRPr="57DABE69">
        <w:t xml:space="preserve">)) </w:t>
      </w:r>
      <w:r w:rsidRPr="57DABE69">
        <w:rPr>
          <w:i/>
          <w:vertAlign w:val="subscript"/>
        </w:rPr>
        <w:t xml:space="preserve">  </w:t>
      </w:r>
    </w:p>
    <w:p w14:paraId="68B8BA1F" w14:textId="77777777" w:rsidR="00A22E50" w:rsidRPr="00D80E3E" w:rsidRDefault="00A22E50" w:rsidP="00A22E50">
      <w:pPr>
        <w:tabs>
          <w:tab w:val="left" w:pos="1800"/>
        </w:tabs>
        <w:spacing w:after="240"/>
        <w:ind w:left="2160" w:hanging="1440"/>
        <w:rPr>
          <w:i/>
          <w:szCs w:val="20"/>
          <w:vertAlign w:val="subscript"/>
          <w:lang w:val="pt-BR"/>
        </w:rPr>
      </w:pPr>
      <w:r w:rsidRPr="00D80E3E">
        <w:rPr>
          <w:szCs w:val="20"/>
          <w:lang w:val="pt-BR"/>
        </w:rPr>
        <w:t xml:space="preserve">     SWOC </w:t>
      </w:r>
      <w:r w:rsidRPr="00D80E3E">
        <w:rPr>
          <w:i/>
          <w:szCs w:val="20"/>
          <w:vertAlign w:val="subscript"/>
          <w:lang w:val="pt-BR"/>
        </w:rPr>
        <w:t>q, r, d</w:t>
      </w:r>
      <w:r w:rsidRPr="00D80E3E">
        <w:rPr>
          <w:szCs w:val="20"/>
          <w:lang w:val="pt-BR"/>
        </w:rPr>
        <w:t xml:space="preserve"> = </w:t>
      </w:r>
      <w:r w:rsidR="00CA680D" w:rsidRPr="00A22E50">
        <w:rPr>
          <w:noProof/>
          <w:position w:val="-20"/>
          <w:szCs w:val="20"/>
          <w:lang w:val="pt-BR"/>
        </w:rPr>
      </w:r>
      <w:r w:rsidR="00CA680D" w:rsidRPr="00A22E50">
        <w:rPr>
          <w:noProof/>
          <w:position w:val="-20"/>
          <w:szCs w:val="20"/>
          <w:lang w:val="pt-BR"/>
        </w:rPr>
        <w:object w:dxaOrig="220" w:dyaOrig="440" w14:anchorId="29DE5B41">
          <v:shape id="_x0000_i1110" type="#_x0000_t75" style="width:16pt;height:20pt" o:ole="">
            <v:imagedata r:id="rId134" o:title=""/>
          </v:shape>
          <o:OLEObject Type="Embed" ProgID="Equation.3" ShapeID="_x0000_i1110" DrawAspect="Content" ObjectID="_1838392629" r:id="rId136"/>
        </w:object>
      </w:r>
      <w:r w:rsidRPr="00A22E50">
        <w:rPr>
          <w:szCs w:val="20"/>
          <w:lang w:val="pt-BR"/>
        </w:rPr>
        <w:t>[</w:t>
      </w:r>
      <w:r w:rsidRPr="00D80E3E">
        <w:rPr>
          <w:szCs w:val="20"/>
          <w:lang w:val="pt-BR"/>
        </w:rPr>
        <w:t>(</w:t>
      </w:r>
      <w:r w:rsidRPr="00A22E50">
        <w:rPr>
          <w:szCs w:val="20"/>
          <w:lang w:val="pt-BR"/>
        </w:rPr>
        <w:t>AHR</w:t>
      </w:r>
      <w:r w:rsidRPr="00D80E3E">
        <w:rPr>
          <w:i/>
          <w:szCs w:val="20"/>
          <w:vertAlign w:val="subscript"/>
          <w:lang w:val="pt-BR"/>
        </w:rPr>
        <w:t xml:space="preserve"> r, i</w:t>
      </w:r>
      <w:r w:rsidRPr="00D80E3E">
        <w:rPr>
          <w:szCs w:val="20"/>
          <w:lang w:val="pt-BR"/>
        </w:rPr>
        <w:t xml:space="preserve"> * ((</w:t>
      </w:r>
      <w:proofErr w:type="spellStart"/>
      <w:r w:rsidRPr="00D80E3E">
        <w:rPr>
          <w:szCs w:val="20"/>
          <w:lang w:val="pt-BR"/>
        </w:rPr>
        <w:t>GASPEROL</w:t>
      </w:r>
      <w:proofErr w:type="spellEnd"/>
      <w:r w:rsidRPr="00D80E3E">
        <w:rPr>
          <w:szCs w:val="20"/>
          <w:lang w:val="pt-BR"/>
        </w:rPr>
        <w:t xml:space="preserve"> </w:t>
      </w:r>
      <w:r w:rsidRPr="00D80E3E">
        <w:rPr>
          <w:i/>
          <w:szCs w:val="20"/>
          <w:vertAlign w:val="subscript"/>
          <w:lang w:val="pt-BR"/>
        </w:rPr>
        <w:t>r</w:t>
      </w:r>
      <w:r w:rsidRPr="00D80E3E">
        <w:rPr>
          <w:szCs w:val="20"/>
          <w:lang w:val="pt-BR"/>
        </w:rPr>
        <w:t xml:space="preserve"> * FIP + </w:t>
      </w:r>
      <w:proofErr w:type="spellStart"/>
      <w:r w:rsidRPr="00D80E3E">
        <w:rPr>
          <w:szCs w:val="20"/>
          <w:lang w:val="pt-BR"/>
        </w:rPr>
        <w:t>OILPEROL</w:t>
      </w:r>
      <w:proofErr w:type="spellEnd"/>
      <w:r w:rsidRPr="00D80E3E">
        <w:rPr>
          <w:i/>
          <w:szCs w:val="20"/>
          <w:vertAlign w:val="subscript"/>
          <w:lang w:val="pt-BR"/>
        </w:rPr>
        <w:t xml:space="preserve"> r </w:t>
      </w:r>
      <w:r w:rsidRPr="00D80E3E">
        <w:rPr>
          <w:szCs w:val="20"/>
          <w:lang w:val="pt-BR"/>
        </w:rPr>
        <w:t xml:space="preserve">* FOP + </w:t>
      </w:r>
      <w:proofErr w:type="spellStart"/>
      <w:r w:rsidRPr="00D80E3E">
        <w:rPr>
          <w:szCs w:val="20"/>
          <w:lang w:val="pt-BR"/>
        </w:rPr>
        <w:t>SFPEROL</w:t>
      </w:r>
      <w:proofErr w:type="spellEnd"/>
      <w:r w:rsidRPr="00D80E3E">
        <w:rPr>
          <w:i/>
          <w:szCs w:val="20"/>
          <w:vertAlign w:val="subscript"/>
          <w:lang w:val="pt-BR"/>
        </w:rPr>
        <w:t xml:space="preserve"> r</w:t>
      </w:r>
      <w:r w:rsidRPr="00D80E3E">
        <w:rPr>
          <w:szCs w:val="20"/>
          <w:lang w:val="pt-BR"/>
        </w:rPr>
        <w:t xml:space="preserve"> * SFP) + FA</w:t>
      </w:r>
      <w:r w:rsidRPr="00D80E3E">
        <w:rPr>
          <w:i/>
          <w:szCs w:val="20"/>
          <w:vertAlign w:val="subscript"/>
          <w:lang w:val="pt-BR"/>
        </w:rPr>
        <w:t xml:space="preserve"> r</w:t>
      </w:r>
      <w:r w:rsidRPr="00D80E3E">
        <w:rPr>
          <w:szCs w:val="20"/>
          <w:lang w:val="pt-BR"/>
        </w:rPr>
        <w:t>) + OM</w:t>
      </w:r>
      <w:r w:rsidRPr="00D80E3E">
        <w:rPr>
          <w:i/>
          <w:szCs w:val="20"/>
          <w:vertAlign w:val="subscript"/>
          <w:lang w:val="pt-BR"/>
        </w:rPr>
        <w:t xml:space="preserve"> r</w:t>
      </w:r>
      <w:r w:rsidRPr="00D80E3E">
        <w:rPr>
          <w:szCs w:val="20"/>
          <w:lang w:val="pt-BR"/>
        </w:rPr>
        <w:t xml:space="preserve">) * Max(0, (RTMG </w:t>
      </w:r>
      <w:r w:rsidRPr="00D80E3E">
        <w:rPr>
          <w:i/>
          <w:szCs w:val="20"/>
          <w:vertAlign w:val="subscript"/>
          <w:lang w:val="pt-BR"/>
        </w:rPr>
        <w:t>q, r, i</w:t>
      </w:r>
      <w:r w:rsidRPr="00D80E3E">
        <w:rPr>
          <w:szCs w:val="20"/>
          <w:lang w:val="pt-BR"/>
        </w:rPr>
        <w:t xml:space="preserve"> – LSL </w:t>
      </w:r>
      <w:r w:rsidRPr="00D80E3E">
        <w:rPr>
          <w:i/>
          <w:szCs w:val="20"/>
          <w:vertAlign w:val="subscript"/>
          <w:lang w:val="pt-BR"/>
        </w:rPr>
        <w:t>q, r, i</w:t>
      </w:r>
      <w:r w:rsidRPr="00D80E3E">
        <w:rPr>
          <w:szCs w:val="20"/>
          <w:lang w:val="pt-BR"/>
        </w:rPr>
        <w:t xml:space="preserve"> * (¼)))] </w:t>
      </w:r>
      <w:r w:rsidRPr="00D80E3E">
        <w:rPr>
          <w:i/>
          <w:szCs w:val="20"/>
          <w:lang w:val="pt-BR"/>
        </w:rPr>
        <w:t xml:space="preserve">- </w:t>
      </w:r>
      <w:r w:rsidRPr="00A22E50">
        <w:rPr>
          <w:szCs w:val="20"/>
          <w:lang w:val="pt-BR"/>
        </w:rPr>
        <w:t>OPC</w:t>
      </w:r>
      <w:r w:rsidRPr="00D80E3E">
        <w:rPr>
          <w:i/>
          <w:szCs w:val="20"/>
          <w:vertAlign w:val="subscript"/>
          <w:lang w:val="pt-BR"/>
        </w:rPr>
        <w:t xml:space="preserve"> r, d</w:t>
      </w:r>
      <w:r w:rsidRPr="00D80E3E">
        <w:rPr>
          <w:szCs w:val="20"/>
          <w:lang w:val="pt-BR"/>
        </w:rPr>
        <w:t xml:space="preserve"> </w:t>
      </w:r>
      <w:r w:rsidRPr="00D80E3E">
        <w:rPr>
          <w:i/>
          <w:szCs w:val="20"/>
          <w:vertAlign w:val="subscript"/>
          <w:lang w:val="pt-BR"/>
        </w:rPr>
        <w:t xml:space="preserve">  </w:t>
      </w:r>
    </w:p>
    <w:p w14:paraId="11C92CFA" w14:textId="77777777" w:rsidR="00A22E50" w:rsidRPr="00A22E50" w:rsidRDefault="00A22E50" w:rsidP="00A22E50">
      <w:pPr>
        <w:tabs>
          <w:tab w:val="left" w:pos="1800"/>
        </w:tabs>
        <w:spacing w:after="240"/>
        <w:ind w:left="2160" w:hanging="1440"/>
        <w:rPr>
          <w:szCs w:val="20"/>
          <w:lang w:val="pt-BR"/>
        </w:rPr>
      </w:pPr>
      <w:proofErr w:type="spellStart"/>
      <w:r w:rsidRPr="00A22E50">
        <w:rPr>
          <w:szCs w:val="20"/>
          <w:lang w:val="pt-BR"/>
        </w:rPr>
        <w:t>Where</w:t>
      </w:r>
      <w:proofErr w:type="spellEnd"/>
      <w:r w:rsidRPr="00A22E50">
        <w:rPr>
          <w:szCs w:val="20"/>
          <w:lang w:val="pt-BR"/>
        </w:rPr>
        <w:t>,</w:t>
      </w:r>
    </w:p>
    <w:p w14:paraId="6DCF3401" w14:textId="77777777" w:rsidR="00A22E50" w:rsidRPr="00D80E3E" w:rsidRDefault="00A22E50" w:rsidP="00A22E50">
      <w:pPr>
        <w:tabs>
          <w:tab w:val="left" w:pos="2160"/>
          <w:tab w:val="left" w:pos="2880"/>
        </w:tabs>
        <w:spacing w:after="240"/>
        <w:ind w:leftChars="300" w:left="2880" w:hangingChars="900" w:hanging="2160"/>
        <w:rPr>
          <w:i/>
          <w:vertAlign w:val="subscript"/>
        </w:rPr>
      </w:pPr>
      <w:r w:rsidRPr="57DABE69">
        <w:t>OPC</w:t>
      </w:r>
      <w:r w:rsidRPr="57DABE69">
        <w:rPr>
          <w:i/>
          <w:vertAlign w:val="subscript"/>
        </w:rPr>
        <w:t xml:space="preserve"> r, d</w:t>
      </w:r>
      <w:r w:rsidRPr="57DABE69">
        <w:t xml:space="preserve"> = </w:t>
      </w:r>
      <w:r w:rsidR="00CA680D" w:rsidRPr="00A22E50">
        <w:rPr>
          <w:bCs/>
          <w:noProof/>
          <w:position w:val="-20"/>
          <w:lang w:val="pt-BR"/>
        </w:rPr>
      </w:r>
      <w:r w:rsidR="00CA680D" w:rsidRPr="00A22E50">
        <w:rPr>
          <w:bCs/>
          <w:noProof/>
          <w:position w:val="-20"/>
          <w:lang w:val="pt-BR"/>
        </w:rPr>
        <w:object w:dxaOrig="220" w:dyaOrig="440" w14:anchorId="525F9E22">
          <v:shape id="_x0000_i1111" type="#_x0000_t75" style="width:16pt;height:20pt" o:ole="">
            <v:imagedata r:id="rId134" o:title=""/>
          </v:shape>
          <o:OLEObject Type="Embed" ProgID="Equation.3" ShapeID="_x0000_i1111" DrawAspect="Content" ObjectID="_1838392630" r:id="rId137"/>
        </w:object>
      </w:r>
      <w:r w:rsidRPr="57DABE69">
        <w:t>((PAHR</w:t>
      </w:r>
      <w:r w:rsidRPr="57DABE69">
        <w:rPr>
          <w:i/>
          <w:vertAlign w:val="subscript"/>
        </w:rPr>
        <w:t xml:space="preserve"> r, i</w:t>
      </w:r>
      <w:r w:rsidRPr="57DABE69">
        <w:t xml:space="preserve"> * (FIP + FA</w:t>
      </w:r>
      <w:r w:rsidRPr="57DABE69">
        <w:rPr>
          <w:i/>
          <w:vertAlign w:val="subscript"/>
        </w:rPr>
        <w:t xml:space="preserve"> r</w:t>
      </w:r>
      <w:r w:rsidRPr="57DABE69">
        <w:t xml:space="preserve">) + OM </w:t>
      </w:r>
      <w:r w:rsidRPr="57DABE69">
        <w:rPr>
          <w:i/>
          <w:vertAlign w:val="subscript"/>
        </w:rPr>
        <w:t>r</w:t>
      </w:r>
      <w:r w:rsidRPr="57DABE69">
        <w:t>) * AENG</w:t>
      </w:r>
      <w:r w:rsidRPr="57DABE69">
        <w:rPr>
          <w:i/>
          <w:vertAlign w:val="subscript"/>
        </w:rPr>
        <w:t xml:space="preserve"> r, i</w:t>
      </w:r>
      <w:r w:rsidRPr="57DABE69">
        <w:t xml:space="preserve">) </w:t>
      </w:r>
      <w:r w:rsidRPr="57DABE69">
        <w:rPr>
          <w:i/>
          <w:vertAlign w:val="subscript"/>
        </w:rPr>
        <w:t xml:space="preserve">  </w:t>
      </w:r>
    </w:p>
    <w:p w14:paraId="410B0B9D" w14:textId="77777777" w:rsidR="00A22E50" w:rsidRPr="00A22E50" w:rsidRDefault="00A22E50" w:rsidP="00A22E50">
      <w:pPr>
        <w:spacing w:after="240"/>
        <w:ind w:left="1440" w:hanging="720"/>
        <w:rPr>
          <w:szCs w:val="20"/>
        </w:rPr>
      </w:pPr>
      <w:r w:rsidRPr="00A22E50">
        <w:rPr>
          <w:szCs w:val="20"/>
        </w:rPr>
        <w:t>If ERCOT has not approved verifiable costs for the SWGR:</w:t>
      </w:r>
    </w:p>
    <w:p w14:paraId="5FC96C9C" w14:textId="77777777" w:rsidR="00A22E50" w:rsidRPr="00D80E3E" w:rsidRDefault="00A22E50" w:rsidP="00A22E50">
      <w:pPr>
        <w:tabs>
          <w:tab w:val="left" w:pos="2160"/>
          <w:tab w:val="left" w:pos="2880"/>
        </w:tabs>
        <w:spacing w:after="240"/>
        <w:ind w:leftChars="300" w:left="2880" w:hangingChars="900" w:hanging="2160"/>
        <w:rPr>
          <w:bCs/>
          <w:i/>
          <w:szCs w:val="20"/>
          <w:vertAlign w:val="subscript"/>
          <w:lang w:val="pt-BR"/>
        </w:rPr>
      </w:pPr>
      <w:r w:rsidRPr="00234DBE">
        <w:rPr>
          <w:bCs/>
          <w:szCs w:val="20"/>
          <w:lang w:val="pt-BR"/>
          <w:rPrChange w:id="1444" w:author="Ned Bonskowski" w:date="2026-04-21T23:59:00Z" w16du:dateUtc="2026-04-22T04:59:00Z">
            <w:rPr>
              <w:bCs/>
              <w:szCs w:val="20"/>
            </w:rPr>
          </w:rPrChange>
        </w:rPr>
        <w:t xml:space="preserve">     </w:t>
      </w:r>
      <w:r w:rsidRPr="00D80E3E">
        <w:rPr>
          <w:bCs/>
          <w:szCs w:val="20"/>
          <w:lang w:val="pt-BR"/>
        </w:rPr>
        <w:t xml:space="preserve">SWSUC </w:t>
      </w:r>
      <w:r w:rsidRPr="00D80E3E">
        <w:rPr>
          <w:bCs/>
          <w:i/>
          <w:szCs w:val="20"/>
          <w:vertAlign w:val="subscript"/>
          <w:lang w:val="pt-BR"/>
        </w:rPr>
        <w:t>q, r, d</w:t>
      </w:r>
      <w:r w:rsidRPr="00D80E3E">
        <w:rPr>
          <w:bCs/>
          <w:szCs w:val="20"/>
          <w:lang w:val="pt-BR"/>
        </w:rPr>
        <w:t xml:space="preserve"> = </w:t>
      </w:r>
      <w:r w:rsidR="00CA680D" w:rsidRPr="00A22E50">
        <w:rPr>
          <w:bCs/>
          <w:noProof/>
          <w:position w:val="-20"/>
          <w:szCs w:val="20"/>
          <w:lang w:val="pt-BR"/>
        </w:rPr>
      </w:r>
      <w:r w:rsidR="00CA680D" w:rsidRPr="00A22E50">
        <w:rPr>
          <w:bCs/>
          <w:noProof/>
          <w:position w:val="-20"/>
          <w:szCs w:val="20"/>
          <w:lang w:val="pt-BR"/>
        </w:rPr>
        <w:object w:dxaOrig="210" w:dyaOrig="450" w14:anchorId="3942702B">
          <v:shape id="_x0000_i1112" type="#_x0000_t75" style="width:16pt;height:20pt" o:ole="">
            <v:imagedata r:id="rId22" o:title=""/>
          </v:shape>
          <o:OLEObject Type="Embed" ProgID="Equation.3" ShapeID="_x0000_i1112" DrawAspect="Content" ObjectID="_1838392631" r:id="rId138"/>
        </w:object>
      </w:r>
      <w:r w:rsidRPr="00D80E3E">
        <w:rPr>
          <w:bCs/>
          <w:szCs w:val="20"/>
          <w:lang w:val="pt-BR"/>
        </w:rPr>
        <w:t xml:space="preserve"> (SWSF * RCGSC </w:t>
      </w:r>
      <w:r w:rsidRPr="00D80E3E">
        <w:rPr>
          <w:bCs/>
          <w:i/>
          <w:szCs w:val="20"/>
          <w:vertAlign w:val="subscript"/>
          <w:lang w:val="pt-BR"/>
        </w:rPr>
        <w:t xml:space="preserve">s, </w:t>
      </w:r>
      <w:proofErr w:type="spellStart"/>
      <w:r w:rsidRPr="00D80E3E">
        <w:rPr>
          <w:bCs/>
          <w:i/>
          <w:szCs w:val="20"/>
          <w:vertAlign w:val="subscript"/>
          <w:lang w:val="pt-BR"/>
        </w:rPr>
        <w:t>rc</w:t>
      </w:r>
      <w:proofErr w:type="spellEnd"/>
      <w:r w:rsidRPr="00D80E3E">
        <w:rPr>
          <w:bCs/>
          <w:szCs w:val="20"/>
          <w:lang w:val="pt-BR"/>
        </w:rPr>
        <w:t xml:space="preserve">) + </w:t>
      </w:r>
      <w:proofErr w:type="spellStart"/>
      <w:r w:rsidRPr="00D80E3E">
        <w:rPr>
          <w:bCs/>
          <w:szCs w:val="20"/>
          <w:lang w:val="pt-BR"/>
        </w:rPr>
        <w:t>ADJSWSUC</w:t>
      </w:r>
      <w:proofErr w:type="spellEnd"/>
      <w:r w:rsidRPr="00D80E3E">
        <w:rPr>
          <w:bCs/>
          <w:szCs w:val="20"/>
          <w:lang w:val="pt-BR"/>
        </w:rPr>
        <w:t xml:space="preserve"> </w:t>
      </w:r>
      <w:r w:rsidRPr="00D80E3E">
        <w:rPr>
          <w:bCs/>
          <w:i/>
          <w:szCs w:val="20"/>
          <w:vertAlign w:val="subscript"/>
          <w:lang w:val="pt-BR"/>
        </w:rPr>
        <w:t>q, r, d</w:t>
      </w:r>
    </w:p>
    <w:p w14:paraId="4D589010" w14:textId="77777777" w:rsidR="00A22E50" w:rsidRPr="00D80E3E" w:rsidRDefault="00A22E50" w:rsidP="00A22E50">
      <w:pPr>
        <w:tabs>
          <w:tab w:val="left" w:pos="1800"/>
        </w:tabs>
        <w:spacing w:after="240"/>
        <w:ind w:left="2160" w:hanging="1440"/>
        <w:rPr>
          <w:i/>
          <w:szCs w:val="20"/>
          <w:vertAlign w:val="subscript"/>
          <w:lang w:val="pt-BR"/>
        </w:rPr>
      </w:pPr>
      <w:r w:rsidRPr="00D80E3E">
        <w:rPr>
          <w:szCs w:val="20"/>
          <w:lang w:val="pt-BR"/>
        </w:rPr>
        <w:t xml:space="preserve">     SWMEC </w:t>
      </w:r>
      <w:r w:rsidRPr="00D80E3E">
        <w:rPr>
          <w:i/>
          <w:szCs w:val="20"/>
          <w:vertAlign w:val="subscript"/>
          <w:lang w:val="pt-BR"/>
        </w:rPr>
        <w:t>q, r, d</w:t>
      </w:r>
      <w:r w:rsidRPr="00D80E3E">
        <w:rPr>
          <w:szCs w:val="20"/>
          <w:lang w:val="pt-BR"/>
        </w:rPr>
        <w:t xml:space="preserve"> = </w:t>
      </w:r>
      <w:r w:rsidR="00CA680D" w:rsidRPr="00A22E50">
        <w:rPr>
          <w:noProof/>
          <w:position w:val="-20"/>
          <w:szCs w:val="20"/>
          <w:lang w:val="pt-BR"/>
        </w:rPr>
      </w:r>
      <w:r w:rsidR="00CA680D" w:rsidRPr="00A22E50">
        <w:rPr>
          <w:noProof/>
          <w:position w:val="-20"/>
          <w:szCs w:val="20"/>
          <w:lang w:val="pt-BR"/>
        </w:rPr>
        <w:object w:dxaOrig="220" w:dyaOrig="440" w14:anchorId="44D5F817">
          <v:shape id="_x0000_i1113" type="#_x0000_t75" style="width:16pt;height:20pt" o:ole="">
            <v:imagedata r:id="rId134" o:title=""/>
          </v:shape>
          <o:OLEObject Type="Embed" ProgID="Equation.3" ShapeID="_x0000_i1113" DrawAspect="Content" ObjectID="_1838392632" r:id="rId139"/>
        </w:object>
      </w:r>
      <w:r w:rsidRPr="00D80E3E">
        <w:rPr>
          <w:szCs w:val="20"/>
          <w:lang w:val="pt-BR"/>
        </w:rPr>
        <w:t xml:space="preserve">(RCGMEC </w:t>
      </w:r>
      <w:r w:rsidRPr="00D80E3E">
        <w:rPr>
          <w:i/>
          <w:szCs w:val="20"/>
          <w:vertAlign w:val="subscript"/>
          <w:lang w:val="pt-BR"/>
        </w:rPr>
        <w:t xml:space="preserve">i, </w:t>
      </w:r>
      <w:proofErr w:type="spellStart"/>
      <w:r w:rsidRPr="00D80E3E">
        <w:rPr>
          <w:i/>
          <w:szCs w:val="20"/>
          <w:vertAlign w:val="subscript"/>
          <w:lang w:val="pt-BR"/>
        </w:rPr>
        <w:t>rc</w:t>
      </w:r>
      <w:proofErr w:type="spellEnd"/>
      <w:r w:rsidRPr="00D80E3E">
        <w:rPr>
          <w:szCs w:val="20"/>
          <w:lang w:val="pt-BR"/>
        </w:rPr>
        <w:t xml:space="preserve"> * Min (LSL </w:t>
      </w:r>
      <w:r w:rsidRPr="00D80E3E">
        <w:rPr>
          <w:i/>
          <w:szCs w:val="20"/>
          <w:vertAlign w:val="subscript"/>
          <w:lang w:val="pt-BR"/>
        </w:rPr>
        <w:t>q, r, i</w:t>
      </w:r>
      <w:r w:rsidRPr="00D80E3E">
        <w:rPr>
          <w:szCs w:val="20"/>
          <w:lang w:val="pt-BR"/>
        </w:rPr>
        <w:t xml:space="preserve"> * (¼), RTMG </w:t>
      </w:r>
      <w:r w:rsidRPr="00D80E3E">
        <w:rPr>
          <w:i/>
          <w:szCs w:val="20"/>
          <w:vertAlign w:val="subscript"/>
          <w:lang w:val="pt-BR"/>
        </w:rPr>
        <w:t>q, r, i</w:t>
      </w:r>
      <w:r w:rsidRPr="00D80E3E">
        <w:rPr>
          <w:szCs w:val="20"/>
          <w:lang w:val="pt-BR"/>
        </w:rPr>
        <w:t xml:space="preserve">)) </w:t>
      </w:r>
      <w:r w:rsidRPr="00D80E3E">
        <w:rPr>
          <w:i/>
          <w:szCs w:val="20"/>
          <w:vertAlign w:val="subscript"/>
          <w:lang w:val="pt-BR"/>
        </w:rPr>
        <w:t xml:space="preserve">  </w:t>
      </w:r>
    </w:p>
    <w:p w14:paraId="599B8529" w14:textId="77777777" w:rsidR="00A22E50" w:rsidRPr="00D80E3E" w:rsidRDefault="00A22E50" w:rsidP="00A22E50">
      <w:pPr>
        <w:tabs>
          <w:tab w:val="left" w:pos="2160"/>
          <w:tab w:val="left" w:pos="2880"/>
        </w:tabs>
        <w:spacing w:after="240"/>
        <w:ind w:leftChars="300" w:left="2880" w:hangingChars="900" w:hanging="2160"/>
        <w:rPr>
          <w:bCs/>
          <w:i/>
          <w:szCs w:val="20"/>
          <w:vertAlign w:val="subscript"/>
          <w:lang w:val="pt-BR"/>
        </w:rPr>
      </w:pPr>
      <w:r w:rsidRPr="00D80E3E">
        <w:rPr>
          <w:bCs/>
          <w:szCs w:val="20"/>
          <w:lang w:val="pt-BR"/>
        </w:rPr>
        <w:t xml:space="preserve">     SWOC </w:t>
      </w:r>
      <w:r w:rsidRPr="00D80E3E">
        <w:rPr>
          <w:bCs/>
          <w:i/>
          <w:szCs w:val="20"/>
          <w:vertAlign w:val="subscript"/>
          <w:lang w:val="pt-BR"/>
        </w:rPr>
        <w:t>q, r, d</w:t>
      </w:r>
      <w:r w:rsidRPr="00D80E3E">
        <w:rPr>
          <w:bCs/>
          <w:szCs w:val="20"/>
          <w:lang w:val="pt-BR"/>
        </w:rPr>
        <w:t xml:space="preserve"> = </w:t>
      </w:r>
      <w:r w:rsidR="00CA680D" w:rsidRPr="00A22E50">
        <w:rPr>
          <w:bCs/>
          <w:noProof/>
          <w:position w:val="-20"/>
          <w:szCs w:val="20"/>
          <w:lang w:val="pt-BR"/>
        </w:rPr>
      </w:r>
      <w:r w:rsidR="00CA680D" w:rsidRPr="00A22E50">
        <w:rPr>
          <w:bCs/>
          <w:noProof/>
          <w:position w:val="-20"/>
          <w:szCs w:val="20"/>
          <w:lang w:val="pt-BR"/>
        </w:rPr>
        <w:object w:dxaOrig="220" w:dyaOrig="440" w14:anchorId="5F9B555B">
          <v:shape id="_x0000_i1114" type="#_x0000_t75" style="width:16pt;height:20pt" o:ole="">
            <v:imagedata r:id="rId134" o:title=""/>
          </v:shape>
          <o:OLEObject Type="Embed" ProgID="Equation.3" ShapeID="_x0000_i1114" DrawAspect="Content" ObjectID="_1838392633" r:id="rId140"/>
        </w:object>
      </w:r>
      <w:r w:rsidRPr="00D80E3E">
        <w:rPr>
          <w:bCs/>
          <w:szCs w:val="20"/>
          <w:lang w:val="pt-BR"/>
        </w:rPr>
        <w:t>((PA</w:t>
      </w:r>
      <w:r w:rsidRPr="00A22E50">
        <w:rPr>
          <w:bCs/>
          <w:szCs w:val="20"/>
          <w:lang w:val="pt-BR"/>
        </w:rPr>
        <w:t xml:space="preserve">HR </w:t>
      </w:r>
      <w:r w:rsidRPr="00D80E3E">
        <w:rPr>
          <w:bCs/>
          <w:i/>
          <w:szCs w:val="20"/>
          <w:vertAlign w:val="subscript"/>
          <w:lang w:val="pt-BR"/>
        </w:rPr>
        <w:t xml:space="preserve">r, i </w:t>
      </w:r>
      <w:r w:rsidRPr="00D80E3E">
        <w:rPr>
          <w:bCs/>
          <w:szCs w:val="20"/>
          <w:lang w:val="pt-BR"/>
        </w:rPr>
        <w:t xml:space="preserve">* FIP + STOM </w:t>
      </w:r>
      <w:proofErr w:type="spellStart"/>
      <w:r w:rsidRPr="00D80E3E">
        <w:rPr>
          <w:bCs/>
          <w:i/>
          <w:szCs w:val="20"/>
          <w:vertAlign w:val="subscript"/>
          <w:lang w:val="pt-BR"/>
        </w:rPr>
        <w:t>rc</w:t>
      </w:r>
      <w:proofErr w:type="spellEnd"/>
      <w:r w:rsidRPr="00D80E3E">
        <w:rPr>
          <w:bCs/>
          <w:szCs w:val="20"/>
          <w:lang w:val="pt-BR"/>
        </w:rPr>
        <w:t xml:space="preserve">) * Max(0, (RTMG </w:t>
      </w:r>
      <w:r w:rsidRPr="00D80E3E">
        <w:rPr>
          <w:bCs/>
          <w:i/>
          <w:szCs w:val="20"/>
          <w:vertAlign w:val="subscript"/>
          <w:lang w:val="pt-BR"/>
        </w:rPr>
        <w:t>q, r, i</w:t>
      </w:r>
      <w:r w:rsidRPr="00D80E3E">
        <w:rPr>
          <w:bCs/>
          <w:szCs w:val="20"/>
          <w:lang w:val="pt-BR"/>
        </w:rPr>
        <w:t xml:space="preserve"> – LSL </w:t>
      </w:r>
      <w:r w:rsidRPr="00D80E3E">
        <w:rPr>
          <w:bCs/>
          <w:i/>
          <w:szCs w:val="20"/>
          <w:vertAlign w:val="subscript"/>
          <w:lang w:val="pt-BR"/>
        </w:rPr>
        <w:t>q, r, i</w:t>
      </w:r>
      <w:r w:rsidRPr="00D80E3E">
        <w:rPr>
          <w:bCs/>
          <w:szCs w:val="20"/>
          <w:lang w:val="pt-BR"/>
        </w:rPr>
        <w:t xml:space="preserve"> * (¼)))) </w:t>
      </w:r>
      <w:r w:rsidRPr="00D80E3E">
        <w:rPr>
          <w:i/>
          <w:szCs w:val="20"/>
          <w:lang w:val="pt-BR"/>
        </w:rPr>
        <w:t xml:space="preserve">- </w:t>
      </w:r>
      <w:r w:rsidRPr="00A22E50">
        <w:rPr>
          <w:szCs w:val="20"/>
          <w:lang w:val="pt-BR"/>
        </w:rPr>
        <w:t>OPC</w:t>
      </w:r>
      <w:r w:rsidRPr="00D80E3E">
        <w:rPr>
          <w:i/>
          <w:szCs w:val="20"/>
          <w:vertAlign w:val="subscript"/>
          <w:lang w:val="pt-BR"/>
        </w:rPr>
        <w:t xml:space="preserve"> r, d</w:t>
      </w:r>
      <w:r w:rsidRPr="00D80E3E">
        <w:rPr>
          <w:bCs/>
          <w:szCs w:val="20"/>
          <w:lang w:val="pt-BR"/>
        </w:rPr>
        <w:t xml:space="preserve"> </w:t>
      </w:r>
      <w:r w:rsidRPr="00D80E3E">
        <w:rPr>
          <w:bCs/>
          <w:i/>
          <w:szCs w:val="20"/>
          <w:vertAlign w:val="subscript"/>
          <w:lang w:val="pt-BR"/>
        </w:rPr>
        <w:t xml:space="preserve">  </w:t>
      </w:r>
    </w:p>
    <w:p w14:paraId="3E505D72" w14:textId="77777777" w:rsidR="00A22E50" w:rsidRPr="00D80E3E" w:rsidRDefault="00A22E50" w:rsidP="00A22E50">
      <w:pPr>
        <w:tabs>
          <w:tab w:val="left" w:pos="1800"/>
        </w:tabs>
        <w:spacing w:after="240"/>
        <w:ind w:left="2160" w:hanging="1440"/>
        <w:rPr>
          <w:iCs/>
          <w:szCs w:val="20"/>
        </w:rPr>
      </w:pPr>
      <w:r w:rsidRPr="00D80E3E">
        <w:rPr>
          <w:iCs/>
          <w:szCs w:val="20"/>
        </w:rPr>
        <w:t>Where,</w:t>
      </w:r>
    </w:p>
    <w:p w14:paraId="2C1DB94E" w14:textId="77777777" w:rsidR="00A22E50" w:rsidRPr="00234DBE" w:rsidRDefault="00A22E50" w:rsidP="00A22E50">
      <w:pPr>
        <w:tabs>
          <w:tab w:val="left" w:pos="2340"/>
          <w:tab w:val="left" w:pos="2880"/>
        </w:tabs>
        <w:spacing w:after="240"/>
        <w:ind w:left="987" w:hanging="269"/>
        <w:rPr>
          <w:bCs/>
          <w:i/>
          <w:szCs w:val="20"/>
          <w:vertAlign w:val="subscript"/>
          <w:lang w:val="pt-BR"/>
          <w:rPrChange w:id="1445" w:author="Ned Bonskowski" w:date="2026-04-21T23:59:00Z" w16du:dateUtc="2026-04-22T04:59:00Z">
            <w:rPr>
              <w:bCs/>
              <w:i/>
              <w:szCs w:val="20"/>
              <w:vertAlign w:val="subscript"/>
            </w:rPr>
          </w:rPrChange>
        </w:rPr>
      </w:pPr>
      <w:r w:rsidRPr="00234DBE">
        <w:rPr>
          <w:bCs/>
          <w:szCs w:val="20"/>
          <w:lang w:val="pt-BR"/>
          <w:rPrChange w:id="1446" w:author="Ned Bonskowski" w:date="2026-04-21T23:59:00Z" w16du:dateUtc="2026-04-22T04:59:00Z">
            <w:rPr>
              <w:bCs/>
              <w:szCs w:val="20"/>
            </w:rPr>
          </w:rPrChange>
        </w:rPr>
        <w:t>OPC</w:t>
      </w:r>
      <w:r w:rsidRPr="00234DBE">
        <w:rPr>
          <w:bCs/>
          <w:i/>
          <w:szCs w:val="20"/>
          <w:vertAlign w:val="subscript"/>
          <w:lang w:val="pt-BR"/>
          <w:rPrChange w:id="1447" w:author="Ned Bonskowski" w:date="2026-04-21T23:59:00Z" w16du:dateUtc="2026-04-22T04:59:00Z">
            <w:rPr>
              <w:bCs/>
              <w:i/>
              <w:szCs w:val="20"/>
              <w:vertAlign w:val="subscript"/>
            </w:rPr>
          </w:rPrChange>
        </w:rPr>
        <w:t xml:space="preserve"> r, d</w:t>
      </w:r>
      <w:r w:rsidRPr="00234DBE">
        <w:rPr>
          <w:bCs/>
          <w:szCs w:val="20"/>
          <w:lang w:val="pt-BR"/>
          <w:rPrChange w:id="1448" w:author="Ned Bonskowski" w:date="2026-04-21T23:59:00Z" w16du:dateUtc="2026-04-22T04:59:00Z">
            <w:rPr>
              <w:bCs/>
              <w:szCs w:val="20"/>
            </w:rPr>
          </w:rPrChange>
        </w:rPr>
        <w:t xml:space="preserve"> = </w:t>
      </w:r>
      <w:r w:rsidR="00CA680D" w:rsidRPr="00A22E50">
        <w:rPr>
          <w:bCs/>
          <w:noProof/>
          <w:position w:val="-20"/>
          <w:szCs w:val="20"/>
          <w:lang w:val="pt-BR"/>
        </w:rPr>
      </w:r>
      <w:r w:rsidR="00CA680D" w:rsidRPr="00A22E50">
        <w:rPr>
          <w:bCs/>
          <w:noProof/>
          <w:position w:val="-20"/>
          <w:szCs w:val="20"/>
          <w:lang w:val="pt-BR"/>
        </w:rPr>
        <w:object w:dxaOrig="220" w:dyaOrig="440" w14:anchorId="65267D71">
          <v:shape id="_x0000_i1115" type="#_x0000_t75" style="width:16pt;height:20pt" o:ole="">
            <v:imagedata r:id="rId134" o:title=""/>
          </v:shape>
          <o:OLEObject Type="Embed" ProgID="Equation.3" ShapeID="_x0000_i1115" DrawAspect="Content" ObjectID="_1838392634" r:id="rId141"/>
        </w:object>
      </w:r>
      <w:r w:rsidRPr="00234DBE">
        <w:rPr>
          <w:bCs/>
          <w:szCs w:val="20"/>
          <w:lang w:val="pt-BR"/>
          <w:rPrChange w:id="1449" w:author="Ned Bonskowski" w:date="2026-04-21T23:59:00Z" w16du:dateUtc="2026-04-22T04:59:00Z">
            <w:rPr>
              <w:bCs/>
              <w:szCs w:val="20"/>
            </w:rPr>
          </w:rPrChange>
        </w:rPr>
        <w:t>((PAHR</w:t>
      </w:r>
      <w:r w:rsidRPr="00234DBE">
        <w:rPr>
          <w:bCs/>
          <w:i/>
          <w:szCs w:val="20"/>
          <w:vertAlign w:val="subscript"/>
          <w:lang w:val="pt-BR"/>
          <w:rPrChange w:id="1450" w:author="Ned Bonskowski" w:date="2026-04-21T23:59:00Z" w16du:dateUtc="2026-04-22T04:59:00Z">
            <w:rPr>
              <w:bCs/>
              <w:i/>
              <w:szCs w:val="20"/>
              <w:vertAlign w:val="subscript"/>
            </w:rPr>
          </w:rPrChange>
        </w:rPr>
        <w:t xml:space="preserve"> r, i</w:t>
      </w:r>
      <w:r w:rsidRPr="00234DBE">
        <w:rPr>
          <w:bCs/>
          <w:szCs w:val="20"/>
          <w:lang w:val="pt-BR"/>
          <w:rPrChange w:id="1451" w:author="Ned Bonskowski" w:date="2026-04-21T23:59:00Z" w16du:dateUtc="2026-04-22T04:59:00Z">
            <w:rPr>
              <w:bCs/>
              <w:szCs w:val="20"/>
            </w:rPr>
          </w:rPrChange>
        </w:rPr>
        <w:t xml:space="preserve"> * FIP + STOM </w:t>
      </w:r>
      <w:proofErr w:type="spellStart"/>
      <w:r w:rsidRPr="00234DBE">
        <w:rPr>
          <w:bCs/>
          <w:i/>
          <w:szCs w:val="20"/>
          <w:vertAlign w:val="subscript"/>
          <w:lang w:val="pt-BR"/>
          <w:rPrChange w:id="1452" w:author="Ned Bonskowski" w:date="2026-04-21T23:59:00Z" w16du:dateUtc="2026-04-22T04:59:00Z">
            <w:rPr>
              <w:bCs/>
              <w:i/>
              <w:szCs w:val="20"/>
              <w:vertAlign w:val="subscript"/>
            </w:rPr>
          </w:rPrChange>
        </w:rPr>
        <w:t>rc</w:t>
      </w:r>
      <w:proofErr w:type="spellEnd"/>
      <w:r w:rsidRPr="00234DBE">
        <w:rPr>
          <w:bCs/>
          <w:szCs w:val="20"/>
          <w:lang w:val="pt-BR"/>
          <w:rPrChange w:id="1453" w:author="Ned Bonskowski" w:date="2026-04-21T23:59:00Z" w16du:dateUtc="2026-04-22T04:59:00Z">
            <w:rPr>
              <w:bCs/>
              <w:szCs w:val="20"/>
            </w:rPr>
          </w:rPrChange>
        </w:rPr>
        <w:t>) * AENG</w:t>
      </w:r>
      <w:r w:rsidRPr="00234DBE">
        <w:rPr>
          <w:bCs/>
          <w:i/>
          <w:szCs w:val="20"/>
          <w:vertAlign w:val="subscript"/>
          <w:lang w:val="pt-BR"/>
          <w:rPrChange w:id="1454" w:author="Ned Bonskowski" w:date="2026-04-21T23:59:00Z" w16du:dateUtc="2026-04-22T04:59:00Z">
            <w:rPr>
              <w:bCs/>
              <w:i/>
              <w:szCs w:val="20"/>
              <w:vertAlign w:val="subscript"/>
            </w:rPr>
          </w:rPrChange>
        </w:rPr>
        <w:t xml:space="preserve"> r, i</w:t>
      </w:r>
      <w:r w:rsidRPr="00234DBE">
        <w:rPr>
          <w:bCs/>
          <w:szCs w:val="20"/>
          <w:lang w:val="pt-BR"/>
          <w:rPrChange w:id="1455" w:author="Ned Bonskowski" w:date="2026-04-21T23:59:00Z" w16du:dateUtc="2026-04-22T04:59:00Z">
            <w:rPr>
              <w:bCs/>
              <w:szCs w:val="20"/>
            </w:rPr>
          </w:rPrChange>
        </w:rPr>
        <w:t xml:space="preserve">) </w:t>
      </w:r>
      <w:r w:rsidRPr="00234DBE">
        <w:rPr>
          <w:bCs/>
          <w:i/>
          <w:szCs w:val="20"/>
          <w:vertAlign w:val="subscript"/>
          <w:lang w:val="pt-BR"/>
          <w:rPrChange w:id="1456" w:author="Ned Bonskowski" w:date="2026-04-21T23:59:00Z" w16du:dateUtc="2026-04-22T04:59:00Z">
            <w:rPr>
              <w:bCs/>
              <w:i/>
              <w:szCs w:val="20"/>
              <w:vertAlign w:val="subscript"/>
            </w:rPr>
          </w:rPrChange>
        </w:rPr>
        <w:t xml:space="preserve">  </w:t>
      </w:r>
    </w:p>
    <w:p w14:paraId="0B5AA57A" w14:textId="77777777" w:rsidR="00A22E50" w:rsidRPr="00A22E50" w:rsidRDefault="00A22E50" w:rsidP="00A22E50">
      <w:pPr>
        <w:rPr>
          <w:szCs w:val="20"/>
        </w:rPr>
      </w:pPr>
      <w:r w:rsidRPr="00A22E50">
        <w:rPr>
          <w:szCs w:val="20"/>
        </w:rP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7"/>
        <w:gridCol w:w="1294"/>
        <w:gridCol w:w="6251"/>
      </w:tblGrid>
      <w:tr w:rsidR="00A22E50" w:rsidRPr="00A22E50" w14:paraId="3AF4EDE0" w14:textId="77777777" w:rsidTr="00395C15">
        <w:trPr>
          <w:cantSplit/>
          <w:trHeight w:val="359"/>
          <w:tblHeader/>
        </w:trPr>
        <w:tc>
          <w:tcPr>
            <w:tcW w:w="966" w:type="pct"/>
            <w:tcBorders>
              <w:top w:val="single" w:sz="4" w:space="0" w:color="auto"/>
              <w:left w:val="single" w:sz="4" w:space="0" w:color="auto"/>
              <w:bottom w:val="single" w:sz="6" w:space="0" w:color="auto"/>
              <w:right w:val="single" w:sz="6" w:space="0" w:color="auto"/>
            </w:tcBorders>
            <w:hideMark/>
          </w:tcPr>
          <w:p w14:paraId="2F8AFF61" w14:textId="77777777" w:rsidR="00A22E50" w:rsidRPr="00A22E50" w:rsidRDefault="00A22E50" w:rsidP="00A22E50">
            <w:pPr>
              <w:spacing w:after="120"/>
              <w:rPr>
                <w:b/>
                <w:iCs/>
                <w:sz w:val="20"/>
                <w:szCs w:val="20"/>
              </w:rPr>
            </w:pPr>
            <w:r w:rsidRPr="00A22E50">
              <w:rPr>
                <w:b/>
                <w:iCs/>
                <w:sz w:val="20"/>
                <w:szCs w:val="20"/>
              </w:rPr>
              <w:t>Variable</w:t>
            </w:r>
          </w:p>
        </w:tc>
        <w:tc>
          <w:tcPr>
            <w:tcW w:w="692" w:type="pct"/>
            <w:tcBorders>
              <w:top w:val="single" w:sz="4" w:space="0" w:color="auto"/>
              <w:left w:val="single" w:sz="6" w:space="0" w:color="auto"/>
              <w:bottom w:val="single" w:sz="6" w:space="0" w:color="auto"/>
              <w:right w:val="single" w:sz="6" w:space="0" w:color="auto"/>
            </w:tcBorders>
            <w:hideMark/>
          </w:tcPr>
          <w:p w14:paraId="0273FFB6" w14:textId="77777777" w:rsidR="00A22E50" w:rsidRPr="00A22E50" w:rsidRDefault="00A22E50" w:rsidP="00A22E50">
            <w:pPr>
              <w:spacing w:after="120"/>
              <w:jc w:val="center"/>
              <w:rPr>
                <w:b/>
                <w:iCs/>
                <w:sz w:val="20"/>
                <w:szCs w:val="20"/>
              </w:rPr>
            </w:pPr>
            <w:r w:rsidRPr="00A22E50">
              <w:rPr>
                <w:b/>
                <w:iCs/>
                <w:sz w:val="20"/>
                <w:szCs w:val="20"/>
              </w:rPr>
              <w:t>Unit</w:t>
            </w:r>
          </w:p>
        </w:tc>
        <w:tc>
          <w:tcPr>
            <w:tcW w:w="3342" w:type="pct"/>
            <w:tcBorders>
              <w:top w:val="single" w:sz="4" w:space="0" w:color="auto"/>
              <w:left w:val="single" w:sz="6" w:space="0" w:color="auto"/>
              <w:bottom w:val="single" w:sz="6" w:space="0" w:color="auto"/>
              <w:right w:val="single" w:sz="4" w:space="0" w:color="auto"/>
            </w:tcBorders>
            <w:hideMark/>
          </w:tcPr>
          <w:p w14:paraId="3725A9EE" w14:textId="77777777" w:rsidR="00A22E50" w:rsidRPr="00A22E50" w:rsidRDefault="00A22E50" w:rsidP="00A22E50">
            <w:pPr>
              <w:spacing w:after="120"/>
              <w:rPr>
                <w:b/>
                <w:iCs/>
                <w:sz w:val="20"/>
                <w:szCs w:val="20"/>
              </w:rPr>
            </w:pPr>
            <w:r w:rsidRPr="00A22E50">
              <w:rPr>
                <w:b/>
                <w:iCs/>
                <w:sz w:val="20"/>
                <w:szCs w:val="20"/>
              </w:rPr>
              <w:t>Definition</w:t>
            </w:r>
          </w:p>
        </w:tc>
      </w:tr>
      <w:tr w:rsidR="00A22E50" w:rsidRPr="00A22E50" w14:paraId="5D1C4151" w14:textId="77777777" w:rsidTr="00395C15">
        <w:trPr>
          <w:cantSplit/>
        </w:trPr>
        <w:tc>
          <w:tcPr>
            <w:tcW w:w="966" w:type="pct"/>
            <w:tcBorders>
              <w:top w:val="single" w:sz="6" w:space="0" w:color="auto"/>
              <w:left w:val="single" w:sz="4" w:space="0" w:color="auto"/>
              <w:bottom w:val="single" w:sz="6" w:space="0" w:color="auto"/>
              <w:right w:val="single" w:sz="6" w:space="0" w:color="auto"/>
            </w:tcBorders>
            <w:hideMark/>
          </w:tcPr>
          <w:p w14:paraId="61566FC2" w14:textId="77777777" w:rsidR="00A22E50" w:rsidRPr="00A22E50" w:rsidRDefault="00A22E50" w:rsidP="00A22E50">
            <w:pPr>
              <w:spacing w:after="60"/>
              <w:rPr>
                <w:iCs/>
                <w:sz w:val="20"/>
                <w:szCs w:val="20"/>
              </w:rPr>
            </w:pPr>
            <w:proofErr w:type="spellStart"/>
            <w:r w:rsidRPr="00A22E50">
              <w:rPr>
                <w:iCs/>
                <w:sz w:val="20"/>
                <w:szCs w:val="20"/>
              </w:rPr>
              <w:t>SWMWAMT</w:t>
            </w:r>
            <w:proofErr w:type="spellEnd"/>
            <w:r w:rsidRPr="00A22E50">
              <w:rPr>
                <w:iCs/>
                <w:sz w:val="20"/>
                <w:szCs w:val="20"/>
              </w:rPr>
              <w:t xml:space="preserve"> </w:t>
            </w:r>
            <w:r w:rsidRPr="00A22E50">
              <w:rPr>
                <w:i/>
                <w:iCs/>
                <w:sz w:val="20"/>
                <w:szCs w:val="20"/>
                <w:vertAlign w:val="subscript"/>
              </w:rPr>
              <w:t>q, r</w:t>
            </w:r>
            <w:r w:rsidRPr="00A22E50">
              <w:rPr>
                <w:b/>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4C0A46F5" w14:textId="77777777" w:rsidR="00A22E50" w:rsidRPr="00A22E50" w:rsidRDefault="00A22E50" w:rsidP="00A22E50">
            <w:pPr>
              <w:spacing w:after="60"/>
              <w:rPr>
                <w:iCs/>
                <w:sz w:val="20"/>
                <w:szCs w:val="20"/>
              </w:rPr>
            </w:pPr>
            <w:r w:rsidRPr="00A22E50">
              <w:rPr>
                <w:iCs/>
                <w:sz w:val="20"/>
                <w:szCs w:val="20"/>
              </w:rPr>
              <w:t>$</w:t>
            </w:r>
          </w:p>
        </w:tc>
        <w:tc>
          <w:tcPr>
            <w:tcW w:w="3342" w:type="pct"/>
            <w:tcBorders>
              <w:top w:val="single" w:sz="6" w:space="0" w:color="auto"/>
              <w:left w:val="single" w:sz="6" w:space="0" w:color="auto"/>
              <w:bottom w:val="single" w:sz="6" w:space="0" w:color="auto"/>
              <w:right w:val="single" w:sz="4" w:space="0" w:color="auto"/>
            </w:tcBorders>
            <w:hideMark/>
          </w:tcPr>
          <w:p w14:paraId="41510AE8" w14:textId="77777777" w:rsidR="00A22E50" w:rsidRPr="00A22E50" w:rsidRDefault="00A22E50" w:rsidP="00A22E50">
            <w:pPr>
              <w:spacing w:after="60"/>
              <w:rPr>
                <w:iCs/>
                <w:sz w:val="20"/>
                <w:szCs w:val="20"/>
              </w:rPr>
            </w:pPr>
            <w:r w:rsidRPr="00A22E50">
              <w:rPr>
                <w:i/>
                <w:iCs/>
                <w:sz w:val="20"/>
                <w:szCs w:val="20"/>
              </w:rPr>
              <w:t>Switchable Generation Make-Whole Payment</w:t>
            </w:r>
            <w:r w:rsidRPr="00A22E50">
              <w:rPr>
                <w:iCs/>
                <w:sz w:val="20"/>
                <w:szCs w:val="20"/>
              </w:rPr>
              <w:t xml:space="preserve">—The Switchable Generation Make-Whole Payment to the QSE </w:t>
            </w:r>
            <w:r w:rsidRPr="00A22E50">
              <w:rPr>
                <w:i/>
                <w:iCs/>
                <w:sz w:val="20"/>
                <w:szCs w:val="20"/>
              </w:rPr>
              <w:t>q,</w:t>
            </w:r>
            <w:r w:rsidRPr="00A22E50">
              <w:rPr>
                <w:iCs/>
                <w:sz w:val="20"/>
                <w:szCs w:val="20"/>
              </w:rPr>
              <w:t xml:space="preserve"> for Resource </w:t>
            </w:r>
            <w:r w:rsidRPr="00A22E50">
              <w:rPr>
                <w:i/>
                <w:iCs/>
                <w:sz w:val="20"/>
                <w:szCs w:val="20"/>
              </w:rPr>
              <w:t>r</w:t>
            </w:r>
            <w:r w:rsidRPr="00A22E50">
              <w:rPr>
                <w:iCs/>
                <w:sz w:val="20"/>
                <w:szCs w:val="20"/>
              </w:rPr>
              <w:t xml:space="preserve">, for the hour.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679E96E9" w14:textId="77777777" w:rsidTr="00395C15">
        <w:trPr>
          <w:cantSplit/>
        </w:trPr>
        <w:tc>
          <w:tcPr>
            <w:tcW w:w="966" w:type="pct"/>
            <w:tcBorders>
              <w:top w:val="single" w:sz="6" w:space="0" w:color="auto"/>
              <w:left w:val="single" w:sz="4" w:space="0" w:color="auto"/>
              <w:bottom w:val="single" w:sz="6" w:space="0" w:color="auto"/>
              <w:right w:val="single" w:sz="6" w:space="0" w:color="auto"/>
            </w:tcBorders>
          </w:tcPr>
          <w:p w14:paraId="2002B4DE" w14:textId="77777777" w:rsidR="00A22E50" w:rsidRPr="00A22E50" w:rsidRDefault="00A22E50" w:rsidP="00A22E50">
            <w:pPr>
              <w:spacing w:after="60"/>
              <w:rPr>
                <w:iCs/>
                <w:sz w:val="20"/>
                <w:szCs w:val="20"/>
              </w:rPr>
            </w:pPr>
            <w:r w:rsidRPr="00A22E50">
              <w:rPr>
                <w:iCs/>
                <w:sz w:val="20"/>
                <w:szCs w:val="20"/>
              </w:rPr>
              <w:t xml:space="preserve">SWCG </w:t>
            </w:r>
            <w:r w:rsidRPr="00A22E50">
              <w:rPr>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22E16677" w14:textId="77777777" w:rsidR="00A22E50" w:rsidRPr="00A22E50" w:rsidRDefault="00A22E50" w:rsidP="00A22E50">
            <w:pPr>
              <w:spacing w:after="60"/>
              <w:rPr>
                <w:iCs/>
                <w:sz w:val="20"/>
                <w:szCs w:val="20"/>
              </w:rPr>
            </w:pPr>
            <w:r w:rsidRPr="00A22E50">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3C24B773" w14:textId="77777777" w:rsidR="00A22E50" w:rsidRPr="00A22E50" w:rsidRDefault="00A22E50" w:rsidP="00A22E50">
            <w:pPr>
              <w:spacing w:after="60"/>
              <w:rPr>
                <w:i/>
                <w:iCs/>
                <w:sz w:val="20"/>
                <w:szCs w:val="20"/>
              </w:rPr>
            </w:pPr>
            <w:r w:rsidRPr="00A22E50">
              <w:rPr>
                <w:i/>
                <w:iCs/>
                <w:sz w:val="20"/>
                <w:szCs w:val="20"/>
              </w:rPr>
              <w:t>Switchable Generation Cost Guarantee</w:t>
            </w:r>
            <w:r w:rsidRPr="00A22E50">
              <w:rPr>
                <w:iCs/>
                <w:sz w:val="20"/>
                <w:szCs w:val="20"/>
              </w:rPr>
              <w:t xml:space="preserve">—The sum of eligible Startup Costs, minimum-energy costs, operating costs, and other Switchable Generation approved costs for Resource </w:t>
            </w:r>
            <w:r w:rsidRPr="00A22E50">
              <w:rPr>
                <w:i/>
                <w:iCs/>
                <w:sz w:val="20"/>
                <w:szCs w:val="20"/>
              </w:rPr>
              <w:t xml:space="preserve">r </w:t>
            </w:r>
            <w:r w:rsidRPr="00A22E50">
              <w:rPr>
                <w:iCs/>
                <w:sz w:val="20"/>
                <w:szCs w:val="20"/>
              </w:rPr>
              <w:t xml:space="preserve">represented by QSE </w:t>
            </w:r>
            <w:r w:rsidRPr="00A22E50">
              <w:rPr>
                <w:i/>
                <w:iCs/>
                <w:sz w:val="20"/>
                <w:szCs w:val="20"/>
              </w:rPr>
              <w:t>q</w:t>
            </w:r>
            <w:r w:rsidRPr="00A22E50">
              <w:rPr>
                <w:iCs/>
                <w:sz w:val="20"/>
                <w:szCs w:val="20"/>
              </w:rPr>
              <w:t xml:space="preserve"> for all instructed hours, for the Operating Day </w:t>
            </w:r>
            <w:r w:rsidRPr="00A22E50">
              <w:rPr>
                <w:i/>
                <w:iCs/>
                <w:sz w:val="20"/>
                <w:szCs w:val="20"/>
              </w:rPr>
              <w:t>d</w:t>
            </w:r>
            <w:r w:rsidRPr="00A22E50">
              <w:rPr>
                <w:iCs/>
                <w:sz w:val="20"/>
                <w:szCs w:val="20"/>
              </w:rPr>
              <w:t xml:space="preserve">.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647E9CAF" w14:textId="77777777" w:rsidTr="00395C15">
        <w:trPr>
          <w:cantSplit/>
        </w:trPr>
        <w:tc>
          <w:tcPr>
            <w:tcW w:w="966" w:type="pct"/>
            <w:tcBorders>
              <w:top w:val="single" w:sz="6" w:space="0" w:color="auto"/>
              <w:left w:val="single" w:sz="4" w:space="0" w:color="auto"/>
              <w:bottom w:val="single" w:sz="6" w:space="0" w:color="auto"/>
              <w:right w:val="single" w:sz="6" w:space="0" w:color="auto"/>
            </w:tcBorders>
          </w:tcPr>
          <w:p w14:paraId="4A104435" w14:textId="77777777" w:rsidR="00A22E50" w:rsidRPr="00A22E50" w:rsidRDefault="00A22E50" w:rsidP="00A22E50">
            <w:pPr>
              <w:spacing w:after="60"/>
              <w:rPr>
                <w:iCs/>
                <w:sz w:val="20"/>
                <w:szCs w:val="20"/>
              </w:rPr>
            </w:pPr>
            <w:r w:rsidRPr="00A22E50">
              <w:rPr>
                <w:sz w:val="20"/>
                <w:szCs w:val="20"/>
                <w:lang w:val="pt-BR"/>
              </w:rPr>
              <w:t>OPC</w:t>
            </w:r>
            <w:r w:rsidRPr="00A22E50">
              <w:rPr>
                <w:i/>
                <w:sz w:val="20"/>
                <w:szCs w:val="20"/>
                <w:vertAlign w:val="subscript"/>
                <w:lang w:val="es-ES"/>
              </w:rPr>
              <w:t xml:space="preserve"> r, d</w:t>
            </w:r>
          </w:p>
        </w:tc>
        <w:tc>
          <w:tcPr>
            <w:tcW w:w="692" w:type="pct"/>
            <w:tcBorders>
              <w:top w:val="single" w:sz="6" w:space="0" w:color="auto"/>
              <w:left w:val="single" w:sz="6" w:space="0" w:color="auto"/>
              <w:bottom w:val="single" w:sz="6" w:space="0" w:color="auto"/>
              <w:right w:val="single" w:sz="6" w:space="0" w:color="auto"/>
            </w:tcBorders>
          </w:tcPr>
          <w:p w14:paraId="6D157DBE" w14:textId="77777777" w:rsidR="00A22E50" w:rsidRPr="00A22E50" w:rsidRDefault="00A22E50" w:rsidP="00A22E50">
            <w:pPr>
              <w:spacing w:after="60"/>
              <w:rPr>
                <w:iCs/>
                <w:sz w:val="20"/>
                <w:szCs w:val="20"/>
              </w:rPr>
            </w:pPr>
            <w:r w:rsidRPr="00A22E50">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C85CFB7" w14:textId="77777777" w:rsidR="00A22E50" w:rsidRPr="00A22E50" w:rsidRDefault="00A22E50" w:rsidP="00A22E50">
            <w:pPr>
              <w:spacing w:after="60"/>
              <w:rPr>
                <w:i/>
                <w:iCs/>
                <w:sz w:val="20"/>
                <w:szCs w:val="20"/>
              </w:rPr>
            </w:pPr>
            <w:r w:rsidRPr="00A22E50">
              <w:rPr>
                <w:i/>
                <w:sz w:val="20"/>
                <w:szCs w:val="20"/>
              </w:rPr>
              <w:t xml:space="preserve">Operational Cost </w:t>
            </w:r>
            <w:r w:rsidRPr="00A22E50">
              <w:rPr>
                <w:sz w:val="20"/>
                <w:szCs w:val="20"/>
              </w:rPr>
              <w:t xml:space="preserve">– The operational cost for the Resource </w:t>
            </w:r>
            <w:r w:rsidRPr="00A22E50">
              <w:rPr>
                <w:i/>
                <w:sz w:val="20"/>
                <w:szCs w:val="20"/>
              </w:rPr>
              <w:t xml:space="preserve">r </w:t>
            </w:r>
            <w:r w:rsidRPr="00A22E50">
              <w:rPr>
                <w:sz w:val="20"/>
                <w:szCs w:val="20"/>
              </w:rPr>
              <w:t xml:space="preserve">for the Operating Day </w:t>
            </w:r>
            <w:r w:rsidRPr="00A22E50">
              <w:rPr>
                <w:i/>
                <w:sz w:val="20"/>
                <w:szCs w:val="20"/>
              </w:rPr>
              <w:t>d</w:t>
            </w:r>
            <w:r w:rsidRPr="00A22E50">
              <w:rPr>
                <w:sz w:val="20"/>
                <w:szCs w:val="20"/>
              </w:rPr>
              <w:t xml:space="preserve"> in the non-ERCOT Control Area.  The operating costs represent the costs the Resource would have incurred to generate the awarded energy in the non-ERCOT Control Area Day-Ahead market absent a request to switch to ERCOT.  Where for a Combined Cycle Train, the Resource </w:t>
            </w:r>
            <w:r w:rsidRPr="00A22E50">
              <w:rPr>
                <w:i/>
                <w:sz w:val="20"/>
                <w:szCs w:val="20"/>
              </w:rPr>
              <w:t xml:space="preserve">r </w:t>
            </w:r>
            <w:r w:rsidRPr="00A22E50">
              <w:rPr>
                <w:sz w:val="20"/>
                <w:szCs w:val="20"/>
              </w:rPr>
              <w:t>is the Combined Cycle Train.</w:t>
            </w:r>
          </w:p>
        </w:tc>
      </w:tr>
      <w:tr w:rsidR="00A22E50" w:rsidRPr="00A22E50" w14:paraId="4D7EBF03" w14:textId="77777777" w:rsidTr="00395C15">
        <w:trPr>
          <w:cantSplit/>
        </w:trPr>
        <w:tc>
          <w:tcPr>
            <w:tcW w:w="966" w:type="pct"/>
            <w:tcBorders>
              <w:top w:val="single" w:sz="6" w:space="0" w:color="auto"/>
              <w:left w:val="single" w:sz="4" w:space="0" w:color="auto"/>
              <w:bottom w:val="single" w:sz="6" w:space="0" w:color="auto"/>
              <w:right w:val="single" w:sz="6" w:space="0" w:color="auto"/>
            </w:tcBorders>
          </w:tcPr>
          <w:p w14:paraId="684DD37E" w14:textId="77777777" w:rsidR="00A22E50" w:rsidRPr="00A22E50" w:rsidRDefault="00A22E50" w:rsidP="00A22E50">
            <w:pPr>
              <w:spacing w:after="60"/>
              <w:rPr>
                <w:iCs/>
                <w:sz w:val="20"/>
                <w:szCs w:val="20"/>
              </w:rPr>
            </w:pPr>
            <w:r w:rsidRPr="00A22E50">
              <w:rPr>
                <w:sz w:val="20"/>
                <w:szCs w:val="20"/>
              </w:rPr>
              <w:t>AENG</w:t>
            </w:r>
            <w:r w:rsidRPr="00A22E50">
              <w:rPr>
                <w:i/>
                <w:sz w:val="20"/>
                <w:szCs w:val="20"/>
                <w:vertAlign w:val="subscript"/>
                <w:lang w:val="es-ES"/>
              </w:rPr>
              <w:t xml:space="preserve"> r, i</w:t>
            </w:r>
          </w:p>
        </w:tc>
        <w:tc>
          <w:tcPr>
            <w:tcW w:w="692" w:type="pct"/>
            <w:tcBorders>
              <w:top w:val="single" w:sz="6" w:space="0" w:color="auto"/>
              <w:left w:val="single" w:sz="6" w:space="0" w:color="auto"/>
              <w:bottom w:val="single" w:sz="6" w:space="0" w:color="auto"/>
              <w:right w:val="single" w:sz="6" w:space="0" w:color="auto"/>
            </w:tcBorders>
          </w:tcPr>
          <w:p w14:paraId="0CB77486" w14:textId="77777777" w:rsidR="00A22E50" w:rsidRPr="00A22E50" w:rsidRDefault="00A22E50" w:rsidP="00A22E50">
            <w:pPr>
              <w:spacing w:after="60"/>
              <w:rPr>
                <w:iCs/>
                <w:sz w:val="20"/>
                <w:szCs w:val="20"/>
              </w:rPr>
            </w:pPr>
            <w:proofErr w:type="spellStart"/>
            <w:r w:rsidRPr="00A22E50">
              <w:rPr>
                <w:sz w:val="20"/>
                <w:szCs w:val="20"/>
              </w:rPr>
              <w:t>MWh</w:t>
            </w:r>
            <w:proofErr w:type="spellEnd"/>
          </w:p>
        </w:tc>
        <w:tc>
          <w:tcPr>
            <w:tcW w:w="3342" w:type="pct"/>
            <w:tcBorders>
              <w:top w:val="single" w:sz="6" w:space="0" w:color="auto"/>
              <w:left w:val="single" w:sz="6" w:space="0" w:color="auto"/>
              <w:bottom w:val="single" w:sz="6" w:space="0" w:color="auto"/>
              <w:right w:val="single" w:sz="4" w:space="0" w:color="auto"/>
            </w:tcBorders>
          </w:tcPr>
          <w:p w14:paraId="74FDF3CC" w14:textId="77777777" w:rsidR="00A22E50" w:rsidRPr="00A22E50" w:rsidRDefault="00A22E50" w:rsidP="00A22E50">
            <w:pPr>
              <w:spacing w:after="60"/>
              <w:rPr>
                <w:i/>
                <w:iCs/>
                <w:sz w:val="20"/>
                <w:szCs w:val="20"/>
              </w:rPr>
            </w:pPr>
            <w:r w:rsidRPr="00A22E50">
              <w:rPr>
                <w:i/>
                <w:sz w:val="20"/>
                <w:szCs w:val="20"/>
              </w:rPr>
              <w:t xml:space="preserve">Awarded Energy Non-ERCOT Day-Ahead Market </w:t>
            </w:r>
            <w:r w:rsidRPr="00A22E50">
              <w:rPr>
                <w:sz w:val="20"/>
                <w:szCs w:val="20"/>
              </w:rPr>
              <w:t xml:space="preserve">– The awarded energy in the non-ERCOT Day-Ahead Market for the Resource </w:t>
            </w:r>
            <w:r w:rsidRPr="00A22E50">
              <w:rPr>
                <w:i/>
                <w:sz w:val="20"/>
                <w:szCs w:val="20"/>
              </w:rPr>
              <w:t>r</w:t>
            </w:r>
            <w:r w:rsidRPr="00A22E50">
              <w:rPr>
                <w:sz w:val="20"/>
                <w:szCs w:val="20"/>
              </w:rPr>
              <w:t xml:space="preserve"> during the Interval </w:t>
            </w:r>
            <w:r w:rsidRPr="00A22E50">
              <w:rPr>
                <w:i/>
                <w:sz w:val="20"/>
                <w:szCs w:val="20"/>
              </w:rPr>
              <w:t>i</w:t>
            </w:r>
            <w:r w:rsidRPr="00A22E50">
              <w:rPr>
                <w:sz w:val="20"/>
                <w:szCs w:val="20"/>
              </w:rPr>
              <w:t xml:space="preserve">.  The awarded energy in the non-ERCOT Control Area Day-Ahead market represents the energy award for the interval that was not generated by the Resource due to the switch to ERCOT.  Where for a Combined Cycle Train, the Resource </w:t>
            </w:r>
            <w:r w:rsidRPr="00A22E50">
              <w:rPr>
                <w:i/>
                <w:sz w:val="20"/>
                <w:szCs w:val="20"/>
              </w:rPr>
              <w:t xml:space="preserve">r </w:t>
            </w:r>
            <w:r w:rsidRPr="00A22E50">
              <w:rPr>
                <w:sz w:val="20"/>
                <w:szCs w:val="20"/>
              </w:rPr>
              <w:t>is the Combined Cycle Train.</w:t>
            </w:r>
          </w:p>
        </w:tc>
      </w:tr>
      <w:tr w:rsidR="00A22E50" w:rsidRPr="00A22E50" w14:paraId="29CB9E7F" w14:textId="77777777" w:rsidTr="00395C15">
        <w:trPr>
          <w:cantSplit/>
        </w:trPr>
        <w:tc>
          <w:tcPr>
            <w:tcW w:w="966" w:type="pct"/>
            <w:tcBorders>
              <w:top w:val="single" w:sz="6" w:space="0" w:color="auto"/>
              <w:left w:val="single" w:sz="4" w:space="0" w:color="auto"/>
              <w:bottom w:val="single" w:sz="6" w:space="0" w:color="auto"/>
              <w:right w:val="single" w:sz="6" w:space="0" w:color="auto"/>
            </w:tcBorders>
            <w:hideMark/>
          </w:tcPr>
          <w:p w14:paraId="1272B121" w14:textId="77777777" w:rsidR="00A22E50" w:rsidRPr="00A22E50" w:rsidRDefault="00A22E50" w:rsidP="00A22E50">
            <w:pPr>
              <w:spacing w:after="60"/>
              <w:rPr>
                <w:iCs/>
                <w:sz w:val="20"/>
                <w:szCs w:val="20"/>
              </w:rPr>
            </w:pPr>
            <w:r w:rsidRPr="00A22E50">
              <w:rPr>
                <w:iCs/>
                <w:sz w:val="20"/>
                <w:szCs w:val="20"/>
              </w:rPr>
              <w:t xml:space="preserve">SWSUC </w:t>
            </w:r>
            <w:r w:rsidRPr="00A22E50">
              <w:rPr>
                <w:i/>
                <w:iCs/>
                <w:sz w:val="20"/>
                <w:szCs w:val="20"/>
                <w:vertAlign w:val="subscript"/>
              </w:rPr>
              <w:t>q ,r, d</w:t>
            </w:r>
            <w:r w:rsidRPr="00A22E50">
              <w:rPr>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55020D10" w14:textId="77777777" w:rsidR="00A22E50" w:rsidRPr="00A22E50" w:rsidRDefault="00A22E50" w:rsidP="00A22E50">
            <w:pPr>
              <w:spacing w:after="60"/>
              <w:rPr>
                <w:iCs/>
                <w:sz w:val="20"/>
                <w:szCs w:val="20"/>
              </w:rPr>
            </w:pPr>
            <w:r w:rsidRPr="00A22E50">
              <w:rPr>
                <w:iCs/>
                <w:sz w:val="20"/>
                <w:szCs w:val="20"/>
              </w:rPr>
              <w:t>$</w:t>
            </w:r>
          </w:p>
        </w:tc>
        <w:tc>
          <w:tcPr>
            <w:tcW w:w="3342" w:type="pct"/>
            <w:tcBorders>
              <w:top w:val="single" w:sz="6" w:space="0" w:color="auto"/>
              <w:left w:val="single" w:sz="6" w:space="0" w:color="auto"/>
              <w:bottom w:val="single" w:sz="6" w:space="0" w:color="auto"/>
              <w:right w:val="single" w:sz="4" w:space="0" w:color="auto"/>
            </w:tcBorders>
            <w:hideMark/>
          </w:tcPr>
          <w:p w14:paraId="4ABC02FE" w14:textId="77777777" w:rsidR="00A22E50" w:rsidRPr="00A22E50" w:rsidRDefault="00A22E50" w:rsidP="00A22E50">
            <w:pPr>
              <w:spacing w:after="60"/>
              <w:rPr>
                <w:iCs/>
                <w:sz w:val="20"/>
                <w:szCs w:val="20"/>
              </w:rPr>
            </w:pPr>
            <w:r w:rsidRPr="00A22E50">
              <w:rPr>
                <w:i/>
                <w:iCs/>
                <w:sz w:val="20"/>
                <w:szCs w:val="20"/>
              </w:rPr>
              <w:t>Switchable Generation</w:t>
            </w:r>
            <w:r w:rsidRPr="00A22E50">
              <w:rPr>
                <w:iCs/>
                <w:sz w:val="20"/>
                <w:szCs w:val="20"/>
              </w:rPr>
              <w:t xml:space="preserve"> </w:t>
            </w:r>
            <w:r w:rsidRPr="00A22E50">
              <w:rPr>
                <w:i/>
                <w:iCs/>
                <w:sz w:val="20"/>
                <w:szCs w:val="20"/>
              </w:rPr>
              <w:t xml:space="preserve">Start-Up Cost </w:t>
            </w:r>
            <w:r w:rsidRPr="00A22E50">
              <w:rPr>
                <w:iCs/>
                <w:sz w:val="20"/>
                <w:szCs w:val="20"/>
              </w:rPr>
              <w:t xml:space="preserve">—The Startup Costs for Resource </w:t>
            </w:r>
            <w:r w:rsidRPr="00A22E50">
              <w:rPr>
                <w:i/>
                <w:iCs/>
                <w:sz w:val="20"/>
                <w:szCs w:val="20"/>
              </w:rPr>
              <w:t xml:space="preserve">r </w:t>
            </w:r>
            <w:r w:rsidRPr="00A22E50">
              <w:rPr>
                <w:iCs/>
                <w:sz w:val="20"/>
                <w:szCs w:val="20"/>
              </w:rPr>
              <w:t>represented by QSE</w:t>
            </w:r>
            <w:r w:rsidRPr="00A22E50">
              <w:rPr>
                <w:i/>
                <w:iCs/>
                <w:sz w:val="20"/>
                <w:szCs w:val="20"/>
              </w:rPr>
              <w:t xml:space="preserve"> q </w:t>
            </w:r>
            <w:r w:rsidRPr="00A22E50">
              <w:rPr>
                <w:iCs/>
                <w:sz w:val="20"/>
                <w:szCs w:val="20"/>
              </w:rPr>
              <w:t xml:space="preserve">for startup hours, for the Operating Day </w:t>
            </w:r>
            <w:r w:rsidRPr="00A22E50">
              <w:rPr>
                <w:i/>
                <w:iCs/>
                <w:sz w:val="20"/>
                <w:szCs w:val="20"/>
              </w:rPr>
              <w:t>d</w:t>
            </w:r>
            <w:r w:rsidRPr="00A22E50">
              <w:rPr>
                <w:iCs/>
                <w:sz w:val="20"/>
                <w:szCs w:val="20"/>
              </w:rPr>
              <w:t xml:space="preserve">.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079DDCB4" w14:textId="77777777" w:rsidTr="00395C15">
        <w:trPr>
          <w:cantSplit/>
        </w:trPr>
        <w:tc>
          <w:tcPr>
            <w:tcW w:w="966" w:type="pct"/>
            <w:tcBorders>
              <w:top w:val="single" w:sz="6" w:space="0" w:color="auto"/>
              <w:left w:val="single" w:sz="4" w:space="0" w:color="auto"/>
              <w:bottom w:val="single" w:sz="6" w:space="0" w:color="auto"/>
              <w:right w:val="single" w:sz="6" w:space="0" w:color="auto"/>
            </w:tcBorders>
          </w:tcPr>
          <w:p w14:paraId="038C27E9" w14:textId="77777777" w:rsidR="00A22E50" w:rsidRPr="00A22E50" w:rsidRDefault="00A22E50" w:rsidP="00A22E50">
            <w:pPr>
              <w:spacing w:after="60"/>
              <w:rPr>
                <w:iCs/>
                <w:sz w:val="20"/>
                <w:szCs w:val="20"/>
              </w:rPr>
            </w:pPr>
            <w:r w:rsidRPr="00A22E50">
              <w:rPr>
                <w:sz w:val="20"/>
                <w:szCs w:val="20"/>
              </w:rPr>
              <w:t>SWPSLR</w:t>
            </w:r>
            <w:r w:rsidRPr="00A22E50">
              <w:rPr>
                <w:i/>
                <w:sz w:val="20"/>
                <w:szCs w:val="20"/>
                <w:vertAlign w:val="subscript"/>
              </w:rPr>
              <w:t xml:space="preserve"> q ,r, d</w:t>
            </w:r>
            <w:r w:rsidRPr="00A22E50">
              <w:rPr>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32E3CAD8" w14:textId="77777777" w:rsidR="00A22E50" w:rsidRPr="00A22E50" w:rsidRDefault="00A22E50" w:rsidP="00A22E50">
            <w:pPr>
              <w:spacing w:after="60"/>
              <w:rPr>
                <w:iCs/>
                <w:sz w:val="20"/>
                <w:szCs w:val="20"/>
              </w:rPr>
            </w:pPr>
            <w:r w:rsidRPr="00A22E50">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7E998F5" w14:textId="77777777" w:rsidR="00A22E50" w:rsidRPr="00A22E50" w:rsidRDefault="00A22E50" w:rsidP="00A22E50">
            <w:pPr>
              <w:spacing w:after="60"/>
              <w:rPr>
                <w:i/>
                <w:iCs/>
                <w:sz w:val="20"/>
                <w:szCs w:val="20"/>
              </w:rPr>
            </w:pPr>
            <w:r w:rsidRPr="00A22E50">
              <w:rPr>
                <w:i/>
                <w:sz w:val="20"/>
                <w:szCs w:val="20"/>
              </w:rPr>
              <w:t xml:space="preserve">Switchable Generation Physical Switch Lost Revenue – </w:t>
            </w:r>
            <w:r w:rsidRPr="00A22E50">
              <w:rPr>
                <w:sz w:val="20"/>
                <w:szCs w:val="20"/>
              </w:rPr>
              <w:t xml:space="preserve">The loss of revenue, net of any saved costs including avoided fuel consumption, experienced by the QSE when the Combined Cycle Generation Resource operating in ERCOT must reduce its output to accommodate a switch from a non-ERCOT Control Area of one or more turbines needed to achieve a Combined Cycle Generation Resource configuration instructed by ERCOT.  Where for a Combined Cycle Train, the Resource </w:t>
            </w:r>
            <w:r w:rsidRPr="00A22E50">
              <w:rPr>
                <w:i/>
                <w:sz w:val="20"/>
                <w:szCs w:val="20"/>
              </w:rPr>
              <w:t xml:space="preserve">r </w:t>
            </w:r>
            <w:r w:rsidRPr="00A22E50">
              <w:rPr>
                <w:sz w:val="20"/>
                <w:szCs w:val="20"/>
              </w:rPr>
              <w:t>is the Combined Cycle Train.</w:t>
            </w:r>
          </w:p>
        </w:tc>
      </w:tr>
      <w:tr w:rsidR="00A22E50" w:rsidRPr="00A22E50" w14:paraId="7E1E0E58" w14:textId="77777777" w:rsidTr="00395C15">
        <w:tc>
          <w:tcPr>
            <w:tcW w:w="966" w:type="pct"/>
            <w:tcBorders>
              <w:top w:val="single" w:sz="6" w:space="0" w:color="auto"/>
              <w:left w:val="single" w:sz="4" w:space="0" w:color="auto"/>
              <w:bottom w:val="single" w:sz="6" w:space="0" w:color="auto"/>
              <w:right w:val="single" w:sz="6" w:space="0" w:color="auto"/>
            </w:tcBorders>
          </w:tcPr>
          <w:p w14:paraId="4E2895DE" w14:textId="77777777" w:rsidR="00A22E50" w:rsidRPr="00A22E50" w:rsidRDefault="00A22E50" w:rsidP="00A22E50">
            <w:pPr>
              <w:spacing w:after="60"/>
              <w:rPr>
                <w:iCs/>
                <w:sz w:val="20"/>
                <w:szCs w:val="20"/>
              </w:rPr>
            </w:pPr>
            <w:r w:rsidRPr="00A22E50">
              <w:rPr>
                <w:sz w:val="20"/>
                <w:szCs w:val="20"/>
              </w:rPr>
              <w:t xml:space="preserve">RTLPX </w:t>
            </w:r>
            <w:r w:rsidRPr="00A22E50">
              <w:rPr>
                <w:i/>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060A537F" w14:textId="77777777" w:rsidR="00A22E50" w:rsidRPr="00A22E50" w:rsidRDefault="00A22E50" w:rsidP="00A22E50">
            <w:pPr>
              <w:spacing w:after="60"/>
              <w:rPr>
                <w:iCs/>
                <w:sz w:val="20"/>
                <w:szCs w:val="20"/>
              </w:rPr>
            </w:pPr>
            <w:proofErr w:type="spellStart"/>
            <w:r w:rsidRPr="00A22E50">
              <w:rPr>
                <w:sz w:val="20"/>
                <w:szCs w:val="20"/>
              </w:rPr>
              <w:t>MWh</w:t>
            </w:r>
            <w:proofErr w:type="spellEnd"/>
          </w:p>
        </w:tc>
        <w:tc>
          <w:tcPr>
            <w:tcW w:w="3342" w:type="pct"/>
            <w:tcBorders>
              <w:top w:val="single" w:sz="6" w:space="0" w:color="auto"/>
              <w:left w:val="single" w:sz="6" w:space="0" w:color="auto"/>
              <w:bottom w:val="single" w:sz="6" w:space="0" w:color="auto"/>
              <w:right w:val="single" w:sz="4" w:space="0" w:color="auto"/>
            </w:tcBorders>
          </w:tcPr>
          <w:p w14:paraId="5531ED8D" w14:textId="77777777" w:rsidR="00A22E50" w:rsidRPr="00A22E50" w:rsidRDefault="00A22E50" w:rsidP="00A22E50">
            <w:pPr>
              <w:spacing w:after="60"/>
              <w:rPr>
                <w:iCs/>
                <w:sz w:val="20"/>
                <w:szCs w:val="20"/>
              </w:rPr>
            </w:pPr>
            <w:r w:rsidRPr="00A22E50">
              <w:rPr>
                <w:i/>
                <w:iCs/>
                <w:sz w:val="20"/>
                <w:szCs w:val="20"/>
              </w:rPr>
              <w:t>Real-Time Proxy Generation per QSE per Resource by Settlement Interval</w:t>
            </w:r>
            <w:r w:rsidRPr="00A22E50">
              <w:rPr>
                <w:iCs/>
                <w:sz w:val="20"/>
                <w:szCs w:val="20"/>
              </w:rPr>
              <w:t xml:space="preserve">—The Real-Time energy that was not generated in ERCOT by Combined Cycle Train, </w:t>
            </w:r>
            <w:r w:rsidRPr="00A22E50">
              <w:rPr>
                <w:i/>
                <w:iCs/>
                <w:sz w:val="20"/>
                <w:szCs w:val="20"/>
              </w:rPr>
              <w:t>r</w:t>
            </w:r>
            <w:r w:rsidRPr="00A22E50">
              <w:rPr>
                <w:iCs/>
                <w:sz w:val="20"/>
                <w:szCs w:val="20"/>
              </w:rPr>
              <w:t xml:space="preserve">, represented by QSE </w:t>
            </w:r>
            <w:r w:rsidRPr="00A22E50">
              <w:rPr>
                <w:i/>
                <w:iCs/>
                <w:sz w:val="20"/>
                <w:szCs w:val="20"/>
              </w:rPr>
              <w:t>q</w:t>
            </w:r>
            <w:r w:rsidRPr="00A22E50">
              <w:rPr>
                <w:iCs/>
                <w:sz w:val="20"/>
                <w:szCs w:val="20"/>
              </w:rPr>
              <w:t xml:space="preserve">, for the 15-minute Settlement Interval </w:t>
            </w:r>
            <w:r w:rsidRPr="00A22E50">
              <w:rPr>
                <w:i/>
                <w:iCs/>
                <w:sz w:val="20"/>
                <w:szCs w:val="20"/>
              </w:rPr>
              <w:t>i</w:t>
            </w:r>
            <w:r w:rsidRPr="00A22E50">
              <w:rPr>
                <w:iCs/>
                <w:sz w:val="20"/>
                <w:szCs w:val="20"/>
              </w:rPr>
              <w:t>, due to a reduction in output that was necessary to facilitate a switch of another unit in the same Combined Cycle Train to the ERCOT System from a non-ERCOT Control Area, or to a non-ERCOT Control Area from the ERCOT System, when the switch is instructed by ERCOT.</w:t>
            </w:r>
          </w:p>
          <w:p w14:paraId="77731FD3" w14:textId="77777777" w:rsidR="00A22E50" w:rsidRPr="00A22E50" w:rsidRDefault="00A22E50" w:rsidP="00A22E50">
            <w:pPr>
              <w:spacing w:after="60"/>
              <w:rPr>
                <w:iCs/>
                <w:sz w:val="20"/>
                <w:szCs w:val="20"/>
              </w:rPr>
            </w:pPr>
            <w:r w:rsidRPr="00A22E50">
              <w:rPr>
                <w:iCs/>
                <w:sz w:val="20"/>
                <w:szCs w:val="20"/>
              </w:rPr>
              <w:t xml:space="preserve">During a shutdown to switch to ERCOT, the value of RTLPX will be determined based on the reduced generation, by interval, for the period starting from the commencement of the shutdown sequence in the non-ERCOT Control Area until breaker close in ERCOT.  The reduction in generation shall be determined based on the last metered output value for the Combined Cycle Generation Resource operating in ERCOT immediately prior to the commencement of the shutdown sequence in the non-ERCOT Control Area as compared with the actual metered output during the relevant period, but only to the extent ERCOT determines the reduction in output was necessary to facilitate the switch.  </w:t>
            </w:r>
          </w:p>
          <w:p w14:paraId="1698C72F" w14:textId="77777777" w:rsidR="00A22E50" w:rsidRPr="00A22E50" w:rsidRDefault="00A22E50" w:rsidP="00A22E50">
            <w:pPr>
              <w:spacing w:after="60"/>
              <w:rPr>
                <w:i/>
                <w:iCs/>
                <w:sz w:val="20"/>
                <w:szCs w:val="20"/>
              </w:rPr>
            </w:pPr>
            <w:r w:rsidRPr="00A22E50">
              <w:rPr>
                <w:sz w:val="20"/>
                <w:szCs w:val="20"/>
              </w:rPr>
              <w:t>During a shutdown after an ERCOT release of the SWGR, the value of RTLPX will be determined based on the reduced generation, by interval, for the period starting from the commencement of the shutdown sequence in the ERCOT Control Area until breaker close in the non-ERCOT Control Area, with a maximum duration equal to the duration of the switch from the non-ERCOT Control Area to ERCOT</w:t>
            </w:r>
            <w:r w:rsidRPr="00A22E50" w:rsidDel="00482822">
              <w:rPr>
                <w:sz w:val="20"/>
                <w:szCs w:val="20"/>
              </w:rPr>
              <w:t xml:space="preserve"> </w:t>
            </w:r>
            <w:r w:rsidRPr="00A22E50">
              <w:rPr>
                <w:sz w:val="20"/>
                <w:szCs w:val="20"/>
              </w:rPr>
              <w:t xml:space="preserve">pursuant to the RUC instruction.  This proxy value will apply only if the QSE shuts down the unit within 60 minutes after the ERCOT release.  The reduction in generation shall be determined based on the last metered output value for the Combined Cycle Generation Resource operating in ERCOT immediately prior to the commencement of the shutdown sequence in ERCOT, as compared with the actual metered output during the relevant period, but only to the extent ERCOT determines the reduction in output was necessary to facilitate the switch.  </w:t>
            </w:r>
          </w:p>
        </w:tc>
      </w:tr>
      <w:tr w:rsidR="00A22E50" w:rsidRPr="00A22E50" w14:paraId="6194815B" w14:textId="77777777" w:rsidTr="00395C15">
        <w:trPr>
          <w:cantSplit/>
        </w:trPr>
        <w:tc>
          <w:tcPr>
            <w:tcW w:w="966" w:type="pct"/>
            <w:tcBorders>
              <w:top w:val="single" w:sz="6" w:space="0" w:color="auto"/>
              <w:left w:val="single" w:sz="4" w:space="0" w:color="auto"/>
              <w:bottom w:val="single" w:sz="6" w:space="0" w:color="auto"/>
              <w:right w:val="single" w:sz="6" w:space="0" w:color="auto"/>
            </w:tcBorders>
          </w:tcPr>
          <w:p w14:paraId="62192F9E" w14:textId="77777777" w:rsidR="00A22E50" w:rsidRPr="00A22E50" w:rsidRDefault="00A22E50" w:rsidP="00A22E50">
            <w:pPr>
              <w:spacing w:after="60"/>
              <w:rPr>
                <w:iCs/>
                <w:sz w:val="20"/>
                <w:szCs w:val="20"/>
              </w:rPr>
            </w:pPr>
            <w:r w:rsidRPr="00A22E50">
              <w:rPr>
                <w:sz w:val="20"/>
                <w:szCs w:val="20"/>
              </w:rPr>
              <w:t xml:space="preserve">SFC </w:t>
            </w:r>
            <w:r w:rsidRPr="00A22E50">
              <w:rPr>
                <w:i/>
                <w:sz w:val="20"/>
                <w:szCs w:val="20"/>
                <w:vertAlign w:val="subscript"/>
              </w:rPr>
              <w:t>d</w:t>
            </w:r>
          </w:p>
        </w:tc>
        <w:tc>
          <w:tcPr>
            <w:tcW w:w="692" w:type="pct"/>
            <w:tcBorders>
              <w:top w:val="single" w:sz="6" w:space="0" w:color="auto"/>
              <w:left w:val="single" w:sz="6" w:space="0" w:color="auto"/>
              <w:bottom w:val="single" w:sz="6" w:space="0" w:color="auto"/>
              <w:right w:val="single" w:sz="6" w:space="0" w:color="auto"/>
            </w:tcBorders>
          </w:tcPr>
          <w:p w14:paraId="7B449EBB" w14:textId="77777777" w:rsidR="00A22E50" w:rsidRPr="00A22E50" w:rsidRDefault="00A22E50" w:rsidP="00A22E50">
            <w:pPr>
              <w:spacing w:after="60"/>
              <w:rPr>
                <w:iCs/>
                <w:sz w:val="20"/>
                <w:szCs w:val="20"/>
              </w:rPr>
            </w:pPr>
            <w:r w:rsidRPr="00A22E50">
              <w:rPr>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128A6013" w14:textId="77777777" w:rsidR="00A22E50" w:rsidRPr="00A22E50" w:rsidRDefault="00A22E50" w:rsidP="00A22E50">
            <w:pPr>
              <w:spacing w:after="60"/>
              <w:rPr>
                <w:i/>
                <w:iCs/>
                <w:sz w:val="20"/>
                <w:szCs w:val="20"/>
              </w:rPr>
            </w:pPr>
            <w:r w:rsidRPr="00A22E50">
              <w:rPr>
                <w:i/>
                <w:sz w:val="20"/>
                <w:szCs w:val="20"/>
              </w:rPr>
              <w:t xml:space="preserve">Saved Fuel Consumption </w:t>
            </w:r>
            <w:r w:rsidRPr="00A22E50">
              <w:rPr>
                <w:sz w:val="20"/>
                <w:szCs w:val="20"/>
              </w:rPr>
              <w:t>— Fuel quantity saved due to an output reduction of the combustion turbine(s) operating in ERCOT during the relevant period if necessary to accommodate the switch to and from the ERCOT area.</w:t>
            </w:r>
          </w:p>
        </w:tc>
      </w:tr>
      <w:tr w:rsidR="00A22E50" w:rsidRPr="00A22E50" w14:paraId="16A76036" w14:textId="77777777" w:rsidTr="00395C15">
        <w:trPr>
          <w:cantSplit/>
        </w:trPr>
        <w:tc>
          <w:tcPr>
            <w:tcW w:w="966" w:type="pct"/>
            <w:tcBorders>
              <w:top w:val="single" w:sz="6" w:space="0" w:color="auto"/>
              <w:left w:val="single" w:sz="4" w:space="0" w:color="auto"/>
              <w:bottom w:val="single" w:sz="6" w:space="0" w:color="auto"/>
              <w:right w:val="single" w:sz="6" w:space="0" w:color="auto"/>
            </w:tcBorders>
          </w:tcPr>
          <w:p w14:paraId="193372B4" w14:textId="77777777" w:rsidR="00A22E50" w:rsidRPr="00A22E50" w:rsidRDefault="00A22E50" w:rsidP="00A22E50">
            <w:pPr>
              <w:spacing w:after="60"/>
              <w:rPr>
                <w:iCs/>
                <w:sz w:val="20"/>
                <w:szCs w:val="20"/>
              </w:rPr>
            </w:pPr>
            <w:r w:rsidRPr="00A22E50">
              <w:rPr>
                <w:sz w:val="20"/>
                <w:szCs w:val="20"/>
              </w:rPr>
              <w:t>SWSF</w:t>
            </w:r>
          </w:p>
        </w:tc>
        <w:tc>
          <w:tcPr>
            <w:tcW w:w="692" w:type="pct"/>
            <w:tcBorders>
              <w:top w:val="single" w:sz="6" w:space="0" w:color="auto"/>
              <w:left w:val="single" w:sz="6" w:space="0" w:color="auto"/>
              <w:bottom w:val="single" w:sz="6" w:space="0" w:color="auto"/>
              <w:right w:val="single" w:sz="6" w:space="0" w:color="auto"/>
            </w:tcBorders>
          </w:tcPr>
          <w:p w14:paraId="65C4136B" w14:textId="77777777" w:rsidR="00A22E50" w:rsidRPr="00A22E50" w:rsidRDefault="00A22E50" w:rsidP="00A22E50">
            <w:pPr>
              <w:spacing w:after="60"/>
              <w:rPr>
                <w:iCs/>
                <w:sz w:val="20"/>
                <w:szCs w:val="20"/>
              </w:rPr>
            </w:pPr>
            <w:r w:rsidRPr="00A22E50">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2E29DA45" w14:textId="77777777" w:rsidR="00A22E50" w:rsidRPr="00A22E50" w:rsidRDefault="00A22E50" w:rsidP="00A22E50">
            <w:pPr>
              <w:spacing w:after="60"/>
              <w:rPr>
                <w:i/>
                <w:iCs/>
                <w:sz w:val="20"/>
                <w:szCs w:val="20"/>
              </w:rPr>
            </w:pPr>
            <w:r w:rsidRPr="00A22E50">
              <w:rPr>
                <w:i/>
                <w:iCs/>
                <w:sz w:val="20"/>
                <w:szCs w:val="20"/>
              </w:rPr>
              <w:t>Switchable Generation</w:t>
            </w:r>
            <w:r w:rsidRPr="00A22E50">
              <w:rPr>
                <w:iCs/>
                <w:sz w:val="20"/>
                <w:szCs w:val="20"/>
              </w:rPr>
              <w:t xml:space="preserve"> </w:t>
            </w:r>
            <w:r w:rsidRPr="00A22E50">
              <w:rPr>
                <w:i/>
                <w:iCs/>
                <w:sz w:val="20"/>
                <w:szCs w:val="20"/>
              </w:rPr>
              <w:t xml:space="preserve">Startup Factor </w:t>
            </w:r>
            <w:r w:rsidRPr="00A22E50">
              <w:rPr>
                <w:iCs/>
                <w:sz w:val="20"/>
                <w:szCs w:val="20"/>
              </w:rPr>
              <w:t xml:space="preserve">—The Switchable Generation Startup Factor for an SWGR.  The SWSF shall be set to a value of 2 if the SWGR has a COP Resource Status of </w:t>
            </w:r>
            <w:proofErr w:type="spellStart"/>
            <w:r w:rsidRPr="00A22E50">
              <w:rPr>
                <w:iCs/>
                <w:sz w:val="20"/>
                <w:szCs w:val="20"/>
              </w:rPr>
              <w:t>EMRSWGR</w:t>
            </w:r>
            <w:proofErr w:type="spellEnd"/>
            <w:r w:rsidRPr="00A22E50">
              <w:rPr>
                <w:iCs/>
                <w:sz w:val="20"/>
                <w:szCs w:val="20"/>
              </w:rPr>
              <w:t xml:space="preserve"> within 24 hours of being released by the ERCOT Operator.  Otherwise, the SWSF shall be set to a value of 1.</w:t>
            </w:r>
          </w:p>
        </w:tc>
      </w:tr>
      <w:tr w:rsidR="00A22E50" w:rsidRPr="00A22E50" w14:paraId="1A291CD3" w14:textId="77777777" w:rsidTr="00395C15">
        <w:trPr>
          <w:cantSplit/>
        </w:trPr>
        <w:tc>
          <w:tcPr>
            <w:tcW w:w="966" w:type="pct"/>
            <w:tcBorders>
              <w:top w:val="single" w:sz="6" w:space="0" w:color="auto"/>
              <w:left w:val="single" w:sz="4" w:space="0" w:color="auto"/>
              <w:bottom w:val="single" w:sz="6" w:space="0" w:color="auto"/>
              <w:right w:val="single" w:sz="6" w:space="0" w:color="auto"/>
            </w:tcBorders>
          </w:tcPr>
          <w:p w14:paraId="2E22B49C" w14:textId="77777777" w:rsidR="00A22E50" w:rsidRPr="00A22E50" w:rsidRDefault="00A22E50" w:rsidP="00A22E50">
            <w:pPr>
              <w:spacing w:after="60"/>
              <w:rPr>
                <w:iCs/>
                <w:sz w:val="20"/>
                <w:szCs w:val="20"/>
              </w:rPr>
            </w:pPr>
            <w:r w:rsidRPr="00A22E50">
              <w:rPr>
                <w:iCs/>
                <w:sz w:val="20"/>
                <w:szCs w:val="20"/>
              </w:rPr>
              <w:t xml:space="preserve">SWMEC </w:t>
            </w:r>
            <w:r w:rsidRPr="00A22E50">
              <w:rPr>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047798F8" w14:textId="77777777" w:rsidR="00A22E50" w:rsidRPr="00A22E50" w:rsidRDefault="00A22E50" w:rsidP="00A22E50">
            <w:pPr>
              <w:spacing w:after="60"/>
              <w:rPr>
                <w:iCs/>
                <w:sz w:val="20"/>
                <w:szCs w:val="20"/>
              </w:rPr>
            </w:pPr>
            <w:r w:rsidRPr="00A22E50">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B3422D4" w14:textId="77777777" w:rsidR="00A22E50" w:rsidRPr="00A22E50" w:rsidRDefault="00A22E50" w:rsidP="00A22E50">
            <w:pPr>
              <w:spacing w:after="60"/>
              <w:rPr>
                <w:i/>
                <w:iCs/>
                <w:sz w:val="20"/>
                <w:szCs w:val="20"/>
              </w:rPr>
            </w:pPr>
            <w:r w:rsidRPr="00A22E50">
              <w:rPr>
                <w:i/>
                <w:iCs/>
                <w:sz w:val="20"/>
                <w:szCs w:val="20"/>
              </w:rPr>
              <w:t>Switchable Generation</w:t>
            </w:r>
            <w:r w:rsidRPr="00A22E50">
              <w:rPr>
                <w:iCs/>
                <w:sz w:val="20"/>
                <w:szCs w:val="20"/>
              </w:rPr>
              <w:t xml:space="preserve"> </w:t>
            </w:r>
            <w:r w:rsidRPr="00A22E50">
              <w:rPr>
                <w:i/>
                <w:iCs/>
                <w:sz w:val="20"/>
                <w:szCs w:val="20"/>
              </w:rPr>
              <w:t xml:space="preserve">Minimum Energy Cost </w:t>
            </w:r>
            <w:r w:rsidRPr="00A22E50">
              <w:rPr>
                <w:iCs/>
                <w:sz w:val="20"/>
                <w:szCs w:val="20"/>
              </w:rPr>
              <w:t xml:space="preserve">—The minimum energy costs for Resource </w:t>
            </w:r>
            <w:r w:rsidRPr="00A22E50">
              <w:rPr>
                <w:i/>
                <w:iCs/>
                <w:sz w:val="20"/>
                <w:szCs w:val="20"/>
              </w:rPr>
              <w:t xml:space="preserve">r </w:t>
            </w:r>
            <w:r w:rsidRPr="00A22E50">
              <w:rPr>
                <w:iCs/>
                <w:sz w:val="20"/>
                <w:szCs w:val="20"/>
              </w:rPr>
              <w:t>represented by QSE</w:t>
            </w:r>
            <w:r w:rsidRPr="00A22E50">
              <w:rPr>
                <w:i/>
                <w:iCs/>
                <w:sz w:val="20"/>
                <w:szCs w:val="20"/>
              </w:rPr>
              <w:t xml:space="preserve"> q </w:t>
            </w:r>
            <w:r w:rsidRPr="00A22E50">
              <w:rPr>
                <w:iCs/>
                <w:sz w:val="20"/>
                <w:szCs w:val="20"/>
              </w:rPr>
              <w:t xml:space="preserve">during instructed hours, for the Operating Day </w:t>
            </w:r>
            <w:r w:rsidRPr="00A22E50">
              <w:rPr>
                <w:i/>
                <w:iCs/>
                <w:sz w:val="20"/>
                <w:szCs w:val="20"/>
              </w:rPr>
              <w:t>d</w:t>
            </w:r>
            <w:r w:rsidRPr="00A22E50">
              <w:rPr>
                <w:iCs/>
                <w:sz w:val="20"/>
                <w:szCs w:val="20"/>
              </w:rPr>
              <w:t xml:space="preserve">.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79A7B7CF" w14:textId="77777777" w:rsidTr="00395C15">
        <w:trPr>
          <w:cantSplit/>
        </w:trPr>
        <w:tc>
          <w:tcPr>
            <w:tcW w:w="966" w:type="pct"/>
            <w:tcBorders>
              <w:top w:val="single" w:sz="6" w:space="0" w:color="auto"/>
              <w:left w:val="single" w:sz="4" w:space="0" w:color="auto"/>
              <w:bottom w:val="single" w:sz="6" w:space="0" w:color="auto"/>
              <w:right w:val="single" w:sz="6" w:space="0" w:color="auto"/>
            </w:tcBorders>
          </w:tcPr>
          <w:p w14:paraId="36437D3B" w14:textId="77777777" w:rsidR="00A22E50" w:rsidRPr="00A22E50" w:rsidRDefault="00A22E50" w:rsidP="00A22E50">
            <w:pPr>
              <w:spacing w:after="60"/>
              <w:rPr>
                <w:iCs/>
                <w:sz w:val="20"/>
                <w:szCs w:val="20"/>
              </w:rPr>
            </w:pPr>
            <w:r w:rsidRPr="00A22E50">
              <w:rPr>
                <w:iCs/>
                <w:sz w:val="20"/>
                <w:szCs w:val="20"/>
              </w:rPr>
              <w:t xml:space="preserve">SWOC </w:t>
            </w:r>
            <w:r w:rsidRPr="00A22E50">
              <w:rPr>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56280B36" w14:textId="77777777" w:rsidR="00A22E50" w:rsidRPr="00A22E50" w:rsidRDefault="00A22E50" w:rsidP="00A22E50">
            <w:pPr>
              <w:spacing w:after="60"/>
              <w:rPr>
                <w:iCs/>
                <w:sz w:val="20"/>
                <w:szCs w:val="20"/>
              </w:rPr>
            </w:pPr>
            <w:r w:rsidRPr="00A22E50">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5942FB18" w14:textId="77777777" w:rsidR="00A22E50" w:rsidRPr="00A22E50" w:rsidRDefault="00A22E50" w:rsidP="00A22E50">
            <w:pPr>
              <w:spacing w:after="60"/>
              <w:rPr>
                <w:i/>
                <w:iCs/>
                <w:sz w:val="20"/>
                <w:szCs w:val="20"/>
              </w:rPr>
            </w:pPr>
            <w:r w:rsidRPr="00A22E50">
              <w:rPr>
                <w:i/>
                <w:sz w:val="20"/>
                <w:szCs w:val="20"/>
              </w:rPr>
              <w:t>Switchable Generation</w:t>
            </w:r>
            <w:r w:rsidRPr="00A22E50">
              <w:rPr>
                <w:sz w:val="20"/>
                <w:szCs w:val="20"/>
              </w:rPr>
              <w:t xml:space="preserve"> </w:t>
            </w:r>
            <w:r w:rsidRPr="00A22E50">
              <w:rPr>
                <w:i/>
                <w:sz w:val="20"/>
                <w:szCs w:val="20"/>
              </w:rPr>
              <w:t xml:space="preserve">Operating Cost </w:t>
            </w:r>
            <w:r w:rsidRPr="00A22E50">
              <w:rPr>
                <w:sz w:val="20"/>
                <w:szCs w:val="20"/>
              </w:rPr>
              <w:t xml:space="preserve">—The operating costs for Resource </w:t>
            </w:r>
            <w:r w:rsidRPr="00A22E50">
              <w:rPr>
                <w:i/>
                <w:sz w:val="20"/>
                <w:szCs w:val="20"/>
              </w:rPr>
              <w:t xml:space="preserve">r </w:t>
            </w:r>
            <w:r w:rsidRPr="00A22E50">
              <w:rPr>
                <w:sz w:val="20"/>
                <w:szCs w:val="20"/>
              </w:rPr>
              <w:t>represented by QSE</w:t>
            </w:r>
            <w:r w:rsidRPr="00A22E50">
              <w:rPr>
                <w:i/>
                <w:sz w:val="20"/>
                <w:szCs w:val="20"/>
              </w:rPr>
              <w:t xml:space="preserve"> q </w:t>
            </w:r>
            <w:r w:rsidRPr="00A22E50">
              <w:rPr>
                <w:sz w:val="20"/>
                <w:szCs w:val="20"/>
              </w:rPr>
              <w:t xml:space="preserve">during instructed hours, for the Operating Day </w:t>
            </w:r>
            <w:r w:rsidRPr="00A22E50">
              <w:rPr>
                <w:i/>
                <w:sz w:val="20"/>
                <w:szCs w:val="20"/>
              </w:rPr>
              <w:t>d</w:t>
            </w:r>
            <w:r w:rsidRPr="00A22E50">
              <w:rPr>
                <w:sz w:val="20"/>
                <w:szCs w:val="20"/>
              </w:rPr>
              <w:t xml:space="preserve">.  Where for a Combined Cycle Train, the Resource </w:t>
            </w:r>
            <w:r w:rsidRPr="00A22E50">
              <w:rPr>
                <w:i/>
                <w:sz w:val="20"/>
                <w:szCs w:val="20"/>
              </w:rPr>
              <w:t xml:space="preserve">r </w:t>
            </w:r>
            <w:r w:rsidRPr="00A22E50">
              <w:rPr>
                <w:sz w:val="20"/>
                <w:szCs w:val="20"/>
              </w:rPr>
              <w:t>is the Combined Cycle Train.  Switchable generation operating cost represents the Real-Time operating costs in ERCOT reduced by the savings in operating costs not incurred due to the switch from the non-ERCOT Control Area.</w:t>
            </w:r>
          </w:p>
        </w:tc>
      </w:tr>
      <w:tr w:rsidR="00A22E50" w:rsidRPr="00A22E50" w14:paraId="647003ED" w14:textId="77777777" w:rsidTr="00395C15">
        <w:trPr>
          <w:cantSplit/>
        </w:trPr>
        <w:tc>
          <w:tcPr>
            <w:tcW w:w="966" w:type="pct"/>
            <w:tcBorders>
              <w:top w:val="single" w:sz="6" w:space="0" w:color="auto"/>
              <w:left w:val="single" w:sz="4" w:space="0" w:color="auto"/>
              <w:bottom w:val="single" w:sz="6" w:space="0" w:color="auto"/>
              <w:right w:val="single" w:sz="6" w:space="0" w:color="auto"/>
            </w:tcBorders>
          </w:tcPr>
          <w:p w14:paraId="32437636" w14:textId="77777777" w:rsidR="00A22E50" w:rsidRPr="00A22E50" w:rsidRDefault="00A22E50" w:rsidP="00A22E50">
            <w:pPr>
              <w:spacing w:after="60"/>
              <w:rPr>
                <w:iCs/>
                <w:sz w:val="20"/>
                <w:szCs w:val="20"/>
              </w:rPr>
            </w:pPr>
            <w:r w:rsidRPr="00A22E50">
              <w:rPr>
                <w:iCs/>
                <w:sz w:val="20"/>
                <w:szCs w:val="20"/>
              </w:rPr>
              <w:t>SWAC</w:t>
            </w:r>
            <w:r w:rsidRPr="00A22E50">
              <w:rPr>
                <w:i/>
                <w:iCs/>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611AD2C0" w14:textId="77777777" w:rsidR="00A22E50" w:rsidRPr="00A22E50" w:rsidRDefault="00A22E50" w:rsidP="00A22E50">
            <w:pPr>
              <w:spacing w:after="60"/>
              <w:rPr>
                <w:iCs/>
                <w:sz w:val="20"/>
                <w:szCs w:val="20"/>
              </w:rPr>
            </w:pPr>
            <w:r w:rsidRPr="00A22E50">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5D14077C" w14:textId="77777777" w:rsidR="00A22E50" w:rsidRPr="00A22E50" w:rsidRDefault="00A22E50" w:rsidP="00A22E50">
            <w:pPr>
              <w:spacing w:after="60"/>
              <w:rPr>
                <w:iCs/>
                <w:sz w:val="20"/>
                <w:szCs w:val="20"/>
              </w:rPr>
            </w:pPr>
            <w:r w:rsidRPr="00A22E50">
              <w:rPr>
                <w:i/>
                <w:iCs/>
                <w:sz w:val="20"/>
                <w:szCs w:val="20"/>
              </w:rPr>
              <w:t xml:space="preserve">Switchable Generation Approved Costs – </w:t>
            </w:r>
            <w:r w:rsidRPr="00A22E50">
              <w:rPr>
                <w:iCs/>
                <w:sz w:val="20"/>
                <w:szCs w:val="20"/>
              </w:rPr>
              <w:t xml:space="preserve">The total amount of the calculation of financial loss, as submitted by the QSE </w:t>
            </w:r>
            <w:r w:rsidRPr="00A22E50">
              <w:rPr>
                <w:i/>
                <w:iCs/>
                <w:sz w:val="20"/>
                <w:szCs w:val="20"/>
              </w:rPr>
              <w:t xml:space="preserve">q </w:t>
            </w:r>
            <w:r w:rsidRPr="00A22E50">
              <w:rPr>
                <w:iCs/>
                <w:sz w:val="20"/>
                <w:szCs w:val="20"/>
              </w:rPr>
              <w:t>for the Resource</w:t>
            </w:r>
            <w:r w:rsidRPr="00A22E50">
              <w:rPr>
                <w:i/>
                <w:iCs/>
                <w:sz w:val="20"/>
                <w:szCs w:val="20"/>
              </w:rPr>
              <w:t xml:space="preserve"> r, </w:t>
            </w:r>
            <w:r w:rsidRPr="00A22E50">
              <w:rPr>
                <w:iCs/>
                <w:sz w:val="20"/>
                <w:szCs w:val="20"/>
              </w:rPr>
              <w:t xml:space="preserve">as approved by ERCOT for the Operating Day </w:t>
            </w:r>
            <w:r w:rsidRPr="00A22E50">
              <w:rPr>
                <w:i/>
                <w:iCs/>
                <w:sz w:val="20"/>
                <w:szCs w:val="20"/>
              </w:rPr>
              <w:t>d</w:t>
            </w:r>
            <w:r w:rsidRPr="00A22E50">
              <w:rPr>
                <w:iCs/>
                <w:sz w:val="20"/>
                <w:szCs w:val="20"/>
              </w:rPr>
              <w:t xml:space="preserve">.  Where for a Combined Cycle Train, the Resource </w:t>
            </w:r>
            <w:r w:rsidRPr="00A22E50">
              <w:rPr>
                <w:i/>
                <w:iCs/>
                <w:sz w:val="20"/>
                <w:szCs w:val="20"/>
              </w:rPr>
              <w:t>r</w:t>
            </w:r>
            <w:r w:rsidRPr="00A22E50">
              <w:rPr>
                <w:iCs/>
                <w:sz w:val="20"/>
                <w:szCs w:val="20"/>
              </w:rPr>
              <w:t xml:space="preserve"> is the Combined Cycle Train.</w:t>
            </w:r>
          </w:p>
        </w:tc>
      </w:tr>
      <w:tr w:rsidR="00A22E50" w:rsidRPr="00A22E50" w14:paraId="1B5A619F" w14:textId="77777777" w:rsidTr="00395C15">
        <w:trPr>
          <w:cantSplit/>
        </w:trPr>
        <w:tc>
          <w:tcPr>
            <w:tcW w:w="966" w:type="pct"/>
            <w:tcBorders>
              <w:top w:val="single" w:sz="6" w:space="0" w:color="auto"/>
              <w:left w:val="single" w:sz="4" w:space="0" w:color="auto"/>
              <w:bottom w:val="single" w:sz="6" w:space="0" w:color="auto"/>
              <w:right w:val="single" w:sz="6" w:space="0" w:color="auto"/>
            </w:tcBorders>
          </w:tcPr>
          <w:p w14:paraId="385379CF" w14:textId="77777777" w:rsidR="00A22E50" w:rsidRPr="00A22E50" w:rsidRDefault="00A22E50" w:rsidP="00A22E50">
            <w:pPr>
              <w:spacing w:after="60"/>
              <w:rPr>
                <w:iCs/>
                <w:sz w:val="20"/>
                <w:szCs w:val="20"/>
              </w:rPr>
            </w:pPr>
            <w:r w:rsidRPr="00A22E50">
              <w:rPr>
                <w:iCs/>
                <w:sz w:val="20"/>
                <w:szCs w:val="20"/>
              </w:rPr>
              <w:t>SWFC</w:t>
            </w:r>
            <w:r w:rsidRPr="00A22E50">
              <w:rPr>
                <w:i/>
                <w:iCs/>
                <w:sz w:val="20"/>
                <w:szCs w:val="20"/>
                <w:vertAlign w:val="subscript"/>
              </w:rPr>
              <w:t xml:space="preserve"> q, r, d</w:t>
            </w:r>
            <w:r w:rsidRPr="00A22E50">
              <w:rPr>
                <w:i/>
                <w:iCs/>
                <w:sz w:val="20"/>
                <w:szCs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7574C473" w14:textId="77777777" w:rsidR="00A22E50" w:rsidRPr="00A22E50" w:rsidRDefault="00A22E50" w:rsidP="00A22E50">
            <w:pPr>
              <w:spacing w:after="60"/>
              <w:rPr>
                <w:iCs/>
                <w:sz w:val="20"/>
                <w:szCs w:val="20"/>
              </w:rPr>
            </w:pPr>
            <w:r w:rsidRPr="00A22E50">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BA17035" w14:textId="77777777" w:rsidR="00A22E50" w:rsidRPr="00A22E50" w:rsidRDefault="00A22E50" w:rsidP="00A22E50">
            <w:pPr>
              <w:spacing w:after="60"/>
              <w:rPr>
                <w:i/>
                <w:iCs/>
                <w:sz w:val="20"/>
                <w:szCs w:val="20"/>
              </w:rPr>
            </w:pPr>
            <w:r w:rsidRPr="00A22E50">
              <w:rPr>
                <w:i/>
                <w:iCs/>
                <w:sz w:val="20"/>
                <w:szCs w:val="20"/>
              </w:rPr>
              <w:t>Switchable Generator</w:t>
            </w:r>
            <w:r w:rsidRPr="00A22E50">
              <w:rPr>
                <w:iCs/>
                <w:sz w:val="20"/>
                <w:szCs w:val="20"/>
              </w:rPr>
              <w:t xml:space="preserve"> </w:t>
            </w:r>
            <w:r w:rsidRPr="00A22E50">
              <w:rPr>
                <w:i/>
                <w:iCs/>
                <w:sz w:val="20"/>
                <w:szCs w:val="20"/>
              </w:rPr>
              <w:t xml:space="preserve">Fuel Cost </w:t>
            </w:r>
            <w:r w:rsidRPr="00A22E50">
              <w:rPr>
                <w:iCs/>
                <w:sz w:val="20"/>
                <w:szCs w:val="20"/>
              </w:rPr>
              <w:t xml:space="preserve">—The incremental fuel costs and fees for Resource </w:t>
            </w:r>
            <w:r w:rsidRPr="00A22E50">
              <w:rPr>
                <w:i/>
                <w:iCs/>
                <w:sz w:val="20"/>
                <w:szCs w:val="20"/>
              </w:rPr>
              <w:t xml:space="preserve">r </w:t>
            </w:r>
            <w:r w:rsidRPr="00A22E50">
              <w:rPr>
                <w:iCs/>
                <w:sz w:val="20"/>
                <w:szCs w:val="20"/>
              </w:rPr>
              <w:t>represented by QSE</w:t>
            </w:r>
            <w:r w:rsidRPr="00A22E50">
              <w:rPr>
                <w:i/>
                <w:iCs/>
                <w:sz w:val="20"/>
                <w:szCs w:val="20"/>
              </w:rPr>
              <w:t xml:space="preserve"> q </w:t>
            </w:r>
            <w:r w:rsidRPr="00A22E50">
              <w:rPr>
                <w:iCs/>
                <w:sz w:val="20"/>
                <w:szCs w:val="20"/>
              </w:rPr>
              <w:t xml:space="preserve">for all instructed hours, for the Operating Day </w:t>
            </w:r>
            <w:r w:rsidRPr="00A22E50">
              <w:rPr>
                <w:i/>
                <w:iCs/>
                <w:sz w:val="20"/>
                <w:szCs w:val="20"/>
              </w:rPr>
              <w:t>d</w:t>
            </w:r>
            <w:r w:rsidRPr="00A22E50">
              <w:rPr>
                <w:iCs/>
                <w:sz w:val="20"/>
                <w:szCs w:val="20"/>
              </w:rPr>
              <w:t xml:space="preserve">.  Where for a Combined Cycle Train, the Resource </w:t>
            </w:r>
            <w:r w:rsidRPr="00A22E50">
              <w:rPr>
                <w:i/>
                <w:iCs/>
                <w:sz w:val="20"/>
                <w:szCs w:val="20"/>
              </w:rPr>
              <w:t xml:space="preserve">r </w:t>
            </w:r>
            <w:r w:rsidRPr="00A22E50">
              <w:rPr>
                <w:iCs/>
                <w:sz w:val="20"/>
                <w:szCs w:val="20"/>
              </w:rPr>
              <w:t xml:space="preserve">is the Combined Cycle Train.  Incremental fuel costs must be based on those costs incurred as described in Section 9.14.9, Incremental Fuel Costs for Switchable Generation Make-Whole Payment. </w:t>
            </w:r>
          </w:p>
        </w:tc>
      </w:tr>
      <w:tr w:rsidR="00A22E50" w:rsidRPr="00A22E50" w14:paraId="3E1E4BC7" w14:textId="77777777" w:rsidTr="00395C15">
        <w:tc>
          <w:tcPr>
            <w:tcW w:w="966" w:type="pct"/>
            <w:tcBorders>
              <w:top w:val="single" w:sz="6" w:space="0" w:color="auto"/>
              <w:left w:val="single" w:sz="4" w:space="0" w:color="auto"/>
              <w:bottom w:val="single" w:sz="6" w:space="0" w:color="auto"/>
              <w:right w:val="single" w:sz="6" w:space="0" w:color="auto"/>
            </w:tcBorders>
          </w:tcPr>
          <w:p w14:paraId="755FC55C" w14:textId="77777777" w:rsidR="00A22E50" w:rsidRPr="00A22E50" w:rsidRDefault="00A22E50" w:rsidP="00A22E50">
            <w:pPr>
              <w:spacing w:after="60"/>
              <w:rPr>
                <w:iCs/>
                <w:sz w:val="20"/>
                <w:szCs w:val="20"/>
              </w:rPr>
            </w:pPr>
            <w:r w:rsidRPr="00A22E50">
              <w:rPr>
                <w:iCs/>
                <w:sz w:val="20"/>
                <w:szCs w:val="20"/>
              </w:rPr>
              <w:t xml:space="preserve">SWFIPC </w:t>
            </w:r>
            <w:r w:rsidRPr="00A22E50">
              <w:rPr>
                <w:i/>
                <w:iCs/>
                <w:sz w:val="20"/>
                <w:szCs w:val="20"/>
                <w:vertAlign w:val="subscript"/>
              </w:rPr>
              <w:t>q, r, d</w:t>
            </w:r>
            <w:r w:rsidRPr="00A22E50">
              <w:rPr>
                <w:i/>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762347E4" w14:textId="77777777" w:rsidR="00A22E50" w:rsidRPr="00A22E50" w:rsidRDefault="00A22E50" w:rsidP="00A22E50">
            <w:pPr>
              <w:spacing w:after="60"/>
              <w:rPr>
                <w:iCs/>
                <w:sz w:val="20"/>
                <w:szCs w:val="20"/>
              </w:rPr>
            </w:pPr>
            <w:r w:rsidRPr="00A22E50">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289DE34" w14:textId="77777777" w:rsidR="00A22E50" w:rsidRPr="00A22E50" w:rsidRDefault="00A22E50" w:rsidP="00A22E50">
            <w:pPr>
              <w:spacing w:after="60"/>
              <w:rPr>
                <w:i/>
                <w:iCs/>
                <w:sz w:val="20"/>
                <w:szCs w:val="20"/>
              </w:rPr>
            </w:pPr>
            <w:r w:rsidRPr="00A22E50">
              <w:rPr>
                <w:i/>
                <w:iCs/>
                <w:sz w:val="20"/>
                <w:szCs w:val="20"/>
              </w:rPr>
              <w:t>Switchable Generator Fuel Imbalance Penalty Cost</w:t>
            </w:r>
            <w:r w:rsidRPr="00A22E50">
              <w:rPr>
                <w:iCs/>
                <w:sz w:val="20"/>
                <w:szCs w:val="20"/>
              </w:rPr>
              <w:t xml:space="preserve"> —The fuel imbalance penalty cost for Resource </w:t>
            </w:r>
            <w:r w:rsidRPr="00A22E50">
              <w:rPr>
                <w:i/>
                <w:iCs/>
                <w:sz w:val="20"/>
                <w:szCs w:val="20"/>
              </w:rPr>
              <w:t>r</w:t>
            </w:r>
            <w:r w:rsidRPr="00A22E50">
              <w:rPr>
                <w:iCs/>
                <w:sz w:val="20"/>
                <w:szCs w:val="20"/>
              </w:rPr>
              <w:t xml:space="preserve"> represented by QSE </w:t>
            </w:r>
            <w:r w:rsidRPr="00A22E50">
              <w:rPr>
                <w:i/>
                <w:iCs/>
                <w:sz w:val="20"/>
                <w:szCs w:val="20"/>
              </w:rPr>
              <w:t>q</w:t>
            </w:r>
            <w:r w:rsidRPr="00A22E50">
              <w:rPr>
                <w:iCs/>
                <w:sz w:val="20"/>
                <w:szCs w:val="20"/>
              </w:rPr>
              <w:t xml:space="preserve">, for the Operating Day, arising from the SWGR not consuming its contracted fuel quantities as a result of a switch from a non-ERCOT Control Area as requested by ERCOT.  Fuel imbalance penalty costs are limited to those costs assessed for the period starting at the initiation of the ramp-down in the non-ERCOT Control Area to two hours following the time ERCOT released the SWGR. Where for a Combined Cycle Train, the Resource </w:t>
            </w:r>
            <w:r w:rsidRPr="00A22E50">
              <w:rPr>
                <w:i/>
                <w:iCs/>
                <w:sz w:val="20"/>
                <w:szCs w:val="20"/>
              </w:rPr>
              <w:t>r</w:t>
            </w:r>
            <w:r w:rsidRPr="00A22E50">
              <w:rPr>
                <w:iCs/>
                <w:sz w:val="20"/>
                <w:szCs w:val="20"/>
              </w:rPr>
              <w:t xml:space="preserve"> is the Combined Cycle Train.</w:t>
            </w:r>
          </w:p>
        </w:tc>
      </w:tr>
      <w:tr w:rsidR="00A22E50" w:rsidRPr="00A22E50" w14:paraId="20CC5589" w14:textId="77777777" w:rsidTr="00395C15">
        <w:tc>
          <w:tcPr>
            <w:tcW w:w="966" w:type="pct"/>
            <w:tcBorders>
              <w:top w:val="single" w:sz="6" w:space="0" w:color="auto"/>
              <w:left w:val="single" w:sz="4" w:space="0" w:color="auto"/>
              <w:bottom w:val="single" w:sz="6" w:space="0" w:color="auto"/>
              <w:right w:val="single" w:sz="6" w:space="0" w:color="auto"/>
            </w:tcBorders>
          </w:tcPr>
          <w:p w14:paraId="2B4DF7CC" w14:textId="77777777" w:rsidR="00A22E50" w:rsidRPr="00A22E50" w:rsidRDefault="00A22E50" w:rsidP="00A22E50">
            <w:pPr>
              <w:spacing w:after="60"/>
              <w:rPr>
                <w:iCs/>
                <w:sz w:val="20"/>
                <w:szCs w:val="20"/>
              </w:rPr>
            </w:pPr>
            <w:r w:rsidRPr="00A22E50">
              <w:rPr>
                <w:iCs/>
                <w:sz w:val="20"/>
                <w:szCs w:val="20"/>
              </w:rPr>
              <w:t>SWEIC</w:t>
            </w:r>
            <w:r w:rsidRPr="00A22E50">
              <w:rPr>
                <w:i/>
                <w:sz w:val="20"/>
                <w:szCs w:val="20"/>
                <w:vertAlign w:val="subscript"/>
              </w:rPr>
              <w:t xml:space="preserve"> q, r, d</w:t>
            </w:r>
            <w:r w:rsidRPr="00A22E50">
              <w:rPr>
                <w:i/>
                <w:sz w:val="20"/>
                <w:szCs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6928132A" w14:textId="77777777" w:rsidR="00A22E50" w:rsidRPr="00A22E50" w:rsidRDefault="00A22E50" w:rsidP="00A22E50">
            <w:pPr>
              <w:spacing w:after="60"/>
              <w:rPr>
                <w:iCs/>
                <w:sz w:val="20"/>
                <w:szCs w:val="20"/>
              </w:rPr>
            </w:pPr>
            <w:r w:rsidRPr="00A22E50">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1742C17" w14:textId="77777777" w:rsidR="00A22E50" w:rsidRPr="00A22E50" w:rsidRDefault="00A22E50" w:rsidP="00A22E50">
            <w:pPr>
              <w:spacing w:after="60"/>
              <w:rPr>
                <w:iCs/>
                <w:sz w:val="20"/>
                <w:szCs w:val="20"/>
              </w:rPr>
            </w:pPr>
            <w:r w:rsidRPr="00A22E50">
              <w:rPr>
                <w:i/>
                <w:sz w:val="20"/>
                <w:szCs w:val="20"/>
              </w:rPr>
              <w:t>Switchable Generator</w:t>
            </w:r>
            <w:r w:rsidRPr="00A22E50">
              <w:rPr>
                <w:sz w:val="20"/>
                <w:szCs w:val="20"/>
              </w:rPr>
              <w:t xml:space="preserve"> </w:t>
            </w:r>
            <w:r w:rsidRPr="00A22E50">
              <w:rPr>
                <w:i/>
                <w:sz w:val="20"/>
                <w:szCs w:val="20"/>
              </w:rPr>
              <w:t xml:space="preserve">Energy Imbalance Cost </w:t>
            </w:r>
            <w:r w:rsidRPr="00A22E50">
              <w:rPr>
                <w:sz w:val="20"/>
                <w:szCs w:val="20"/>
              </w:rPr>
              <w:t xml:space="preserve">—The energy imbalance costs for Resource </w:t>
            </w:r>
            <w:r w:rsidRPr="00A22E50">
              <w:rPr>
                <w:i/>
                <w:sz w:val="20"/>
                <w:szCs w:val="20"/>
              </w:rPr>
              <w:t xml:space="preserve">r </w:t>
            </w:r>
            <w:r w:rsidRPr="00A22E50">
              <w:rPr>
                <w:sz w:val="20"/>
                <w:szCs w:val="20"/>
              </w:rPr>
              <w:t>represented by QSE</w:t>
            </w:r>
            <w:r w:rsidRPr="00A22E50">
              <w:rPr>
                <w:i/>
                <w:sz w:val="20"/>
                <w:szCs w:val="20"/>
              </w:rPr>
              <w:t xml:space="preserve"> q </w:t>
            </w:r>
            <w:r w:rsidRPr="00A22E50">
              <w:rPr>
                <w:sz w:val="20"/>
                <w:szCs w:val="20"/>
              </w:rPr>
              <w:t xml:space="preserve">for instructed hours, for the Operating Day </w:t>
            </w:r>
            <w:r w:rsidRPr="00A22E50">
              <w:rPr>
                <w:i/>
                <w:sz w:val="20"/>
                <w:szCs w:val="20"/>
              </w:rPr>
              <w:t>d</w:t>
            </w:r>
            <w:r w:rsidRPr="00A22E50">
              <w:rPr>
                <w:sz w:val="20"/>
                <w:szCs w:val="20"/>
              </w:rPr>
              <w:t xml:space="preserve">.  Where for a Combined Cycle Train, the Resource </w:t>
            </w:r>
            <w:r w:rsidRPr="00A22E50">
              <w:rPr>
                <w:i/>
                <w:sz w:val="20"/>
                <w:szCs w:val="20"/>
              </w:rPr>
              <w:t xml:space="preserve">r </w:t>
            </w:r>
            <w:r w:rsidRPr="00A22E50">
              <w:rPr>
                <w:sz w:val="20"/>
                <w:szCs w:val="20"/>
              </w:rPr>
              <w:t>is the Combined Cycle Train.  Energy imbalance costs represent Real-Time imbalance charges for the amount of energy the SWGR was not able to provide as required by its DAM commitment from the non-ERCOT Control Area, starting from the beginning of the ramp-down period in the other grid to two hours following the time ERCOT released the Resource.</w:t>
            </w:r>
          </w:p>
        </w:tc>
      </w:tr>
      <w:tr w:rsidR="00A22E50" w:rsidRPr="00A22E50" w14:paraId="033D1D5A" w14:textId="77777777" w:rsidTr="00395C15">
        <w:tc>
          <w:tcPr>
            <w:tcW w:w="966" w:type="pct"/>
            <w:tcBorders>
              <w:top w:val="single" w:sz="6" w:space="0" w:color="auto"/>
              <w:left w:val="single" w:sz="4" w:space="0" w:color="auto"/>
              <w:bottom w:val="single" w:sz="6" w:space="0" w:color="auto"/>
              <w:right w:val="single" w:sz="6" w:space="0" w:color="auto"/>
            </w:tcBorders>
          </w:tcPr>
          <w:p w14:paraId="59FA20D1" w14:textId="77777777" w:rsidR="00A22E50" w:rsidRPr="00A22E50" w:rsidRDefault="00A22E50" w:rsidP="00A22E50">
            <w:pPr>
              <w:spacing w:after="60"/>
              <w:rPr>
                <w:iCs/>
                <w:sz w:val="20"/>
                <w:szCs w:val="20"/>
              </w:rPr>
            </w:pPr>
            <w:r w:rsidRPr="00A22E50">
              <w:rPr>
                <w:iCs/>
                <w:sz w:val="20"/>
                <w:szCs w:val="20"/>
              </w:rPr>
              <w:t>SWASIC</w:t>
            </w:r>
            <w:r w:rsidRPr="00A22E50">
              <w:rPr>
                <w:i/>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6BC9C6AB" w14:textId="77777777" w:rsidR="00A22E50" w:rsidRPr="00A22E50" w:rsidRDefault="00A22E50" w:rsidP="00A22E50">
            <w:pPr>
              <w:spacing w:after="60"/>
              <w:rPr>
                <w:iCs/>
                <w:sz w:val="20"/>
                <w:szCs w:val="20"/>
              </w:rPr>
            </w:pPr>
            <w:r w:rsidRPr="00A22E50">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36D778AC" w14:textId="77777777" w:rsidR="00A22E50" w:rsidRPr="00A22E50" w:rsidRDefault="00A22E50" w:rsidP="00A22E50">
            <w:pPr>
              <w:spacing w:after="60"/>
              <w:rPr>
                <w:iCs/>
                <w:sz w:val="20"/>
                <w:szCs w:val="20"/>
              </w:rPr>
            </w:pPr>
            <w:r w:rsidRPr="00A22E50">
              <w:rPr>
                <w:i/>
                <w:sz w:val="20"/>
                <w:szCs w:val="20"/>
              </w:rPr>
              <w:t>Switchable Generator</w:t>
            </w:r>
            <w:r w:rsidRPr="00A22E50">
              <w:rPr>
                <w:sz w:val="20"/>
                <w:szCs w:val="20"/>
              </w:rPr>
              <w:t xml:space="preserve"> </w:t>
            </w:r>
            <w:r w:rsidRPr="00A22E50">
              <w:rPr>
                <w:i/>
                <w:sz w:val="20"/>
                <w:szCs w:val="20"/>
              </w:rPr>
              <w:t xml:space="preserve">Ancillary Services Imbalance Cost </w:t>
            </w:r>
            <w:r w:rsidRPr="00A22E50">
              <w:rPr>
                <w:sz w:val="20"/>
                <w:szCs w:val="20"/>
              </w:rPr>
              <w:t xml:space="preserve">—The Ancillary Service imbalance costs for Resource </w:t>
            </w:r>
            <w:r w:rsidRPr="00A22E50">
              <w:rPr>
                <w:i/>
                <w:sz w:val="20"/>
                <w:szCs w:val="20"/>
              </w:rPr>
              <w:t xml:space="preserve">r </w:t>
            </w:r>
            <w:r w:rsidRPr="00A22E50">
              <w:rPr>
                <w:sz w:val="20"/>
                <w:szCs w:val="20"/>
              </w:rPr>
              <w:t>represented by QSE</w:t>
            </w:r>
            <w:r w:rsidRPr="00A22E50">
              <w:rPr>
                <w:i/>
                <w:sz w:val="20"/>
                <w:szCs w:val="20"/>
              </w:rPr>
              <w:t xml:space="preserve"> q </w:t>
            </w:r>
            <w:r w:rsidRPr="00A22E50">
              <w:rPr>
                <w:sz w:val="20"/>
                <w:szCs w:val="20"/>
              </w:rPr>
              <w:t xml:space="preserve">for instructed hours, for the Operating Day </w:t>
            </w:r>
            <w:r w:rsidRPr="00A22E50">
              <w:rPr>
                <w:i/>
                <w:sz w:val="20"/>
                <w:szCs w:val="20"/>
              </w:rPr>
              <w:t>d</w:t>
            </w:r>
            <w:r w:rsidRPr="00A22E50">
              <w:rPr>
                <w:sz w:val="20"/>
                <w:szCs w:val="20"/>
              </w:rPr>
              <w:t xml:space="preserve">.  Where for a Combined Cycle Train, the Resource </w:t>
            </w:r>
            <w:r w:rsidRPr="00A22E50">
              <w:rPr>
                <w:i/>
                <w:sz w:val="20"/>
                <w:szCs w:val="20"/>
              </w:rPr>
              <w:t xml:space="preserve">r </w:t>
            </w:r>
            <w:r w:rsidRPr="00A22E50">
              <w:rPr>
                <w:sz w:val="20"/>
                <w:szCs w:val="20"/>
              </w:rPr>
              <w:t>is the Combined Cycle Train.  Ancillary Service imbalance costs represent Real-Time imbalance charges for the amount of Ancillary Services the SWGR was not able to provide as required by its Day-Ahead commitment from the non-ERCOT Control Area, starting from the time of shutdown in the other grid to two hours following the time ERCOT released the Resource.</w:t>
            </w:r>
          </w:p>
        </w:tc>
      </w:tr>
      <w:tr w:rsidR="00A22E50" w:rsidRPr="00A22E50" w14:paraId="141C4AEC" w14:textId="77777777" w:rsidTr="00395C15">
        <w:tc>
          <w:tcPr>
            <w:tcW w:w="966" w:type="pct"/>
            <w:tcBorders>
              <w:top w:val="single" w:sz="6" w:space="0" w:color="auto"/>
              <w:left w:val="single" w:sz="4" w:space="0" w:color="auto"/>
              <w:bottom w:val="single" w:sz="6" w:space="0" w:color="auto"/>
              <w:right w:val="single" w:sz="6" w:space="0" w:color="auto"/>
            </w:tcBorders>
          </w:tcPr>
          <w:p w14:paraId="5A9BC861" w14:textId="77777777" w:rsidR="00A22E50" w:rsidRPr="00A22E50" w:rsidRDefault="00A22E50" w:rsidP="00A22E50">
            <w:pPr>
              <w:spacing w:after="60"/>
              <w:rPr>
                <w:iCs/>
                <w:sz w:val="20"/>
                <w:szCs w:val="20"/>
                <w:lang w:val="pt-BR"/>
              </w:rPr>
            </w:pPr>
            <w:r w:rsidRPr="00A22E50">
              <w:rPr>
                <w:iCs/>
                <w:sz w:val="20"/>
                <w:szCs w:val="20"/>
                <w:lang w:val="pt-BR"/>
              </w:rPr>
              <w:t>SWMWDC</w:t>
            </w:r>
            <w:r w:rsidRPr="00A22E50">
              <w:rPr>
                <w:i/>
                <w:iCs/>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25632468" w14:textId="77777777" w:rsidR="00A22E50" w:rsidRPr="00A22E50" w:rsidRDefault="00A22E50" w:rsidP="00A22E50">
            <w:pPr>
              <w:spacing w:after="60"/>
              <w:rPr>
                <w:iCs/>
                <w:sz w:val="20"/>
                <w:szCs w:val="20"/>
              </w:rPr>
            </w:pPr>
            <w:r w:rsidRPr="00A22E50">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7787B3A" w14:textId="77777777" w:rsidR="00A22E50" w:rsidRPr="00A22E50" w:rsidRDefault="00A22E50" w:rsidP="00A22E50">
            <w:pPr>
              <w:spacing w:after="60"/>
              <w:rPr>
                <w:i/>
                <w:iCs/>
                <w:sz w:val="20"/>
                <w:szCs w:val="20"/>
              </w:rPr>
            </w:pPr>
            <w:r w:rsidRPr="00A22E50">
              <w:rPr>
                <w:i/>
                <w:iCs/>
                <w:sz w:val="20"/>
                <w:szCs w:val="20"/>
              </w:rPr>
              <w:t>Switchable Generator</w:t>
            </w:r>
            <w:r w:rsidRPr="00A22E50">
              <w:rPr>
                <w:iCs/>
                <w:sz w:val="20"/>
                <w:szCs w:val="20"/>
              </w:rPr>
              <w:t xml:space="preserve"> </w:t>
            </w:r>
            <w:r w:rsidRPr="00A22E50">
              <w:rPr>
                <w:i/>
                <w:iCs/>
                <w:sz w:val="20"/>
                <w:szCs w:val="20"/>
              </w:rPr>
              <w:t xml:space="preserve">Make-Whole Payment Distribution Cost </w:t>
            </w:r>
            <w:r w:rsidRPr="00A22E50">
              <w:rPr>
                <w:iCs/>
                <w:sz w:val="20"/>
                <w:szCs w:val="20"/>
              </w:rPr>
              <w:t>—The</w:t>
            </w:r>
            <w:r w:rsidRPr="00A22E50" w:rsidDel="00E21E0A">
              <w:rPr>
                <w:iCs/>
                <w:sz w:val="20"/>
                <w:szCs w:val="20"/>
              </w:rPr>
              <w:t xml:space="preserve"> </w:t>
            </w:r>
            <w:r w:rsidRPr="00A22E50">
              <w:rPr>
                <w:iCs/>
                <w:sz w:val="20"/>
                <w:szCs w:val="20"/>
              </w:rPr>
              <w:t>Make-Whole Payment distribution costs</w:t>
            </w:r>
            <w:r w:rsidRPr="00A22E50">
              <w:rPr>
                <w:i/>
                <w:iCs/>
                <w:sz w:val="20"/>
                <w:szCs w:val="20"/>
              </w:rPr>
              <w:t xml:space="preserve"> </w:t>
            </w:r>
            <w:r w:rsidRPr="00A22E50">
              <w:rPr>
                <w:iCs/>
                <w:sz w:val="20"/>
                <w:szCs w:val="20"/>
              </w:rPr>
              <w:t xml:space="preserve">for Resource </w:t>
            </w:r>
            <w:r w:rsidRPr="00A22E50">
              <w:rPr>
                <w:i/>
                <w:iCs/>
                <w:sz w:val="20"/>
                <w:szCs w:val="20"/>
              </w:rPr>
              <w:t xml:space="preserve">r </w:t>
            </w:r>
            <w:r w:rsidRPr="00A22E50">
              <w:rPr>
                <w:iCs/>
                <w:sz w:val="20"/>
                <w:szCs w:val="20"/>
              </w:rPr>
              <w:t>represented by QSE</w:t>
            </w:r>
            <w:r w:rsidRPr="00A22E50">
              <w:rPr>
                <w:i/>
                <w:iCs/>
                <w:sz w:val="20"/>
                <w:szCs w:val="20"/>
              </w:rPr>
              <w:t xml:space="preserve"> q </w:t>
            </w:r>
            <w:r w:rsidRPr="00A22E50">
              <w:rPr>
                <w:iCs/>
                <w:sz w:val="20"/>
                <w:szCs w:val="20"/>
              </w:rPr>
              <w:t xml:space="preserve">for instructed hours, for the Operating Day </w:t>
            </w:r>
            <w:r w:rsidRPr="00A22E50">
              <w:rPr>
                <w:i/>
                <w:iCs/>
                <w:sz w:val="20"/>
                <w:szCs w:val="20"/>
              </w:rPr>
              <w:t>d</w:t>
            </w:r>
            <w:r w:rsidRPr="00A22E50">
              <w:rPr>
                <w:iCs/>
                <w:sz w:val="20"/>
                <w:szCs w:val="20"/>
              </w:rPr>
              <w:t xml:space="preserve">.  Where for a Combined Cycle Train, the Resource </w:t>
            </w:r>
            <w:r w:rsidRPr="00A22E50">
              <w:rPr>
                <w:i/>
                <w:iCs/>
                <w:sz w:val="20"/>
                <w:szCs w:val="20"/>
              </w:rPr>
              <w:t xml:space="preserve">r </w:t>
            </w:r>
            <w:r w:rsidRPr="00A22E50">
              <w:rPr>
                <w:iCs/>
                <w:sz w:val="20"/>
                <w:szCs w:val="20"/>
              </w:rPr>
              <w:t>is the Combined Cycle Train.  Make-Whole Payment distribution costs represent charges from non-ERCOT Control Area from the time of shutdown in the other grid to two hours following the time ERCOT released the Resource.</w:t>
            </w:r>
          </w:p>
        </w:tc>
      </w:tr>
      <w:tr w:rsidR="00A22E50" w:rsidRPr="00A22E50" w14:paraId="50EB4DAF" w14:textId="77777777" w:rsidTr="00395C15">
        <w:tc>
          <w:tcPr>
            <w:tcW w:w="966" w:type="pct"/>
            <w:tcBorders>
              <w:top w:val="single" w:sz="6" w:space="0" w:color="auto"/>
              <w:left w:val="single" w:sz="4" w:space="0" w:color="auto"/>
              <w:bottom w:val="single" w:sz="6" w:space="0" w:color="auto"/>
              <w:right w:val="single" w:sz="6" w:space="0" w:color="auto"/>
            </w:tcBorders>
          </w:tcPr>
          <w:p w14:paraId="1C72F3F6" w14:textId="77777777" w:rsidR="00A22E50" w:rsidRPr="00A22E50" w:rsidRDefault="00A22E50" w:rsidP="00A22E50">
            <w:pPr>
              <w:spacing w:after="60"/>
              <w:rPr>
                <w:iCs/>
                <w:sz w:val="20"/>
                <w:szCs w:val="20"/>
              </w:rPr>
            </w:pPr>
            <w:proofErr w:type="spellStart"/>
            <w:r w:rsidRPr="00A22E50">
              <w:rPr>
                <w:iCs/>
                <w:sz w:val="20"/>
                <w:szCs w:val="20"/>
                <w:lang w:val="pt-BR"/>
              </w:rPr>
              <w:t>SWRTREV</w:t>
            </w:r>
            <w:proofErr w:type="spellEnd"/>
            <w:r w:rsidRPr="00A22E50">
              <w:rPr>
                <w:i/>
                <w:iCs/>
                <w:sz w:val="20"/>
                <w:szCs w:val="20"/>
                <w:vertAlign w:val="subscript"/>
                <w:lang w:val="pt-BR"/>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0105EF00" w14:textId="77777777" w:rsidR="00A22E50" w:rsidRPr="00A22E50" w:rsidRDefault="00A22E50" w:rsidP="00A22E50">
            <w:pPr>
              <w:spacing w:after="60"/>
              <w:rPr>
                <w:iCs/>
                <w:sz w:val="20"/>
                <w:szCs w:val="20"/>
              </w:rPr>
            </w:pPr>
            <w:r w:rsidRPr="00A22E50">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5BAE832D" w14:textId="77777777" w:rsidR="00A22E50" w:rsidRPr="00A22E50" w:rsidRDefault="00A22E50" w:rsidP="00A22E50">
            <w:pPr>
              <w:spacing w:after="60"/>
              <w:rPr>
                <w:iCs/>
                <w:sz w:val="20"/>
                <w:szCs w:val="20"/>
              </w:rPr>
            </w:pPr>
            <w:r w:rsidRPr="00A22E50">
              <w:rPr>
                <w:i/>
                <w:iCs/>
                <w:sz w:val="20"/>
                <w:szCs w:val="20"/>
              </w:rPr>
              <w:t xml:space="preserve">Switchable Generation Real-Time Revenues – </w:t>
            </w:r>
            <w:r w:rsidRPr="00A22E50">
              <w:rPr>
                <w:iCs/>
                <w:sz w:val="20"/>
                <w:szCs w:val="20"/>
              </w:rPr>
              <w:t xml:space="preserve">The sum of energy revenues for the Resource </w:t>
            </w:r>
            <w:r w:rsidRPr="00A22E50">
              <w:rPr>
                <w:i/>
                <w:iCs/>
                <w:sz w:val="20"/>
                <w:szCs w:val="20"/>
              </w:rPr>
              <w:t xml:space="preserve">r, </w:t>
            </w:r>
            <w:r w:rsidRPr="00A22E50">
              <w:rPr>
                <w:iCs/>
                <w:sz w:val="20"/>
                <w:szCs w:val="20"/>
              </w:rPr>
              <w:t xml:space="preserve">represented by QSE </w:t>
            </w:r>
            <w:r w:rsidRPr="00A22E50">
              <w:rPr>
                <w:i/>
                <w:iCs/>
                <w:sz w:val="20"/>
                <w:szCs w:val="20"/>
              </w:rPr>
              <w:t xml:space="preserve">q, </w:t>
            </w:r>
            <w:r w:rsidRPr="00A22E50">
              <w:rPr>
                <w:iCs/>
                <w:sz w:val="20"/>
                <w:szCs w:val="20"/>
              </w:rPr>
              <w:t xml:space="preserve">during all instructed hours for the Operating Day </w:t>
            </w:r>
            <w:r w:rsidRPr="00A22E50">
              <w:rPr>
                <w:i/>
                <w:iCs/>
                <w:sz w:val="20"/>
                <w:szCs w:val="20"/>
              </w:rPr>
              <w:t xml:space="preserve">d. </w:t>
            </w:r>
            <w:r w:rsidRPr="00A22E50">
              <w:rPr>
                <w:iCs/>
                <w:sz w:val="20"/>
                <w:szCs w:val="20"/>
              </w:rPr>
              <w:t xml:space="preserve"> Where for a Combined Cycle Train, Resource</w:t>
            </w:r>
            <w:r w:rsidRPr="00A22E50">
              <w:rPr>
                <w:i/>
                <w:iCs/>
                <w:sz w:val="20"/>
                <w:szCs w:val="20"/>
              </w:rPr>
              <w:t xml:space="preserve"> r </w:t>
            </w:r>
            <w:r w:rsidRPr="00A22E50">
              <w:rPr>
                <w:iCs/>
                <w:sz w:val="20"/>
                <w:szCs w:val="20"/>
              </w:rPr>
              <w:t>is the Combined Cycle Train.</w:t>
            </w:r>
          </w:p>
        </w:tc>
      </w:tr>
      <w:tr w:rsidR="00A22E50" w:rsidRPr="00A22E50" w14:paraId="50A75B09" w14:textId="77777777" w:rsidTr="00395C15">
        <w:tc>
          <w:tcPr>
            <w:tcW w:w="966" w:type="pct"/>
            <w:tcBorders>
              <w:top w:val="single" w:sz="6" w:space="0" w:color="auto"/>
              <w:left w:val="single" w:sz="4" w:space="0" w:color="auto"/>
              <w:bottom w:val="single" w:sz="6" w:space="0" w:color="auto"/>
              <w:right w:val="single" w:sz="6" w:space="0" w:color="auto"/>
            </w:tcBorders>
          </w:tcPr>
          <w:p w14:paraId="6E100CEF" w14:textId="77777777" w:rsidR="00A22E50" w:rsidRPr="00A22E50" w:rsidRDefault="00A22E50" w:rsidP="00A22E50">
            <w:pPr>
              <w:spacing w:after="60"/>
              <w:rPr>
                <w:iCs/>
                <w:sz w:val="20"/>
                <w:szCs w:val="20"/>
              </w:rPr>
            </w:pPr>
            <w:proofErr w:type="spellStart"/>
            <w:r w:rsidRPr="00A22E50">
              <w:rPr>
                <w:iCs/>
                <w:sz w:val="20"/>
                <w:szCs w:val="20"/>
              </w:rPr>
              <w:t>GASPERSU</w:t>
            </w:r>
            <w:proofErr w:type="spellEnd"/>
            <w:r w:rsidRPr="00A22E50">
              <w:rPr>
                <w:iCs/>
                <w:sz w:val="20"/>
                <w:szCs w:val="20"/>
              </w:rPr>
              <w:t xml:space="preserve"> </w:t>
            </w:r>
            <w:r w:rsidRPr="00A22E50">
              <w:rPr>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78CD2F45" w14:textId="77777777" w:rsidR="00A22E50" w:rsidRPr="00A22E50" w:rsidRDefault="00A22E50" w:rsidP="00A22E50">
            <w:pPr>
              <w:spacing w:after="60"/>
              <w:rPr>
                <w:iCs/>
                <w:sz w:val="20"/>
                <w:szCs w:val="20"/>
              </w:rPr>
            </w:pPr>
            <w:r w:rsidRPr="00A22E50">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729B7368" w14:textId="77777777" w:rsidR="00A22E50" w:rsidRPr="00A22E50" w:rsidRDefault="00A22E50" w:rsidP="00A22E50">
            <w:pPr>
              <w:spacing w:after="60"/>
              <w:rPr>
                <w:i/>
                <w:iCs/>
                <w:sz w:val="20"/>
                <w:szCs w:val="20"/>
              </w:rPr>
            </w:pPr>
            <w:r w:rsidRPr="00A22E50">
              <w:rPr>
                <w:i/>
                <w:iCs/>
                <w:sz w:val="20"/>
                <w:szCs w:val="20"/>
              </w:rPr>
              <w:t>Percent of Natural Gas to Operate per Start</w:t>
            </w:r>
            <w:r w:rsidRPr="00A22E50">
              <w:rPr>
                <w:iCs/>
                <w:sz w:val="20"/>
                <w:szCs w:val="20"/>
              </w:rPr>
              <w:t xml:space="preserve">—The percentage of natural gas used by Resource </w:t>
            </w:r>
            <w:r w:rsidRPr="00A22E50">
              <w:rPr>
                <w:i/>
                <w:iCs/>
                <w:sz w:val="20"/>
                <w:szCs w:val="20"/>
              </w:rPr>
              <w:t>r</w:t>
            </w:r>
            <w:r w:rsidRPr="00A22E50">
              <w:rPr>
                <w:iCs/>
                <w:sz w:val="20"/>
                <w:szCs w:val="20"/>
              </w:rPr>
              <w:t xml:space="preserve"> to operate per start </w:t>
            </w:r>
            <w:r w:rsidRPr="00A22E50">
              <w:rPr>
                <w:i/>
                <w:iCs/>
                <w:sz w:val="20"/>
                <w:szCs w:val="20"/>
              </w:rPr>
              <w:t>s</w:t>
            </w:r>
            <w:r w:rsidRPr="00A22E50">
              <w:rPr>
                <w:iCs/>
                <w:sz w:val="20"/>
                <w:szCs w:val="20"/>
              </w:rPr>
              <w:t xml:space="preserve">, as approved in the verifiable cost process.  Where for a Combined Cycle Train, the Resource </w:t>
            </w:r>
            <w:r w:rsidRPr="00A22E50">
              <w:rPr>
                <w:i/>
                <w:iCs/>
                <w:sz w:val="20"/>
                <w:szCs w:val="20"/>
              </w:rPr>
              <w:t>r</w:t>
            </w:r>
            <w:r w:rsidRPr="00A22E50">
              <w:rPr>
                <w:iCs/>
                <w:sz w:val="20"/>
                <w:szCs w:val="20"/>
              </w:rPr>
              <w:t xml:space="preserve"> is a Combined Cycle Generation Resource within the Combined Cycle Train.</w:t>
            </w:r>
          </w:p>
        </w:tc>
      </w:tr>
      <w:tr w:rsidR="00A22E50" w:rsidRPr="00A22E50" w14:paraId="63D70D0A" w14:textId="77777777" w:rsidTr="00395C15">
        <w:tc>
          <w:tcPr>
            <w:tcW w:w="966" w:type="pct"/>
            <w:tcBorders>
              <w:top w:val="single" w:sz="6" w:space="0" w:color="auto"/>
              <w:left w:val="single" w:sz="4" w:space="0" w:color="auto"/>
              <w:bottom w:val="single" w:sz="6" w:space="0" w:color="auto"/>
              <w:right w:val="single" w:sz="6" w:space="0" w:color="auto"/>
            </w:tcBorders>
          </w:tcPr>
          <w:p w14:paraId="3F5C44A8" w14:textId="77777777" w:rsidR="00A22E50" w:rsidRPr="00A22E50" w:rsidRDefault="00A22E50" w:rsidP="00A22E50">
            <w:pPr>
              <w:spacing w:after="60"/>
              <w:rPr>
                <w:iCs/>
                <w:sz w:val="20"/>
                <w:szCs w:val="20"/>
              </w:rPr>
            </w:pPr>
            <w:proofErr w:type="spellStart"/>
            <w:r w:rsidRPr="00A22E50">
              <w:rPr>
                <w:iCs/>
                <w:sz w:val="20"/>
                <w:szCs w:val="20"/>
              </w:rPr>
              <w:t>OILPERSU</w:t>
            </w:r>
            <w:proofErr w:type="spellEnd"/>
            <w:r w:rsidRPr="00A22E50">
              <w:rPr>
                <w:iCs/>
                <w:sz w:val="20"/>
                <w:szCs w:val="20"/>
              </w:rPr>
              <w:t xml:space="preserve"> </w:t>
            </w:r>
            <w:r w:rsidRPr="00A22E50">
              <w:rPr>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51C2B972" w14:textId="77777777" w:rsidR="00A22E50" w:rsidRPr="00A22E50" w:rsidRDefault="00A22E50" w:rsidP="00A22E50">
            <w:pPr>
              <w:spacing w:after="60"/>
              <w:rPr>
                <w:iCs/>
                <w:sz w:val="20"/>
                <w:szCs w:val="20"/>
              </w:rPr>
            </w:pPr>
            <w:r w:rsidRPr="00A22E50">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36513124" w14:textId="77777777" w:rsidR="00A22E50" w:rsidRPr="00A22E50" w:rsidRDefault="00A22E50" w:rsidP="00A22E50">
            <w:pPr>
              <w:spacing w:after="60"/>
              <w:rPr>
                <w:i/>
                <w:iCs/>
                <w:sz w:val="20"/>
                <w:szCs w:val="20"/>
              </w:rPr>
            </w:pPr>
            <w:r w:rsidRPr="00A22E50">
              <w:rPr>
                <w:i/>
                <w:iCs/>
                <w:sz w:val="20"/>
                <w:szCs w:val="20"/>
              </w:rPr>
              <w:t>Percent of Oil to Operate per Start</w:t>
            </w:r>
            <w:r w:rsidRPr="00A22E50">
              <w:rPr>
                <w:iCs/>
                <w:sz w:val="20"/>
                <w:szCs w:val="20"/>
              </w:rPr>
              <w:t xml:space="preserve">—The percentage of fuel oil used by Resource </w:t>
            </w:r>
            <w:r w:rsidRPr="00A22E50">
              <w:rPr>
                <w:i/>
                <w:iCs/>
                <w:sz w:val="20"/>
                <w:szCs w:val="20"/>
              </w:rPr>
              <w:t>r</w:t>
            </w:r>
            <w:r w:rsidRPr="00A22E50">
              <w:rPr>
                <w:iCs/>
                <w:sz w:val="20"/>
                <w:szCs w:val="20"/>
              </w:rPr>
              <w:t xml:space="preserve"> to operate per start </w:t>
            </w:r>
            <w:r w:rsidRPr="00A22E50">
              <w:rPr>
                <w:i/>
                <w:iCs/>
                <w:sz w:val="20"/>
                <w:szCs w:val="20"/>
              </w:rPr>
              <w:t>s</w:t>
            </w:r>
            <w:r w:rsidRPr="00A22E50">
              <w:rPr>
                <w:iCs/>
                <w:sz w:val="20"/>
                <w:szCs w:val="20"/>
              </w:rPr>
              <w:t xml:space="preserve">, as approved in the verifiable cost process.  Where for a Combined Cycle Train, the Resource </w:t>
            </w:r>
            <w:r w:rsidRPr="00A22E50">
              <w:rPr>
                <w:i/>
                <w:iCs/>
                <w:sz w:val="20"/>
                <w:szCs w:val="20"/>
              </w:rPr>
              <w:t>r</w:t>
            </w:r>
            <w:r w:rsidRPr="00A22E50">
              <w:rPr>
                <w:iCs/>
                <w:sz w:val="20"/>
                <w:szCs w:val="20"/>
              </w:rPr>
              <w:t xml:space="preserve"> is a Combined Cycle Generation Resource within the Combined Cycle Train.</w:t>
            </w:r>
          </w:p>
        </w:tc>
      </w:tr>
      <w:tr w:rsidR="00A22E50" w:rsidRPr="00A22E50" w14:paraId="06FD352B" w14:textId="77777777" w:rsidTr="00395C15">
        <w:tc>
          <w:tcPr>
            <w:tcW w:w="966" w:type="pct"/>
            <w:tcBorders>
              <w:top w:val="single" w:sz="6" w:space="0" w:color="auto"/>
              <w:left w:val="single" w:sz="4" w:space="0" w:color="auto"/>
              <w:bottom w:val="single" w:sz="6" w:space="0" w:color="auto"/>
              <w:right w:val="single" w:sz="6" w:space="0" w:color="auto"/>
            </w:tcBorders>
          </w:tcPr>
          <w:p w14:paraId="4C1C261A" w14:textId="77777777" w:rsidR="00A22E50" w:rsidRPr="00A22E50" w:rsidRDefault="00A22E50" w:rsidP="00A22E50">
            <w:pPr>
              <w:spacing w:after="60"/>
              <w:rPr>
                <w:iCs/>
                <w:sz w:val="20"/>
                <w:szCs w:val="20"/>
              </w:rPr>
            </w:pPr>
            <w:proofErr w:type="spellStart"/>
            <w:r w:rsidRPr="00A22E50">
              <w:rPr>
                <w:iCs/>
                <w:sz w:val="20"/>
                <w:szCs w:val="20"/>
              </w:rPr>
              <w:t>SFPERSU</w:t>
            </w:r>
            <w:proofErr w:type="spellEnd"/>
            <w:r w:rsidRPr="00A22E50">
              <w:rPr>
                <w:iCs/>
                <w:sz w:val="20"/>
                <w:szCs w:val="20"/>
              </w:rPr>
              <w:t xml:space="preserve"> </w:t>
            </w:r>
            <w:r w:rsidRPr="00A22E50">
              <w:rPr>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6EEE9BBE" w14:textId="77777777" w:rsidR="00A22E50" w:rsidRPr="00A22E50" w:rsidRDefault="00A22E50" w:rsidP="00A22E50">
            <w:pPr>
              <w:spacing w:after="60"/>
              <w:rPr>
                <w:iCs/>
                <w:sz w:val="20"/>
                <w:szCs w:val="20"/>
              </w:rPr>
            </w:pPr>
            <w:r w:rsidRPr="00A22E50">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52D9C23B" w14:textId="77777777" w:rsidR="00A22E50" w:rsidRPr="00A22E50" w:rsidRDefault="00A22E50" w:rsidP="00A22E50">
            <w:pPr>
              <w:spacing w:after="60"/>
              <w:rPr>
                <w:i/>
                <w:iCs/>
                <w:sz w:val="20"/>
                <w:szCs w:val="20"/>
              </w:rPr>
            </w:pPr>
            <w:r w:rsidRPr="00A22E50">
              <w:rPr>
                <w:i/>
                <w:iCs/>
                <w:sz w:val="20"/>
                <w:szCs w:val="20"/>
              </w:rPr>
              <w:t>Percent of Solid Fuel to Operate per Start</w:t>
            </w:r>
            <w:r w:rsidRPr="00A22E50">
              <w:rPr>
                <w:iCs/>
                <w:sz w:val="20"/>
                <w:szCs w:val="20"/>
              </w:rPr>
              <w:t xml:space="preserve">—The percentage of solid fuel used by Resource </w:t>
            </w:r>
            <w:r w:rsidRPr="00A22E50">
              <w:rPr>
                <w:i/>
                <w:iCs/>
                <w:sz w:val="20"/>
                <w:szCs w:val="20"/>
              </w:rPr>
              <w:t>r</w:t>
            </w:r>
            <w:r w:rsidRPr="00A22E50">
              <w:rPr>
                <w:iCs/>
                <w:sz w:val="20"/>
                <w:szCs w:val="20"/>
              </w:rPr>
              <w:t xml:space="preserve"> to operate per start </w:t>
            </w:r>
            <w:r w:rsidRPr="00A22E50">
              <w:rPr>
                <w:i/>
                <w:iCs/>
                <w:sz w:val="20"/>
                <w:szCs w:val="20"/>
              </w:rPr>
              <w:t>s</w:t>
            </w:r>
            <w:r w:rsidRPr="00A22E50">
              <w:rPr>
                <w:iCs/>
                <w:sz w:val="20"/>
                <w:szCs w:val="20"/>
              </w:rPr>
              <w:t xml:space="preserve">, as approved in the verifiable cost process.  Where for a Combined Cycle Train, the Resource </w:t>
            </w:r>
            <w:r w:rsidRPr="00A22E50">
              <w:rPr>
                <w:i/>
                <w:iCs/>
                <w:sz w:val="20"/>
                <w:szCs w:val="20"/>
              </w:rPr>
              <w:t>r</w:t>
            </w:r>
            <w:r w:rsidRPr="00A22E50">
              <w:rPr>
                <w:iCs/>
                <w:sz w:val="20"/>
                <w:szCs w:val="20"/>
              </w:rPr>
              <w:t xml:space="preserve"> is a Combined Cycle Generation Resource within the Combined Cycle Train.</w:t>
            </w:r>
          </w:p>
        </w:tc>
      </w:tr>
      <w:tr w:rsidR="00A22E50" w:rsidRPr="00A22E50" w14:paraId="381CD98E" w14:textId="77777777" w:rsidTr="00395C15">
        <w:tc>
          <w:tcPr>
            <w:tcW w:w="966" w:type="pct"/>
            <w:tcBorders>
              <w:top w:val="single" w:sz="6" w:space="0" w:color="auto"/>
              <w:left w:val="single" w:sz="4" w:space="0" w:color="auto"/>
              <w:bottom w:val="single" w:sz="6" w:space="0" w:color="auto"/>
              <w:right w:val="single" w:sz="6" w:space="0" w:color="auto"/>
            </w:tcBorders>
          </w:tcPr>
          <w:p w14:paraId="3AED5D08" w14:textId="77777777" w:rsidR="00A22E50" w:rsidRPr="00A22E50" w:rsidRDefault="00A22E50" w:rsidP="00A22E50">
            <w:pPr>
              <w:spacing w:after="60"/>
              <w:rPr>
                <w:iCs/>
                <w:sz w:val="20"/>
                <w:szCs w:val="20"/>
              </w:rPr>
            </w:pPr>
            <w:proofErr w:type="spellStart"/>
            <w:r w:rsidRPr="00A22E50">
              <w:rPr>
                <w:iCs/>
                <w:sz w:val="20"/>
                <w:szCs w:val="20"/>
              </w:rPr>
              <w:t>GASPERME</w:t>
            </w:r>
            <w:proofErr w:type="spellEnd"/>
            <w:r w:rsidRPr="00A22E50">
              <w:rPr>
                <w:iCs/>
                <w:sz w:val="20"/>
                <w:szCs w:val="20"/>
              </w:rPr>
              <w:t xml:space="preserve"> </w:t>
            </w:r>
            <w:r w:rsidRPr="00A22E50">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3F16CE67" w14:textId="77777777" w:rsidR="00A22E50" w:rsidRPr="00A22E50" w:rsidRDefault="00A22E50" w:rsidP="00A22E50">
            <w:pPr>
              <w:spacing w:after="60"/>
              <w:rPr>
                <w:iCs/>
                <w:sz w:val="20"/>
                <w:szCs w:val="20"/>
              </w:rPr>
            </w:pPr>
            <w:r w:rsidRPr="00A22E50">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68F91EBB" w14:textId="77777777" w:rsidR="00A22E50" w:rsidRPr="00A22E50" w:rsidRDefault="00A22E50" w:rsidP="00A22E50">
            <w:pPr>
              <w:spacing w:after="60"/>
              <w:rPr>
                <w:iCs/>
                <w:sz w:val="20"/>
                <w:szCs w:val="20"/>
              </w:rPr>
            </w:pPr>
            <w:r w:rsidRPr="00A22E50">
              <w:rPr>
                <w:i/>
                <w:iCs/>
                <w:sz w:val="20"/>
                <w:szCs w:val="20"/>
              </w:rPr>
              <w:t>Percent of Natural Gas to Operate at LSL</w:t>
            </w:r>
            <w:r w:rsidRPr="00A22E50">
              <w:rPr>
                <w:iCs/>
                <w:sz w:val="20"/>
                <w:szCs w:val="20"/>
              </w:rPr>
              <w:t xml:space="preserve">—The percentage of natural gas used by Resource </w:t>
            </w:r>
            <w:r w:rsidRPr="00A22E50">
              <w:rPr>
                <w:i/>
                <w:iCs/>
                <w:sz w:val="20"/>
                <w:szCs w:val="20"/>
              </w:rPr>
              <w:t>r</w:t>
            </w:r>
            <w:r w:rsidRPr="00A22E50">
              <w:rPr>
                <w:iCs/>
                <w:sz w:val="20"/>
                <w:szCs w:val="20"/>
              </w:rPr>
              <w:t xml:space="preserve"> to operate at LSL, as approved in the verifiable cost process.  Where for a Combined Cycle Train, the Resource </w:t>
            </w:r>
            <w:r w:rsidRPr="00A22E50">
              <w:rPr>
                <w:i/>
                <w:iCs/>
                <w:sz w:val="20"/>
                <w:szCs w:val="20"/>
              </w:rPr>
              <w:t>r</w:t>
            </w:r>
            <w:r w:rsidRPr="00A22E50">
              <w:rPr>
                <w:iCs/>
                <w:sz w:val="20"/>
                <w:szCs w:val="20"/>
              </w:rPr>
              <w:t xml:space="preserve"> is a Combined Cycle Generation Resource within the Combined Cycle Train.</w:t>
            </w:r>
          </w:p>
        </w:tc>
      </w:tr>
      <w:tr w:rsidR="00A22E50" w:rsidRPr="00A22E50" w14:paraId="050288C4" w14:textId="77777777" w:rsidTr="00395C15">
        <w:tc>
          <w:tcPr>
            <w:tcW w:w="966" w:type="pct"/>
            <w:tcBorders>
              <w:top w:val="single" w:sz="6" w:space="0" w:color="auto"/>
              <w:left w:val="single" w:sz="4" w:space="0" w:color="auto"/>
              <w:bottom w:val="single" w:sz="6" w:space="0" w:color="auto"/>
              <w:right w:val="single" w:sz="6" w:space="0" w:color="auto"/>
            </w:tcBorders>
          </w:tcPr>
          <w:p w14:paraId="45D2EC76" w14:textId="77777777" w:rsidR="00A22E50" w:rsidRPr="00A22E50" w:rsidRDefault="00A22E50" w:rsidP="00A22E50">
            <w:pPr>
              <w:spacing w:after="60"/>
              <w:rPr>
                <w:iCs/>
                <w:sz w:val="20"/>
                <w:szCs w:val="20"/>
              </w:rPr>
            </w:pPr>
            <w:proofErr w:type="spellStart"/>
            <w:r w:rsidRPr="00A22E50">
              <w:rPr>
                <w:iCs/>
                <w:sz w:val="20"/>
                <w:szCs w:val="20"/>
              </w:rPr>
              <w:t>OILPERME</w:t>
            </w:r>
            <w:proofErr w:type="spellEnd"/>
            <w:r w:rsidRPr="00A22E50">
              <w:rPr>
                <w:iCs/>
                <w:sz w:val="20"/>
                <w:szCs w:val="20"/>
              </w:rPr>
              <w:t xml:space="preserve"> </w:t>
            </w:r>
            <w:r w:rsidRPr="00A22E50">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47C63678" w14:textId="77777777" w:rsidR="00A22E50" w:rsidRPr="00A22E50" w:rsidRDefault="00A22E50" w:rsidP="00A22E50">
            <w:pPr>
              <w:spacing w:after="60"/>
              <w:rPr>
                <w:iCs/>
                <w:sz w:val="20"/>
                <w:szCs w:val="20"/>
              </w:rPr>
            </w:pPr>
            <w:r w:rsidRPr="00A22E50">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1A247E00" w14:textId="77777777" w:rsidR="00A22E50" w:rsidRPr="00A22E50" w:rsidRDefault="00A22E50" w:rsidP="00A22E50">
            <w:pPr>
              <w:spacing w:after="60"/>
              <w:rPr>
                <w:iCs/>
                <w:sz w:val="20"/>
                <w:szCs w:val="20"/>
              </w:rPr>
            </w:pPr>
            <w:r w:rsidRPr="00A22E50">
              <w:rPr>
                <w:i/>
                <w:iCs/>
                <w:sz w:val="20"/>
                <w:szCs w:val="20"/>
              </w:rPr>
              <w:t>Percent of Oil to Operate at LSL</w:t>
            </w:r>
            <w:r w:rsidRPr="00A22E50">
              <w:rPr>
                <w:iCs/>
                <w:sz w:val="20"/>
                <w:szCs w:val="20"/>
              </w:rPr>
              <w:t xml:space="preserve">—The percentage of fuel oil used by Resource </w:t>
            </w:r>
            <w:r w:rsidRPr="00A22E50">
              <w:rPr>
                <w:i/>
                <w:iCs/>
                <w:sz w:val="20"/>
                <w:szCs w:val="20"/>
              </w:rPr>
              <w:t>r</w:t>
            </w:r>
            <w:r w:rsidRPr="00A22E50">
              <w:rPr>
                <w:iCs/>
                <w:sz w:val="20"/>
                <w:szCs w:val="20"/>
              </w:rPr>
              <w:t xml:space="preserve"> to operate at LSL, as approved in the verifiable cost process.  Where for a Combined Cycle Train, the Resource </w:t>
            </w:r>
            <w:r w:rsidRPr="00A22E50">
              <w:rPr>
                <w:i/>
                <w:iCs/>
                <w:sz w:val="20"/>
                <w:szCs w:val="20"/>
              </w:rPr>
              <w:t>r</w:t>
            </w:r>
            <w:r w:rsidRPr="00A22E50">
              <w:rPr>
                <w:iCs/>
                <w:sz w:val="20"/>
                <w:szCs w:val="20"/>
              </w:rPr>
              <w:t xml:space="preserve"> is a Combined Cycle Generation Resource within the Combined Cycle Train.</w:t>
            </w:r>
          </w:p>
        </w:tc>
      </w:tr>
      <w:tr w:rsidR="00A22E50" w:rsidRPr="00A22E50" w14:paraId="5AA53093" w14:textId="77777777" w:rsidTr="00395C15">
        <w:tc>
          <w:tcPr>
            <w:tcW w:w="966" w:type="pct"/>
            <w:tcBorders>
              <w:top w:val="single" w:sz="6" w:space="0" w:color="auto"/>
              <w:left w:val="single" w:sz="4" w:space="0" w:color="auto"/>
              <w:bottom w:val="single" w:sz="6" w:space="0" w:color="auto"/>
              <w:right w:val="single" w:sz="6" w:space="0" w:color="auto"/>
            </w:tcBorders>
          </w:tcPr>
          <w:p w14:paraId="4D45749C" w14:textId="77777777" w:rsidR="00A22E50" w:rsidRPr="00A22E50" w:rsidRDefault="00A22E50" w:rsidP="00A22E50">
            <w:pPr>
              <w:spacing w:after="60"/>
              <w:rPr>
                <w:iCs/>
                <w:sz w:val="20"/>
                <w:szCs w:val="20"/>
              </w:rPr>
            </w:pPr>
            <w:proofErr w:type="spellStart"/>
            <w:r w:rsidRPr="00A22E50">
              <w:rPr>
                <w:iCs/>
                <w:sz w:val="20"/>
                <w:szCs w:val="20"/>
              </w:rPr>
              <w:t>SFPERME</w:t>
            </w:r>
            <w:proofErr w:type="spellEnd"/>
            <w:r w:rsidRPr="00A22E50">
              <w:rPr>
                <w:iCs/>
                <w:sz w:val="20"/>
                <w:szCs w:val="20"/>
              </w:rPr>
              <w:t xml:space="preserve"> </w:t>
            </w:r>
            <w:r w:rsidRPr="00A22E50">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7C97615B" w14:textId="77777777" w:rsidR="00A22E50" w:rsidRPr="00A22E50" w:rsidRDefault="00A22E50" w:rsidP="00A22E50">
            <w:pPr>
              <w:spacing w:after="60"/>
              <w:rPr>
                <w:iCs/>
                <w:sz w:val="20"/>
                <w:szCs w:val="20"/>
              </w:rPr>
            </w:pPr>
            <w:r w:rsidRPr="00A22E50">
              <w:rPr>
                <w:iCs/>
                <w:sz w:val="20"/>
                <w:szCs w:val="20"/>
              </w:rPr>
              <w:t xml:space="preserve">None </w:t>
            </w:r>
          </w:p>
        </w:tc>
        <w:tc>
          <w:tcPr>
            <w:tcW w:w="3342" w:type="pct"/>
            <w:tcBorders>
              <w:top w:val="single" w:sz="6" w:space="0" w:color="auto"/>
              <w:left w:val="single" w:sz="6" w:space="0" w:color="auto"/>
              <w:bottom w:val="single" w:sz="6" w:space="0" w:color="auto"/>
              <w:right w:val="single" w:sz="4" w:space="0" w:color="auto"/>
            </w:tcBorders>
          </w:tcPr>
          <w:p w14:paraId="567ED459" w14:textId="77777777" w:rsidR="00A22E50" w:rsidRPr="00A22E50" w:rsidRDefault="00A22E50" w:rsidP="00A22E50">
            <w:pPr>
              <w:spacing w:after="60"/>
              <w:rPr>
                <w:iCs/>
                <w:sz w:val="20"/>
                <w:szCs w:val="20"/>
              </w:rPr>
            </w:pPr>
            <w:r w:rsidRPr="00A22E50">
              <w:rPr>
                <w:i/>
                <w:iCs/>
                <w:sz w:val="20"/>
                <w:szCs w:val="20"/>
              </w:rPr>
              <w:t>Percent of Solid Fuel to Operate at LSL</w:t>
            </w:r>
            <w:r w:rsidRPr="00A22E50">
              <w:rPr>
                <w:iCs/>
                <w:sz w:val="20"/>
                <w:szCs w:val="20"/>
              </w:rPr>
              <w:t xml:space="preserve">—The percentage of solid fuel used by Resource </w:t>
            </w:r>
            <w:r w:rsidRPr="00A22E50">
              <w:rPr>
                <w:i/>
                <w:iCs/>
                <w:sz w:val="20"/>
                <w:szCs w:val="20"/>
              </w:rPr>
              <w:t>r</w:t>
            </w:r>
            <w:r w:rsidRPr="00A22E50">
              <w:rPr>
                <w:iCs/>
                <w:sz w:val="20"/>
                <w:szCs w:val="20"/>
              </w:rPr>
              <w:t xml:space="preserve"> to operate at LSL, as approved in the verifiable cost process.  Where for a Combined Cycle Train, the Resource </w:t>
            </w:r>
            <w:r w:rsidRPr="00A22E50">
              <w:rPr>
                <w:i/>
                <w:iCs/>
                <w:sz w:val="20"/>
                <w:szCs w:val="20"/>
              </w:rPr>
              <w:t>r</w:t>
            </w:r>
            <w:r w:rsidRPr="00A22E50">
              <w:rPr>
                <w:iCs/>
                <w:sz w:val="20"/>
                <w:szCs w:val="20"/>
              </w:rPr>
              <w:t xml:space="preserve"> is a Combined Cycle Generation Resource within the Combined Cycle Train.</w:t>
            </w:r>
          </w:p>
        </w:tc>
      </w:tr>
      <w:tr w:rsidR="00A22E50" w:rsidRPr="00A22E50" w14:paraId="168938E9" w14:textId="77777777" w:rsidTr="00395C15">
        <w:tc>
          <w:tcPr>
            <w:tcW w:w="966" w:type="pct"/>
            <w:tcBorders>
              <w:top w:val="single" w:sz="6" w:space="0" w:color="auto"/>
              <w:left w:val="single" w:sz="4" w:space="0" w:color="auto"/>
              <w:bottom w:val="single" w:sz="6" w:space="0" w:color="auto"/>
              <w:right w:val="single" w:sz="6" w:space="0" w:color="auto"/>
            </w:tcBorders>
          </w:tcPr>
          <w:p w14:paraId="0E4553DE" w14:textId="77777777" w:rsidR="00A22E50" w:rsidRPr="00A22E50" w:rsidRDefault="00A22E50" w:rsidP="00A22E50">
            <w:pPr>
              <w:spacing w:after="60"/>
              <w:rPr>
                <w:iCs/>
                <w:sz w:val="20"/>
                <w:szCs w:val="20"/>
              </w:rPr>
            </w:pPr>
            <w:r w:rsidRPr="00A22E50">
              <w:rPr>
                <w:iCs/>
                <w:sz w:val="20"/>
                <w:szCs w:val="20"/>
              </w:rPr>
              <w:t xml:space="preserve">DAFCRS </w:t>
            </w:r>
            <w:r w:rsidRPr="00A22E50">
              <w:rPr>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14AF24AC" w14:textId="77777777" w:rsidR="00A22E50" w:rsidRPr="00A22E50" w:rsidRDefault="00A22E50" w:rsidP="00A22E50">
            <w:pPr>
              <w:spacing w:after="60"/>
              <w:rPr>
                <w:iCs/>
                <w:sz w:val="20"/>
                <w:szCs w:val="20"/>
              </w:rPr>
            </w:pPr>
            <w:r w:rsidRPr="00A22E50">
              <w:rPr>
                <w:iCs/>
                <w:sz w:val="20"/>
                <w:szCs w:val="20"/>
              </w:rPr>
              <w:t>MMBtu/Start</w:t>
            </w:r>
          </w:p>
        </w:tc>
        <w:tc>
          <w:tcPr>
            <w:tcW w:w="3342" w:type="pct"/>
            <w:tcBorders>
              <w:top w:val="single" w:sz="6" w:space="0" w:color="auto"/>
              <w:left w:val="single" w:sz="6" w:space="0" w:color="auto"/>
              <w:bottom w:val="single" w:sz="6" w:space="0" w:color="auto"/>
              <w:right w:val="single" w:sz="4" w:space="0" w:color="auto"/>
            </w:tcBorders>
          </w:tcPr>
          <w:p w14:paraId="1E1E96BB" w14:textId="77777777" w:rsidR="00A22E50" w:rsidRPr="00A22E50" w:rsidRDefault="00A22E50" w:rsidP="00A22E50">
            <w:pPr>
              <w:spacing w:after="60"/>
              <w:rPr>
                <w:i/>
                <w:iCs/>
                <w:sz w:val="20"/>
                <w:szCs w:val="20"/>
              </w:rPr>
            </w:pPr>
            <w:r w:rsidRPr="00A22E50">
              <w:rPr>
                <w:i/>
                <w:iCs/>
                <w:sz w:val="20"/>
                <w:szCs w:val="20"/>
              </w:rPr>
              <w:t>Day-Ahead Actual Fuel Consumption Rate per Start</w:t>
            </w:r>
            <w:r w:rsidRPr="00A22E50">
              <w:rPr>
                <w:iCs/>
                <w:sz w:val="20"/>
                <w:szCs w:val="20"/>
              </w:rPr>
              <w:t xml:space="preserve">—The actual fuel consumption rate for Resource </w:t>
            </w:r>
            <w:r w:rsidRPr="00A22E50">
              <w:rPr>
                <w:i/>
                <w:iCs/>
                <w:sz w:val="20"/>
                <w:szCs w:val="20"/>
              </w:rPr>
              <w:t>r</w:t>
            </w:r>
            <w:r w:rsidRPr="00A22E50">
              <w:rPr>
                <w:iCs/>
                <w:sz w:val="20"/>
                <w:szCs w:val="20"/>
              </w:rPr>
              <w:t xml:space="preserve"> to startup per start type </w:t>
            </w:r>
            <w:r w:rsidRPr="00A22E50">
              <w:rPr>
                <w:i/>
                <w:iCs/>
                <w:sz w:val="20"/>
                <w:szCs w:val="20"/>
              </w:rPr>
              <w:t>s</w:t>
            </w:r>
            <w:r w:rsidRPr="00A22E50">
              <w:rPr>
                <w:iCs/>
                <w:sz w:val="20"/>
                <w:szCs w:val="20"/>
              </w:rPr>
              <w:t xml:space="preserve">, adjusted by VOXR as defined in the Verifiable Cost Manual.  Where for a Combined Cycle Train, the Resource </w:t>
            </w:r>
            <w:r w:rsidRPr="00A22E50">
              <w:rPr>
                <w:i/>
                <w:iCs/>
                <w:sz w:val="20"/>
                <w:szCs w:val="20"/>
              </w:rPr>
              <w:t>r</w:t>
            </w:r>
            <w:r w:rsidRPr="00A22E50">
              <w:rPr>
                <w:iCs/>
                <w:sz w:val="20"/>
                <w:szCs w:val="20"/>
              </w:rPr>
              <w:t xml:space="preserve"> is a Combined Cycle Generation Resource within the Combined Cycle Train.  For additional information, see Verifiable Cost Manual Section 3.3, Startup Fuel Consumption.</w:t>
            </w:r>
          </w:p>
        </w:tc>
      </w:tr>
      <w:tr w:rsidR="00A22E50" w:rsidRPr="00A22E50" w14:paraId="39D69DCD" w14:textId="77777777" w:rsidTr="00395C15">
        <w:tc>
          <w:tcPr>
            <w:tcW w:w="966" w:type="pct"/>
            <w:tcBorders>
              <w:top w:val="single" w:sz="6" w:space="0" w:color="auto"/>
              <w:left w:val="single" w:sz="4" w:space="0" w:color="auto"/>
              <w:bottom w:val="single" w:sz="6" w:space="0" w:color="auto"/>
              <w:right w:val="single" w:sz="6" w:space="0" w:color="auto"/>
            </w:tcBorders>
          </w:tcPr>
          <w:p w14:paraId="2959063B" w14:textId="77777777" w:rsidR="00A22E50" w:rsidRPr="00A22E50" w:rsidRDefault="00A22E50" w:rsidP="00A22E50">
            <w:pPr>
              <w:spacing w:after="60"/>
              <w:rPr>
                <w:iCs/>
                <w:sz w:val="20"/>
                <w:szCs w:val="20"/>
              </w:rPr>
            </w:pPr>
            <w:r w:rsidRPr="00A22E50">
              <w:rPr>
                <w:iCs/>
                <w:sz w:val="20"/>
                <w:szCs w:val="20"/>
              </w:rPr>
              <w:t xml:space="preserve">VOMS </w:t>
            </w:r>
            <w:r w:rsidRPr="00A22E50">
              <w:rPr>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5750D921" w14:textId="77777777" w:rsidR="00A22E50" w:rsidRPr="00A22E50" w:rsidRDefault="00A22E50" w:rsidP="00A22E50">
            <w:pPr>
              <w:spacing w:after="60"/>
              <w:rPr>
                <w:iCs/>
                <w:sz w:val="20"/>
                <w:szCs w:val="20"/>
              </w:rPr>
            </w:pPr>
            <w:r w:rsidRPr="00A22E50">
              <w:rPr>
                <w:sz w:val="20"/>
                <w:szCs w:val="20"/>
              </w:rPr>
              <w:t>$/Start</w:t>
            </w:r>
          </w:p>
        </w:tc>
        <w:tc>
          <w:tcPr>
            <w:tcW w:w="3342" w:type="pct"/>
            <w:tcBorders>
              <w:top w:val="single" w:sz="6" w:space="0" w:color="auto"/>
              <w:left w:val="single" w:sz="6" w:space="0" w:color="auto"/>
              <w:bottom w:val="single" w:sz="6" w:space="0" w:color="auto"/>
              <w:right w:val="single" w:sz="4" w:space="0" w:color="auto"/>
            </w:tcBorders>
          </w:tcPr>
          <w:p w14:paraId="53A69CB5" w14:textId="77777777" w:rsidR="00A22E50" w:rsidRPr="00A22E50" w:rsidRDefault="00A22E50" w:rsidP="00A22E50">
            <w:pPr>
              <w:spacing w:after="60"/>
              <w:rPr>
                <w:i/>
                <w:iCs/>
                <w:sz w:val="20"/>
                <w:szCs w:val="20"/>
              </w:rPr>
            </w:pPr>
            <w:r w:rsidRPr="00A22E50">
              <w:rPr>
                <w:i/>
                <w:sz w:val="20"/>
                <w:szCs w:val="20"/>
              </w:rPr>
              <w:t>Variable Operations and Maintenance Cost per Start</w:t>
            </w:r>
            <w:r w:rsidRPr="00A22E50">
              <w:rPr>
                <w:iCs/>
                <w:sz w:val="20"/>
                <w:szCs w:val="20"/>
              </w:rPr>
              <w:t>—</w:t>
            </w:r>
            <w:r w:rsidRPr="00A22E50">
              <w:rPr>
                <w:sz w:val="20"/>
                <w:szCs w:val="20"/>
              </w:rPr>
              <w:t xml:space="preserve">The operations and maintenance cost for Resource </w:t>
            </w:r>
            <w:r w:rsidRPr="00A22E50">
              <w:rPr>
                <w:i/>
                <w:sz w:val="20"/>
                <w:szCs w:val="20"/>
              </w:rPr>
              <w:t>r</w:t>
            </w:r>
            <w:r w:rsidRPr="00A22E50">
              <w:rPr>
                <w:sz w:val="20"/>
                <w:szCs w:val="20"/>
              </w:rPr>
              <w:t xml:space="preserve"> to startup, per start </w:t>
            </w:r>
            <w:r w:rsidRPr="00A22E50">
              <w:rPr>
                <w:i/>
                <w:sz w:val="20"/>
                <w:szCs w:val="20"/>
              </w:rPr>
              <w:t>s</w:t>
            </w:r>
            <w:r w:rsidRPr="00A22E50">
              <w:rPr>
                <w:sz w:val="20"/>
                <w:szCs w:val="20"/>
              </w:rPr>
              <w:t xml:space="preserve">, including an adjustment for emissions costs.  Where for a Combined Cycle Train, the Resource </w:t>
            </w:r>
            <w:r w:rsidRPr="00A22E50">
              <w:rPr>
                <w:i/>
                <w:sz w:val="20"/>
                <w:szCs w:val="20"/>
              </w:rPr>
              <w:t>r</w:t>
            </w:r>
            <w:r w:rsidRPr="00A22E50">
              <w:rPr>
                <w:sz w:val="20"/>
                <w:szCs w:val="20"/>
              </w:rPr>
              <w:t xml:space="preserve"> is a Combined Cycle Generation Resource within the Combined Cycle Train.  For additional information, see Verifiable Cost Manual Section 3.2, Submitting Startup Costs.</w:t>
            </w:r>
          </w:p>
        </w:tc>
      </w:tr>
      <w:tr w:rsidR="00A22E50" w:rsidRPr="00A22E50" w14:paraId="42DD095D" w14:textId="77777777" w:rsidTr="00395C15">
        <w:tc>
          <w:tcPr>
            <w:tcW w:w="966" w:type="pct"/>
            <w:tcBorders>
              <w:top w:val="single" w:sz="6" w:space="0" w:color="auto"/>
              <w:left w:val="single" w:sz="4" w:space="0" w:color="auto"/>
              <w:bottom w:val="single" w:sz="6" w:space="0" w:color="auto"/>
              <w:right w:val="single" w:sz="6" w:space="0" w:color="auto"/>
            </w:tcBorders>
          </w:tcPr>
          <w:p w14:paraId="79709756" w14:textId="77777777" w:rsidR="00A22E50" w:rsidRPr="00A22E50" w:rsidRDefault="00A22E50" w:rsidP="00A22E50">
            <w:pPr>
              <w:spacing w:after="60"/>
              <w:rPr>
                <w:iCs/>
                <w:sz w:val="20"/>
                <w:szCs w:val="20"/>
              </w:rPr>
            </w:pPr>
            <w:r w:rsidRPr="00A22E50">
              <w:rPr>
                <w:iCs/>
                <w:sz w:val="20"/>
                <w:szCs w:val="20"/>
              </w:rPr>
              <w:t xml:space="preserve">VOMLSL </w:t>
            </w:r>
            <w:r w:rsidRPr="00A22E50">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6F6AC496" w14:textId="77777777" w:rsidR="00A22E50" w:rsidRPr="00A22E50" w:rsidRDefault="00A22E50" w:rsidP="00A22E50">
            <w:pPr>
              <w:spacing w:after="60"/>
              <w:rPr>
                <w:iCs/>
                <w:sz w:val="20"/>
                <w:szCs w:val="20"/>
              </w:rPr>
            </w:pPr>
            <w:r w:rsidRPr="00A22E50">
              <w:rPr>
                <w:iCs/>
                <w:sz w:val="20"/>
                <w:szCs w:val="20"/>
              </w:rPr>
              <w:t>$/</w:t>
            </w:r>
            <w:proofErr w:type="spellStart"/>
            <w:r w:rsidRPr="00A22E50">
              <w:rPr>
                <w:iCs/>
                <w:sz w:val="20"/>
                <w:szCs w:val="20"/>
              </w:rPr>
              <w:t>MWh</w:t>
            </w:r>
            <w:proofErr w:type="spellEnd"/>
          </w:p>
        </w:tc>
        <w:tc>
          <w:tcPr>
            <w:tcW w:w="3342" w:type="pct"/>
            <w:tcBorders>
              <w:top w:val="single" w:sz="6" w:space="0" w:color="auto"/>
              <w:left w:val="single" w:sz="6" w:space="0" w:color="auto"/>
              <w:bottom w:val="single" w:sz="6" w:space="0" w:color="auto"/>
              <w:right w:val="single" w:sz="4" w:space="0" w:color="auto"/>
            </w:tcBorders>
          </w:tcPr>
          <w:p w14:paraId="6E04A28E" w14:textId="77777777" w:rsidR="00A22E50" w:rsidRPr="00A22E50" w:rsidRDefault="00A22E50" w:rsidP="00A22E50">
            <w:pPr>
              <w:spacing w:after="60"/>
              <w:rPr>
                <w:i/>
                <w:iCs/>
                <w:sz w:val="20"/>
                <w:szCs w:val="20"/>
              </w:rPr>
            </w:pPr>
            <w:r w:rsidRPr="00A22E50">
              <w:rPr>
                <w:i/>
                <w:iCs/>
                <w:sz w:val="20"/>
                <w:szCs w:val="20"/>
              </w:rPr>
              <w:t>Variable Operations and Maintenance Cost at LSL</w:t>
            </w:r>
            <w:r w:rsidRPr="00A22E50">
              <w:rPr>
                <w:iCs/>
                <w:sz w:val="20"/>
                <w:szCs w:val="20"/>
              </w:rPr>
              <w:t xml:space="preserve">—The operations and maintenance cost for Resource </w:t>
            </w:r>
            <w:r w:rsidRPr="00A22E50">
              <w:rPr>
                <w:i/>
                <w:iCs/>
                <w:sz w:val="20"/>
                <w:szCs w:val="20"/>
              </w:rPr>
              <w:t>r</w:t>
            </w:r>
            <w:r w:rsidRPr="00A22E50">
              <w:rPr>
                <w:iCs/>
                <w:sz w:val="20"/>
                <w:szCs w:val="20"/>
              </w:rPr>
              <w:t xml:space="preserve"> to operate at LSL, including an adjustment for emissions costs.  Where for a Combined Cycle Train, the Resource </w:t>
            </w:r>
            <w:r w:rsidRPr="00A22E50">
              <w:rPr>
                <w:i/>
                <w:iCs/>
                <w:sz w:val="20"/>
                <w:szCs w:val="20"/>
              </w:rPr>
              <w:t>r</w:t>
            </w:r>
            <w:r w:rsidRPr="00A22E50">
              <w:rPr>
                <w:iCs/>
                <w:sz w:val="20"/>
                <w:szCs w:val="20"/>
              </w:rPr>
              <w:t xml:space="preserve"> is a Combined Cycle Generation Resource within the Combined Cycle Train.  For additional information, see Verifiable Cost Manual Section 4.2, Submitting Minimum Energy Costs.</w:t>
            </w:r>
          </w:p>
        </w:tc>
      </w:tr>
      <w:tr w:rsidR="00A22E50" w:rsidRPr="00A22E50" w14:paraId="502F3885" w14:textId="77777777" w:rsidTr="00395C15">
        <w:tc>
          <w:tcPr>
            <w:tcW w:w="966" w:type="pct"/>
            <w:tcBorders>
              <w:top w:val="single" w:sz="6" w:space="0" w:color="auto"/>
              <w:left w:val="single" w:sz="4" w:space="0" w:color="auto"/>
              <w:bottom w:val="single" w:sz="6" w:space="0" w:color="auto"/>
              <w:right w:val="single" w:sz="6" w:space="0" w:color="auto"/>
            </w:tcBorders>
          </w:tcPr>
          <w:p w14:paraId="34BCFE4A" w14:textId="77777777" w:rsidR="00A22E50" w:rsidRPr="00A22E50" w:rsidRDefault="00A22E50" w:rsidP="00A22E50">
            <w:pPr>
              <w:spacing w:after="60"/>
              <w:rPr>
                <w:iCs/>
                <w:sz w:val="20"/>
                <w:szCs w:val="20"/>
              </w:rPr>
            </w:pPr>
            <w:r w:rsidRPr="00A22E50">
              <w:rPr>
                <w:iCs/>
                <w:sz w:val="20"/>
                <w:szCs w:val="20"/>
              </w:rPr>
              <w:t xml:space="preserve">LSL </w:t>
            </w:r>
            <w:r w:rsidRPr="00A22E50">
              <w:rPr>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51743DFD" w14:textId="77777777" w:rsidR="00A22E50" w:rsidRPr="00A22E50" w:rsidRDefault="00A22E50" w:rsidP="00A22E50">
            <w:pPr>
              <w:spacing w:after="60"/>
              <w:rPr>
                <w:iCs/>
                <w:sz w:val="20"/>
                <w:szCs w:val="20"/>
              </w:rPr>
            </w:pPr>
            <w:r w:rsidRPr="00A22E50">
              <w:rPr>
                <w:iCs/>
                <w:sz w:val="20"/>
                <w:szCs w:val="20"/>
              </w:rPr>
              <w:t>MW</w:t>
            </w:r>
          </w:p>
        </w:tc>
        <w:tc>
          <w:tcPr>
            <w:tcW w:w="3342" w:type="pct"/>
            <w:tcBorders>
              <w:top w:val="single" w:sz="6" w:space="0" w:color="auto"/>
              <w:left w:val="single" w:sz="6" w:space="0" w:color="auto"/>
              <w:bottom w:val="single" w:sz="6" w:space="0" w:color="auto"/>
              <w:right w:val="single" w:sz="4" w:space="0" w:color="auto"/>
            </w:tcBorders>
          </w:tcPr>
          <w:p w14:paraId="737AFC55" w14:textId="77777777" w:rsidR="00A22E50" w:rsidRPr="00A22E50" w:rsidRDefault="00A22E50" w:rsidP="00A22E50">
            <w:pPr>
              <w:spacing w:after="60"/>
              <w:rPr>
                <w:i/>
                <w:iCs/>
                <w:sz w:val="20"/>
                <w:szCs w:val="20"/>
              </w:rPr>
            </w:pPr>
            <w:r w:rsidRPr="00A22E50">
              <w:rPr>
                <w:i/>
                <w:iCs/>
                <w:sz w:val="20"/>
                <w:szCs w:val="20"/>
              </w:rPr>
              <w:t>Low Sustained Limit</w:t>
            </w:r>
            <w:r w:rsidRPr="00A22E50">
              <w:rPr>
                <w:iCs/>
                <w:sz w:val="20"/>
                <w:szCs w:val="20"/>
              </w:rPr>
              <w:t xml:space="preserve">—The LSL of Generation Resource </w:t>
            </w:r>
            <w:r w:rsidRPr="00A22E50">
              <w:rPr>
                <w:i/>
                <w:iCs/>
                <w:sz w:val="20"/>
                <w:szCs w:val="20"/>
              </w:rPr>
              <w:t>r</w:t>
            </w:r>
            <w:r w:rsidRPr="00A22E50">
              <w:rPr>
                <w:iCs/>
                <w:sz w:val="20"/>
                <w:szCs w:val="20"/>
              </w:rPr>
              <w:t xml:space="preserve"> represented by QSE </w:t>
            </w:r>
            <w:r w:rsidRPr="00A22E50">
              <w:rPr>
                <w:i/>
                <w:iCs/>
                <w:sz w:val="20"/>
                <w:szCs w:val="20"/>
              </w:rPr>
              <w:t>q</w:t>
            </w:r>
            <w:r w:rsidRPr="00A22E50">
              <w:rPr>
                <w:iCs/>
                <w:sz w:val="20"/>
                <w:szCs w:val="20"/>
              </w:rPr>
              <w:t xml:space="preserve"> for the hour that includes the Settlement Interval </w:t>
            </w:r>
            <w:r w:rsidRPr="00A22E50">
              <w:rPr>
                <w:i/>
                <w:iCs/>
                <w:sz w:val="20"/>
                <w:szCs w:val="20"/>
              </w:rPr>
              <w:t>i</w:t>
            </w:r>
            <w:r w:rsidRPr="00A22E50">
              <w:rPr>
                <w:iCs/>
                <w:sz w:val="20"/>
                <w:szCs w:val="20"/>
              </w:rPr>
              <w:t xml:space="preserve">, as submitted in the COP.  Where for a Combined Cycle Train, the Resource </w:t>
            </w:r>
            <w:r w:rsidRPr="00A22E50">
              <w:rPr>
                <w:i/>
                <w:iCs/>
                <w:sz w:val="20"/>
                <w:szCs w:val="20"/>
              </w:rPr>
              <w:t>r</w:t>
            </w:r>
            <w:r w:rsidRPr="00A22E50">
              <w:rPr>
                <w:iCs/>
                <w:sz w:val="20"/>
                <w:szCs w:val="20"/>
              </w:rPr>
              <w:t xml:space="preserve"> is a Combined Cycle Generation Resource within the Combined Cycle Train.  </w:t>
            </w:r>
          </w:p>
        </w:tc>
      </w:tr>
      <w:tr w:rsidR="00A22E50" w:rsidRPr="00A22E50" w14:paraId="10351FC7" w14:textId="77777777" w:rsidTr="00395C15">
        <w:tc>
          <w:tcPr>
            <w:tcW w:w="966" w:type="pct"/>
            <w:tcBorders>
              <w:top w:val="single" w:sz="6" w:space="0" w:color="auto"/>
              <w:left w:val="single" w:sz="4" w:space="0" w:color="auto"/>
              <w:bottom w:val="single" w:sz="6" w:space="0" w:color="auto"/>
              <w:right w:val="single" w:sz="6" w:space="0" w:color="auto"/>
            </w:tcBorders>
          </w:tcPr>
          <w:p w14:paraId="3E983908" w14:textId="77777777" w:rsidR="00A22E50" w:rsidRPr="00A22E50" w:rsidRDefault="00A22E50" w:rsidP="00A22E50">
            <w:pPr>
              <w:spacing w:after="60"/>
              <w:rPr>
                <w:iCs/>
                <w:sz w:val="20"/>
                <w:szCs w:val="20"/>
              </w:rPr>
            </w:pPr>
            <w:r w:rsidRPr="00A22E50">
              <w:rPr>
                <w:iCs/>
                <w:sz w:val="20"/>
                <w:szCs w:val="20"/>
              </w:rPr>
              <w:t xml:space="preserve">RTMG </w:t>
            </w:r>
            <w:r w:rsidRPr="00A22E50">
              <w:rPr>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70D0C544" w14:textId="77777777" w:rsidR="00A22E50" w:rsidRPr="00A22E50" w:rsidRDefault="00A22E50" w:rsidP="00A22E50">
            <w:pPr>
              <w:spacing w:after="60"/>
              <w:rPr>
                <w:iCs/>
                <w:sz w:val="20"/>
                <w:szCs w:val="20"/>
              </w:rPr>
            </w:pPr>
            <w:proofErr w:type="spellStart"/>
            <w:r w:rsidRPr="00A22E50">
              <w:rPr>
                <w:iCs/>
                <w:sz w:val="20"/>
                <w:szCs w:val="20"/>
              </w:rPr>
              <w:t>MWh</w:t>
            </w:r>
            <w:proofErr w:type="spellEnd"/>
          </w:p>
        </w:tc>
        <w:tc>
          <w:tcPr>
            <w:tcW w:w="3342" w:type="pct"/>
            <w:tcBorders>
              <w:top w:val="single" w:sz="6" w:space="0" w:color="auto"/>
              <w:left w:val="single" w:sz="6" w:space="0" w:color="auto"/>
              <w:bottom w:val="single" w:sz="6" w:space="0" w:color="auto"/>
              <w:right w:val="single" w:sz="4" w:space="0" w:color="auto"/>
            </w:tcBorders>
          </w:tcPr>
          <w:p w14:paraId="142CA7FC" w14:textId="77777777" w:rsidR="00A22E50" w:rsidRPr="00A22E50" w:rsidRDefault="00A22E50" w:rsidP="00A22E50">
            <w:pPr>
              <w:spacing w:after="60"/>
              <w:rPr>
                <w:i/>
                <w:iCs/>
                <w:sz w:val="20"/>
                <w:szCs w:val="20"/>
              </w:rPr>
            </w:pPr>
            <w:r w:rsidRPr="00A22E50">
              <w:rPr>
                <w:i/>
                <w:iCs/>
                <w:sz w:val="20"/>
                <w:szCs w:val="20"/>
              </w:rPr>
              <w:t>Real-Time Metered Generation per QSE per Resource by Settlement Interval by hour</w:t>
            </w:r>
            <w:r w:rsidRPr="00A22E50">
              <w:rPr>
                <w:iCs/>
                <w:sz w:val="20"/>
                <w:szCs w:val="20"/>
              </w:rPr>
              <w:t xml:space="preserve">—The Real-Time energy from Resource </w:t>
            </w:r>
            <w:r w:rsidRPr="00A22E50">
              <w:rPr>
                <w:i/>
                <w:iCs/>
                <w:sz w:val="20"/>
                <w:szCs w:val="20"/>
              </w:rPr>
              <w:t>r</w:t>
            </w:r>
            <w:r w:rsidRPr="00A22E50">
              <w:rPr>
                <w:iCs/>
                <w:sz w:val="20"/>
                <w:szCs w:val="20"/>
              </w:rPr>
              <w:t xml:space="preserve"> represented by QSE </w:t>
            </w:r>
            <w:r w:rsidRPr="00A22E50">
              <w:rPr>
                <w:i/>
                <w:iCs/>
                <w:sz w:val="20"/>
                <w:szCs w:val="20"/>
              </w:rPr>
              <w:t>q</w:t>
            </w:r>
            <w:r w:rsidRPr="00A22E50">
              <w:rPr>
                <w:iCs/>
                <w:sz w:val="20"/>
                <w:szCs w:val="20"/>
              </w:rPr>
              <w:t xml:space="preserve">, for the 15-minute Settlement Interval </w:t>
            </w:r>
            <w:r w:rsidRPr="00A22E50">
              <w:rPr>
                <w:i/>
                <w:iCs/>
                <w:sz w:val="20"/>
                <w:szCs w:val="20"/>
              </w:rPr>
              <w:t>i</w:t>
            </w:r>
            <w:r w:rsidRPr="00A22E50">
              <w:rPr>
                <w:iCs/>
                <w:sz w:val="20"/>
                <w:szCs w:val="20"/>
              </w:rPr>
              <w:t xml:space="preserve">.  Where for a Combined Cycle Train, the Resource </w:t>
            </w:r>
            <w:r w:rsidRPr="00A22E50">
              <w:rPr>
                <w:i/>
                <w:iCs/>
                <w:sz w:val="20"/>
                <w:szCs w:val="20"/>
              </w:rPr>
              <w:t>r</w:t>
            </w:r>
            <w:r w:rsidRPr="00A22E50">
              <w:rPr>
                <w:iCs/>
                <w:sz w:val="20"/>
                <w:szCs w:val="20"/>
              </w:rPr>
              <w:t xml:space="preserve"> is the Combined Cycle Train.</w:t>
            </w:r>
          </w:p>
        </w:tc>
      </w:tr>
      <w:tr w:rsidR="00A22E50" w:rsidRPr="00A22E50" w14:paraId="494C4287" w14:textId="77777777" w:rsidTr="00395C15">
        <w:tc>
          <w:tcPr>
            <w:tcW w:w="966" w:type="pct"/>
            <w:tcBorders>
              <w:top w:val="single" w:sz="6" w:space="0" w:color="auto"/>
              <w:left w:val="single" w:sz="4" w:space="0" w:color="auto"/>
              <w:bottom w:val="single" w:sz="6" w:space="0" w:color="auto"/>
              <w:right w:val="single" w:sz="6" w:space="0" w:color="auto"/>
            </w:tcBorders>
          </w:tcPr>
          <w:p w14:paraId="6110D5BB" w14:textId="77777777" w:rsidR="00A22E50" w:rsidRPr="00A22E50" w:rsidRDefault="00A22E50" w:rsidP="00A22E50">
            <w:pPr>
              <w:spacing w:after="60"/>
              <w:rPr>
                <w:iCs/>
                <w:sz w:val="20"/>
                <w:szCs w:val="20"/>
              </w:rPr>
            </w:pPr>
            <w:r w:rsidRPr="00A22E50">
              <w:rPr>
                <w:iCs/>
                <w:sz w:val="20"/>
                <w:szCs w:val="20"/>
              </w:rPr>
              <w:t xml:space="preserve">AHR </w:t>
            </w:r>
            <w:r w:rsidRPr="00A22E50">
              <w:rPr>
                <w:i/>
                <w:iCs/>
                <w:sz w:val="20"/>
                <w:szCs w:val="20"/>
                <w:vertAlign w:val="subscript"/>
              </w:rPr>
              <w:t>r, i</w:t>
            </w:r>
          </w:p>
        </w:tc>
        <w:tc>
          <w:tcPr>
            <w:tcW w:w="692" w:type="pct"/>
            <w:tcBorders>
              <w:top w:val="single" w:sz="6" w:space="0" w:color="auto"/>
              <w:left w:val="single" w:sz="6" w:space="0" w:color="auto"/>
              <w:bottom w:val="single" w:sz="6" w:space="0" w:color="auto"/>
              <w:right w:val="single" w:sz="6" w:space="0" w:color="auto"/>
            </w:tcBorders>
          </w:tcPr>
          <w:p w14:paraId="5DE448DD" w14:textId="77777777" w:rsidR="00A22E50" w:rsidRPr="00A22E50" w:rsidRDefault="00A22E50" w:rsidP="00A22E50">
            <w:pPr>
              <w:spacing w:after="60"/>
              <w:rPr>
                <w:iCs/>
                <w:sz w:val="20"/>
                <w:szCs w:val="20"/>
              </w:rPr>
            </w:pPr>
            <w:r w:rsidRPr="00A22E50">
              <w:rPr>
                <w:iCs/>
                <w:sz w:val="20"/>
                <w:szCs w:val="20"/>
              </w:rPr>
              <w:t xml:space="preserve">MMBtu / </w:t>
            </w:r>
            <w:proofErr w:type="spellStart"/>
            <w:r w:rsidRPr="00A22E50">
              <w:rPr>
                <w:iCs/>
                <w:sz w:val="20"/>
                <w:szCs w:val="20"/>
              </w:rPr>
              <w:t>MWh</w:t>
            </w:r>
            <w:proofErr w:type="spellEnd"/>
          </w:p>
        </w:tc>
        <w:tc>
          <w:tcPr>
            <w:tcW w:w="3342" w:type="pct"/>
            <w:tcBorders>
              <w:top w:val="single" w:sz="6" w:space="0" w:color="auto"/>
              <w:left w:val="single" w:sz="6" w:space="0" w:color="auto"/>
              <w:bottom w:val="single" w:sz="6" w:space="0" w:color="auto"/>
              <w:right w:val="single" w:sz="4" w:space="0" w:color="auto"/>
            </w:tcBorders>
          </w:tcPr>
          <w:p w14:paraId="19CC2FA3" w14:textId="77777777" w:rsidR="00A22E50" w:rsidRPr="00A22E50" w:rsidRDefault="00A22E50" w:rsidP="00A22E50">
            <w:pPr>
              <w:spacing w:after="60"/>
              <w:rPr>
                <w:i/>
                <w:iCs/>
                <w:sz w:val="20"/>
                <w:szCs w:val="20"/>
              </w:rPr>
            </w:pPr>
            <w:r w:rsidRPr="00A22E50">
              <w:rPr>
                <w:i/>
                <w:iCs/>
                <w:sz w:val="20"/>
                <w:szCs w:val="20"/>
              </w:rPr>
              <w:t>Average Heat Rate per Resource</w:t>
            </w:r>
            <w:r w:rsidRPr="00A22E50">
              <w:rPr>
                <w:iCs/>
                <w:sz w:val="20"/>
                <w:szCs w:val="20"/>
              </w:rPr>
              <w:t xml:space="preserve">– The verifiable average heat rate for the Resource </w:t>
            </w:r>
            <w:r w:rsidRPr="00A22E50">
              <w:rPr>
                <w:i/>
                <w:iCs/>
                <w:sz w:val="20"/>
                <w:szCs w:val="20"/>
              </w:rPr>
              <w:t>r</w:t>
            </w:r>
            <w:r w:rsidRPr="00A22E50">
              <w:rPr>
                <w:iCs/>
                <w:sz w:val="20"/>
                <w:szCs w:val="20"/>
              </w:rPr>
              <w:t xml:space="preserve">, for the operating level, for the 15-minute Settlement Interval </w:t>
            </w:r>
            <w:r w:rsidRPr="00A22E50">
              <w:rPr>
                <w:i/>
                <w:iCs/>
                <w:sz w:val="20"/>
                <w:szCs w:val="20"/>
              </w:rPr>
              <w:t>i</w:t>
            </w:r>
            <w:r w:rsidRPr="00A22E50">
              <w:rPr>
                <w:iCs/>
                <w:sz w:val="20"/>
                <w:szCs w:val="20"/>
              </w:rPr>
              <w:t xml:space="preserve">.  Where for a Combined Cycle Train, the Resource </w:t>
            </w:r>
            <w:r w:rsidRPr="00A22E50">
              <w:rPr>
                <w:i/>
                <w:iCs/>
                <w:sz w:val="20"/>
                <w:szCs w:val="20"/>
              </w:rPr>
              <w:t>r</w:t>
            </w:r>
            <w:r w:rsidRPr="00A22E50">
              <w:rPr>
                <w:iCs/>
                <w:sz w:val="20"/>
                <w:szCs w:val="20"/>
              </w:rPr>
              <w:t xml:space="preserve"> is a Combined Cycle Generation Resource within the Combined Cycle Train.</w:t>
            </w:r>
          </w:p>
        </w:tc>
      </w:tr>
      <w:tr w:rsidR="00A22E50" w:rsidRPr="00A22E50" w14:paraId="275D4C6A" w14:textId="77777777" w:rsidTr="00395C15">
        <w:tc>
          <w:tcPr>
            <w:tcW w:w="966" w:type="pct"/>
            <w:tcBorders>
              <w:top w:val="single" w:sz="6" w:space="0" w:color="auto"/>
              <w:left w:val="single" w:sz="4" w:space="0" w:color="auto"/>
              <w:bottom w:val="single" w:sz="6" w:space="0" w:color="auto"/>
              <w:right w:val="single" w:sz="6" w:space="0" w:color="auto"/>
            </w:tcBorders>
          </w:tcPr>
          <w:p w14:paraId="0DA1055F" w14:textId="77777777" w:rsidR="00A22E50" w:rsidRPr="00A22E50" w:rsidRDefault="00A22E50" w:rsidP="00A22E50">
            <w:pPr>
              <w:spacing w:after="60"/>
              <w:rPr>
                <w:iCs/>
                <w:sz w:val="20"/>
                <w:szCs w:val="20"/>
              </w:rPr>
            </w:pPr>
            <w:r w:rsidRPr="00A22E50">
              <w:rPr>
                <w:iCs/>
                <w:sz w:val="20"/>
                <w:szCs w:val="20"/>
              </w:rPr>
              <w:t xml:space="preserve">OM </w:t>
            </w:r>
            <w:r w:rsidRPr="00A22E50">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7557B632" w14:textId="77777777" w:rsidR="00A22E50" w:rsidRPr="00A22E50" w:rsidRDefault="00A22E50" w:rsidP="00A22E50">
            <w:pPr>
              <w:spacing w:after="60"/>
              <w:rPr>
                <w:iCs/>
                <w:sz w:val="20"/>
                <w:szCs w:val="20"/>
              </w:rPr>
            </w:pPr>
            <w:r w:rsidRPr="00A22E50">
              <w:rPr>
                <w:iCs/>
                <w:sz w:val="20"/>
                <w:szCs w:val="20"/>
              </w:rPr>
              <w:t>$/</w:t>
            </w:r>
            <w:proofErr w:type="spellStart"/>
            <w:r w:rsidRPr="00A22E50">
              <w:rPr>
                <w:iCs/>
                <w:sz w:val="20"/>
                <w:szCs w:val="20"/>
              </w:rPr>
              <w:t>MWh</w:t>
            </w:r>
            <w:proofErr w:type="spellEnd"/>
          </w:p>
        </w:tc>
        <w:tc>
          <w:tcPr>
            <w:tcW w:w="3342" w:type="pct"/>
            <w:tcBorders>
              <w:top w:val="single" w:sz="6" w:space="0" w:color="auto"/>
              <w:left w:val="single" w:sz="6" w:space="0" w:color="auto"/>
              <w:bottom w:val="single" w:sz="6" w:space="0" w:color="auto"/>
              <w:right w:val="single" w:sz="4" w:space="0" w:color="auto"/>
            </w:tcBorders>
          </w:tcPr>
          <w:p w14:paraId="40F58E35" w14:textId="77777777" w:rsidR="00A22E50" w:rsidRPr="00A22E50" w:rsidRDefault="00A22E50" w:rsidP="00A22E50">
            <w:pPr>
              <w:spacing w:after="60"/>
              <w:rPr>
                <w:i/>
                <w:iCs/>
                <w:sz w:val="20"/>
                <w:szCs w:val="20"/>
              </w:rPr>
            </w:pPr>
            <w:r w:rsidRPr="00A22E50">
              <w:rPr>
                <w:i/>
                <w:iCs/>
                <w:sz w:val="20"/>
                <w:szCs w:val="20"/>
              </w:rPr>
              <w:t>Verifiable Operations and Maintenance Cost Above LSL</w:t>
            </w:r>
            <w:r w:rsidRPr="00A22E50">
              <w:rPr>
                <w:iCs/>
                <w:sz w:val="20"/>
                <w:szCs w:val="20"/>
              </w:rPr>
              <w:t xml:space="preserve">– The O&amp;M cost for Resource </w:t>
            </w:r>
            <w:r w:rsidRPr="00A22E50">
              <w:rPr>
                <w:i/>
                <w:iCs/>
                <w:sz w:val="20"/>
                <w:szCs w:val="20"/>
              </w:rPr>
              <w:t>r</w:t>
            </w:r>
            <w:r w:rsidRPr="00A22E50">
              <w:rPr>
                <w:iCs/>
                <w:sz w:val="20"/>
                <w:szCs w:val="20"/>
              </w:rPr>
              <w:t xml:space="preserve"> to operate above LSL.  Where for a Combined Cycle Train, the Resource </w:t>
            </w:r>
            <w:r w:rsidRPr="00A22E50">
              <w:rPr>
                <w:i/>
                <w:iCs/>
                <w:sz w:val="20"/>
                <w:szCs w:val="20"/>
              </w:rPr>
              <w:t>r</w:t>
            </w:r>
            <w:r w:rsidRPr="00A22E50">
              <w:rPr>
                <w:iCs/>
                <w:sz w:val="20"/>
                <w:szCs w:val="20"/>
              </w:rPr>
              <w:t xml:space="preserve"> is a Combined Cycle Generation Resource within the Combined Cycle Train.  See the Verifiable Cost Manual for additional information. </w:t>
            </w:r>
          </w:p>
        </w:tc>
      </w:tr>
      <w:tr w:rsidR="00A22E50" w:rsidRPr="00A22E50" w14:paraId="1F390973" w14:textId="77777777" w:rsidTr="00395C15">
        <w:tc>
          <w:tcPr>
            <w:tcW w:w="966" w:type="pct"/>
            <w:tcBorders>
              <w:top w:val="single" w:sz="6" w:space="0" w:color="auto"/>
              <w:left w:val="single" w:sz="4" w:space="0" w:color="auto"/>
              <w:bottom w:val="single" w:sz="6" w:space="0" w:color="auto"/>
              <w:right w:val="single" w:sz="6" w:space="0" w:color="auto"/>
            </w:tcBorders>
          </w:tcPr>
          <w:p w14:paraId="41494B16" w14:textId="77777777" w:rsidR="00A22E50" w:rsidRPr="00A22E50" w:rsidRDefault="00A22E50" w:rsidP="00A22E50">
            <w:pPr>
              <w:spacing w:after="60"/>
              <w:rPr>
                <w:iCs/>
                <w:sz w:val="20"/>
                <w:szCs w:val="20"/>
              </w:rPr>
            </w:pPr>
            <w:r w:rsidRPr="00A22E50">
              <w:rPr>
                <w:iCs/>
                <w:sz w:val="20"/>
                <w:szCs w:val="20"/>
              </w:rPr>
              <w:t xml:space="preserve">SWIHR </w:t>
            </w:r>
            <w:r w:rsidRPr="00A22E50">
              <w:rPr>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33D256E5" w14:textId="77777777" w:rsidR="00A22E50" w:rsidRPr="00A22E50" w:rsidRDefault="00A22E50" w:rsidP="00A22E50">
            <w:pPr>
              <w:spacing w:after="60"/>
              <w:rPr>
                <w:iCs/>
                <w:sz w:val="20"/>
                <w:szCs w:val="20"/>
              </w:rPr>
            </w:pPr>
            <w:r w:rsidRPr="00A22E50">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275C691B" w14:textId="77777777" w:rsidR="00A22E50" w:rsidRPr="00A22E50" w:rsidRDefault="00A22E50" w:rsidP="00A22E50">
            <w:pPr>
              <w:spacing w:after="60"/>
              <w:rPr>
                <w:iCs/>
                <w:sz w:val="20"/>
                <w:szCs w:val="20"/>
              </w:rPr>
            </w:pPr>
            <w:r w:rsidRPr="00A22E50">
              <w:rPr>
                <w:i/>
                <w:iCs/>
                <w:sz w:val="20"/>
                <w:szCs w:val="20"/>
              </w:rPr>
              <w:t>Switchable Generation Instructed Hours</w:t>
            </w:r>
            <w:r w:rsidRPr="00A22E50">
              <w:rPr>
                <w:iCs/>
                <w:sz w:val="20"/>
                <w:szCs w:val="20"/>
              </w:rPr>
              <w:t xml:space="preserve">—The total number of Switchable Generation instructed hours, for Resource </w:t>
            </w:r>
            <w:r w:rsidRPr="00A22E50">
              <w:rPr>
                <w:i/>
                <w:iCs/>
                <w:sz w:val="20"/>
                <w:szCs w:val="20"/>
              </w:rPr>
              <w:t>r</w:t>
            </w:r>
            <w:r w:rsidRPr="00A22E50">
              <w:rPr>
                <w:iCs/>
                <w:sz w:val="20"/>
                <w:szCs w:val="20"/>
              </w:rPr>
              <w:t xml:space="preserve"> represented by QSE </w:t>
            </w:r>
            <w:r w:rsidRPr="00A22E50">
              <w:rPr>
                <w:i/>
                <w:iCs/>
                <w:sz w:val="20"/>
                <w:szCs w:val="20"/>
              </w:rPr>
              <w:t>q,</w:t>
            </w:r>
            <w:r w:rsidRPr="00A22E50">
              <w:rPr>
                <w:iCs/>
                <w:sz w:val="20"/>
                <w:szCs w:val="20"/>
              </w:rPr>
              <w:t xml:space="preserve"> for the Operating Day </w:t>
            </w:r>
            <w:r w:rsidRPr="00A22E50">
              <w:rPr>
                <w:i/>
                <w:iCs/>
                <w:sz w:val="20"/>
                <w:szCs w:val="20"/>
              </w:rPr>
              <w:t>d</w:t>
            </w:r>
            <w:r w:rsidRPr="00A22E50">
              <w:rPr>
                <w:iCs/>
                <w:sz w:val="20"/>
                <w:szCs w:val="20"/>
              </w:rPr>
              <w:t>.  When one or more Combined Cycle Generation Resources are committed by ERCOT, the total number of instructed hours is calculated for the Combined Cycle Train for all switchable instructed Combined Cycle Generation Resources.</w:t>
            </w:r>
          </w:p>
        </w:tc>
      </w:tr>
      <w:tr w:rsidR="00A22E50" w:rsidRPr="00A22E50" w14:paraId="5EE15451" w14:textId="77777777" w:rsidTr="00395C15">
        <w:tc>
          <w:tcPr>
            <w:tcW w:w="966" w:type="pct"/>
            <w:tcBorders>
              <w:top w:val="single" w:sz="6" w:space="0" w:color="auto"/>
              <w:left w:val="single" w:sz="4" w:space="0" w:color="auto"/>
              <w:bottom w:val="single" w:sz="6" w:space="0" w:color="auto"/>
              <w:right w:val="single" w:sz="6" w:space="0" w:color="auto"/>
            </w:tcBorders>
          </w:tcPr>
          <w:p w14:paraId="6A2C560B" w14:textId="77777777" w:rsidR="00A22E50" w:rsidRPr="00A22E50" w:rsidRDefault="00A22E50" w:rsidP="00A22E50">
            <w:pPr>
              <w:spacing w:after="60"/>
              <w:rPr>
                <w:iCs/>
                <w:sz w:val="20"/>
                <w:szCs w:val="20"/>
              </w:rPr>
            </w:pPr>
            <w:r w:rsidRPr="00A22E50">
              <w:rPr>
                <w:iCs/>
                <w:sz w:val="20"/>
                <w:szCs w:val="20"/>
              </w:rPr>
              <w:t>SFP</w:t>
            </w:r>
          </w:p>
        </w:tc>
        <w:tc>
          <w:tcPr>
            <w:tcW w:w="692" w:type="pct"/>
            <w:tcBorders>
              <w:top w:val="single" w:sz="6" w:space="0" w:color="auto"/>
              <w:left w:val="single" w:sz="6" w:space="0" w:color="auto"/>
              <w:bottom w:val="single" w:sz="6" w:space="0" w:color="auto"/>
              <w:right w:val="single" w:sz="6" w:space="0" w:color="auto"/>
            </w:tcBorders>
          </w:tcPr>
          <w:p w14:paraId="41EDD8F6" w14:textId="77777777" w:rsidR="00A22E50" w:rsidRPr="00A22E50" w:rsidRDefault="00A22E50" w:rsidP="00A22E50">
            <w:pPr>
              <w:spacing w:after="60"/>
              <w:rPr>
                <w:iCs/>
                <w:sz w:val="20"/>
                <w:szCs w:val="20"/>
              </w:rPr>
            </w:pPr>
            <w:r w:rsidRPr="00A22E50">
              <w:rPr>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5CA91D99" w14:textId="77777777" w:rsidR="00A22E50" w:rsidRPr="00A22E50" w:rsidRDefault="00A22E50" w:rsidP="00A22E50">
            <w:pPr>
              <w:spacing w:after="60"/>
              <w:rPr>
                <w:i/>
                <w:iCs/>
                <w:sz w:val="20"/>
                <w:szCs w:val="20"/>
              </w:rPr>
            </w:pPr>
            <w:r w:rsidRPr="00A22E50">
              <w:rPr>
                <w:iCs/>
                <w:sz w:val="20"/>
                <w:szCs w:val="20"/>
              </w:rPr>
              <w:t xml:space="preserve">Solid Fuel Price—The solid fuel index price is $1.50.  </w:t>
            </w:r>
          </w:p>
        </w:tc>
      </w:tr>
      <w:tr w:rsidR="00A22E50" w:rsidRPr="00A22E50" w14:paraId="79CE2A0E" w14:textId="77777777" w:rsidTr="00395C15">
        <w:tc>
          <w:tcPr>
            <w:tcW w:w="966" w:type="pct"/>
            <w:tcBorders>
              <w:top w:val="single" w:sz="6" w:space="0" w:color="auto"/>
              <w:left w:val="single" w:sz="4" w:space="0" w:color="auto"/>
              <w:bottom w:val="single" w:sz="6" w:space="0" w:color="auto"/>
              <w:right w:val="single" w:sz="6" w:space="0" w:color="auto"/>
            </w:tcBorders>
          </w:tcPr>
          <w:p w14:paraId="056C8A2F" w14:textId="77777777" w:rsidR="00A22E50" w:rsidRPr="00A22E50" w:rsidRDefault="00A22E50" w:rsidP="00A22E50">
            <w:pPr>
              <w:spacing w:after="60"/>
              <w:rPr>
                <w:iCs/>
                <w:sz w:val="20"/>
                <w:szCs w:val="20"/>
              </w:rPr>
            </w:pPr>
            <w:proofErr w:type="spellStart"/>
            <w:r w:rsidRPr="00A22E50">
              <w:rPr>
                <w:iCs/>
                <w:sz w:val="20"/>
                <w:szCs w:val="20"/>
              </w:rPr>
              <w:t>GASPEROL</w:t>
            </w:r>
            <w:proofErr w:type="spellEnd"/>
            <w:r w:rsidRPr="00A22E50">
              <w:rPr>
                <w:iCs/>
                <w:sz w:val="20"/>
                <w:szCs w:val="20"/>
              </w:rPr>
              <w:t xml:space="preserve"> </w:t>
            </w:r>
            <w:r w:rsidRPr="00A22E50">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2FFDEFFD" w14:textId="77777777" w:rsidR="00A22E50" w:rsidRPr="00A22E50" w:rsidRDefault="00A22E50" w:rsidP="00A22E50">
            <w:pPr>
              <w:spacing w:after="60"/>
              <w:rPr>
                <w:iCs/>
                <w:sz w:val="20"/>
                <w:szCs w:val="20"/>
              </w:rPr>
            </w:pPr>
            <w:r w:rsidRPr="00A22E50">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3BEC7841" w14:textId="77777777" w:rsidR="00A22E50" w:rsidRPr="00A22E50" w:rsidRDefault="00A22E50" w:rsidP="00A22E50">
            <w:pPr>
              <w:spacing w:after="60"/>
              <w:rPr>
                <w:i/>
                <w:iCs/>
                <w:sz w:val="20"/>
                <w:szCs w:val="20"/>
              </w:rPr>
            </w:pPr>
            <w:r w:rsidRPr="00A22E50">
              <w:rPr>
                <w:i/>
                <w:iCs/>
                <w:sz w:val="20"/>
                <w:szCs w:val="20"/>
              </w:rPr>
              <w:t>Percent of Natural Gas to Operate Above LSL</w:t>
            </w:r>
            <w:r w:rsidRPr="00A22E50">
              <w:rPr>
                <w:iCs/>
                <w:sz w:val="20"/>
                <w:szCs w:val="20"/>
              </w:rPr>
              <w:t xml:space="preserve">—The percentage of natural gas used by Resource </w:t>
            </w:r>
            <w:r w:rsidRPr="00A22E50">
              <w:rPr>
                <w:i/>
                <w:iCs/>
                <w:sz w:val="20"/>
                <w:szCs w:val="20"/>
              </w:rPr>
              <w:t xml:space="preserve">r </w:t>
            </w:r>
            <w:r w:rsidRPr="00A22E50">
              <w:rPr>
                <w:iCs/>
                <w:sz w:val="20"/>
                <w:szCs w:val="20"/>
              </w:rPr>
              <w:t xml:space="preserve">to operate above LSL, as approved in the verifiable cost process.  Where for a Combined Cycle Train, the Resource </w:t>
            </w:r>
            <w:r w:rsidRPr="00A22E50">
              <w:rPr>
                <w:i/>
                <w:iCs/>
                <w:sz w:val="20"/>
                <w:szCs w:val="20"/>
              </w:rPr>
              <w:t>r</w:t>
            </w:r>
            <w:r w:rsidRPr="00A22E50">
              <w:rPr>
                <w:iCs/>
                <w:sz w:val="20"/>
                <w:szCs w:val="20"/>
              </w:rPr>
              <w:t xml:space="preserve"> is a Combined Cycle Generation Resource within the Combined Cycle Train.</w:t>
            </w:r>
          </w:p>
        </w:tc>
      </w:tr>
      <w:tr w:rsidR="00A22E50" w:rsidRPr="00A22E50" w14:paraId="0E93D97D" w14:textId="77777777" w:rsidTr="00395C15">
        <w:tc>
          <w:tcPr>
            <w:tcW w:w="966" w:type="pct"/>
            <w:tcBorders>
              <w:top w:val="single" w:sz="6" w:space="0" w:color="auto"/>
              <w:left w:val="single" w:sz="4" w:space="0" w:color="auto"/>
              <w:bottom w:val="single" w:sz="6" w:space="0" w:color="auto"/>
              <w:right w:val="single" w:sz="6" w:space="0" w:color="auto"/>
            </w:tcBorders>
          </w:tcPr>
          <w:p w14:paraId="7530501F" w14:textId="77777777" w:rsidR="00A22E50" w:rsidRPr="00A22E50" w:rsidRDefault="00A22E50" w:rsidP="00A22E50">
            <w:pPr>
              <w:spacing w:after="60"/>
              <w:rPr>
                <w:iCs/>
                <w:sz w:val="20"/>
                <w:szCs w:val="20"/>
              </w:rPr>
            </w:pPr>
            <w:proofErr w:type="spellStart"/>
            <w:r w:rsidRPr="00A22E50">
              <w:rPr>
                <w:iCs/>
                <w:sz w:val="20"/>
                <w:szCs w:val="20"/>
              </w:rPr>
              <w:t>OILPEROL</w:t>
            </w:r>
            <w:proofErr w:type="spellEnd"/>
            <w:r w:rsidRPr="00A22E50">
              <w:rPr>
                <w:iCs/>
                <w:sz w:val="20"/>
                <w:szCs w:val="20"/>
              </w:rPr>
              <w:t xml:space="preserve"> </w:t>
            </w:r>
            <w:r w:rsidRPr="00A22E50">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597EAAF9" w14:textId="77777777" w:rsidR="00A22E50" w:rsidRPr="00A22E50" w:rsidRDefault="00A22E50" w:rsidP="00A22E50">
            <w:pPr>
              <w:spacing w:after="60"/>
              <w:rPr>
                <w:iCs/>
                <w:sz w:val="20"/>
                <w:szCs w:val="20"/>
              </w:rPr>
            </w:pPr>
            <w:r w:rsidRPr="00A22E50">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6B71FA15" w14:textId="77777777" w:rsidR="00A22E50" w:rsidRPr="00A22E50" w:rsidRDefault="00A22E50" w:rsidP="00A22E50">
            <w:pPr>
              <w:spacing w:after="60"/>
              <w:rPr>
                <w:iCs/>
                <w:sz w:val="20"/>
                <w:szCs w:val="20"/>
              </w:rPr>
            </w:pPr>
            <w:r w:rsidRPr="00A22E50">
              <w:rPr>
                <w:i/>
                <w:iCs/>
                <w:sz w:val="20"/>
                <w:szCs w:val="20"/>
              </w:rPr>
              <w:t>Percent of Oil to Operate Above LSL</w:t>
            </w:r>
            <w:r w:rsidRPr="00A22E50">
              <w:rPr>
                <w:iCs/>
                <w:sz w:val="20"/>
                <w:szCs w:val="20"/>
              </w:rPr>
              <w:t xml:space="preserve">—The percentage of fuel oil used by Resource </w:t>
            </w:r>
            <w:r w:rsidRPr="00A22E50">
              <w:rPr>
                <w:i/>
                <w:iCs/>
                <w:sz w:val="20"/>
                <w:szCs w:val="20"/>
              </w:rPr>
              <w:t xml:space="preserve">r </w:t>
            </w:r>
            <w:r w:rsidRPr="00A22E50">
              <w:rPr>
                <w:iCs/>
                <w:sz w:val="20"/>
                <w:szCs w:val="20"/>
              </w:rPr>
              <w:t xml:space="preserve">to operate above LSL, as approved in the verifiable cost process. Where for a Combined Cycle Train, the Resource </w:t>
            </w:r>
            <w:r w:rsidRPr="00A22E50">
              <w:rPr>
                <w:i/>
                <w:iCs/>
                <w:sz w:val="20"/>
                <w:szCs w:val="20"/>
              </w:rPr>
              <w:t>r</w:t>
            </w:r>
            <w:r w:rsidRPr="00A22E50">
              <w:rPr>
                <w:iCs/>
                <w:sz w:val="20"/>
                <w:szCs w:val="20"/>
              </w:rPr>
              <w:t xml:space="preserve"> is a Combined Cycle Generation Resource within the Combined Cycle Train.</w:t>
            </w:r>
          </w:p>
        </w:tc>
      </w:tr>
      <w:tr w:rsidR="00A22E50" w:rsidRPr="00A22E50" w14:paraId="771C3E8D" w14:textId="77777777" w:rsidTr="00395C15">
        <w:tc>
          <w:tcPr>
            <w:tcW w:w="966" w:type="pct"/>
            <w:tcBorders>
              <w:top w:val="single" w:sz="6" w:space="0" w:color="auto"/>
              <w:left w:val="single" w:sz="4" w:space="0" w:color="auto"/>
              <w:bottom w:val="single" w:sz="6" w:space="0" w:color="auto"/>
              <w:right w:val="single" w:sz="6" w:space="0" w:color="auto"/>
            </w:tcBorders>
          </w:tcPr>
          <w:p w14:paraId="590B4C94" w14:textId="77777777" w:rsidR="00A22E50" w:rsidRPr="00A22E50" w:rsidRDefault="00A22E50" w:rsidP="00A22E50">
            <w:pPr>
              <w:spacing w:after="60"/>
              <w:rPr>
                <w:iCs/>
                <w:sz w:val="20"/>
                <w:szCs w:val="20"/>
              </w:rPr>
            </w:pPr>
            <w:proofErr w:type="spellStart"/>
            <w:r w:rsidRPr="00A22E50">
              <w:rPr>
                <w:iCs/>
                <w:sz w:val="20"/>
                <w:szCs w:val="20"/>
              </w:rPr>
              <w:t>SFPEROL</w:t>
            </w:r>
            <w:proofErr w:type="spellEnd"/>
            <w:r w:rsidRPr="00A22E50">
              <w:rPr>
                <w:iCs/>
                <w:sz w:val="20"/>
                <w:szCs w:val="20"/>
              </w:rPr>
              <w:t xml:space="preserve"> </w:t>
            </w:r>
            <w:r w:rsidRPr="00A22E50">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21859E23" w14:textId="77777777" w:rsidR="00A22E50" w:rsidRPr="00A22E50" w:rsidRDefault="00A22E50" w:rsidP="00A22E50">
            <w:pPr>
              <w:spacing w:after="60"/>
              <w:rPr>
                <w:iCs/>
                <w:sz w:val="20"/>
                <w:szCs w:val="20"/>
              </w:rPr>
            </w:pPr>
            <w:r w:rsidRPr="00A22E50">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1E106C6C" w14:textId="77777777" w:rsidR="00A22E50" w:rsidRPr="00A22E50" w:rsidRDefault="00A22E50" w:rsidP="00A22E50">
            <w:pPr>
              <w:spacing w:after="60"/>
              <w:rPr>
                <w:iCs/>
                <w:sz w:val="20"/>
                <w:szCs w:val="20"/>
              </w:rPr>
            </w:pPr>
            <w:r w:rsidRPr="00A22E50">
              <w:rPr>
                <w:i/>
                <w:iCs/>
                <w:sz w:val="20"/>
                <w:szCs w:val="20"/>
              </w:rPr>
              <w:t>Percent of Solid Fuel to Operate Above LSL</w:t>
            </w:r>
            <w:r w:rsidRPr="00A22E50">
              <w:rPr>
                <w:iCs/>
                <w:sz w:val="20"/>
                <w:szCs w:val="20"/>
              </w:rPr>
              <w:t xml:space="preserve">—The percentage of solid fuel used by Resource </w:t>
            </w:r>
            <w:r w:rsidRPr="00A22E50">
              <w:rPr>
                <w:i/>
                <w:iCs/>
                <w:sz w:val="20"/>
                <w:szCs w:val="20"/>
              </w:rPr>
              <w:t>r</w:t>
            </w:r>
            <w:r w:rsidRPr="00A22E50">
              <w:rPr>
                <w:iCs/>
                <w:sz w:val="20"/>
                <w:szCs w:val="20"/>
              </w:rPr>
              <w:t xml:space="preserve"> to operate above LSL, as approved in the verifiable cost process. Where for a Combined Cycle Train, the Resource </w:t>
            </w:r>
            <w:r w:rsidRPr="00A22E50">
              <w:rPr>
                <w:i/>
                <w:iCs/>
                <w:sz w:val="20"/>
                <w:szCs w:val="20"/>
              </w:rPr>
              <w:t>r</w:t>
            </w:r>
            <w:r w:rsidRPr="00A22E50">
              <w:rPr>
                <w:iCs/>
                <w:sz w:val="20"/>
                <w:szCs w:val="20"/>
              </w:rPr>
              <w:t xml:space="preserve"> is a Combined Cycle Generation Resource within the Combined Cycle Train.</w:t>
            </w:r>
          </w:p>
        </w:tc>
      </w:tr>
      <w:tr w:rsidR="00A22E50" w:rsidRPr="00A22E50" w14:paraId="5FB090FF" w14:textId="77777777" w:rsidTr="00395C15">
        <w:tc>
          <w:tcPr>
            <w:tcW w:w="966" w:type="pct"/>
            <w:tcBorders>
              <w:top w:val="single" w:sz="6" w:space="0" w:color="auto"/>
              <w:left w:val="single" w:sz="4" w:space="0" w:color="auto"/>
              <w:bottom w:val="single" w:sz="6" w:space="0" w:color="auto"/>
              <w:right w:val="single" w:sz="6" w:space="0" w:color="auto"/>
            </w:tcBorders>
          </w:tcPr>
          <w:p w14:paraId="1198A6D4" w14:textId="77777777" w:rsidR="00A22E50" w:rsidRPr="00A22E50" w:rsidRDefault="00A22E50" w:rsidP="00A22E50">
            <w:pPr>
              <w:spacing w:after="60"/>
              <w:rPr>
                <w:iCs/>
                <w:sz w:val="20"/>
                <w:szCs w:val="20"/>
              </w:rPr>
            </w:pPr>
            <w:proofErr w:type="spellStart"/>
            <w:r w:rsidRPr="00A22E50">
              <w:rPr>
                <w:iCs/>
                <w:sz w:val="20"/>
                <w:szCs w:val="20"/>
              </w:rPr>
              <w:t>ADJSWSUC</w:t>
            </w:r>
            <w:proofErr w:type="spellEnd"/>
            <w:r w:rsidRPr="00A22E50">
              <w:rPr>
                <w:iCs/>
                <w:sz w:val="20"/>
                <w:szCs w:val="20"/>
              </w:rPr>
              <w:t xml:space="preserve"> </w:t>
            </w:r>
            <w:r w:rsidRPr="00A22E50">
              <w:rPr>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2844D361" w14:textId="77777777" w:rsidR="00A22E50" w:rsidRPr="00A22E50" w:rsidRDefault="00A22E50" w:rsidP="00A22E50">
            <w:pPr>
              <w:spacing w:after="60"/>
              <w:rPr>
                <w:iCs/>
                <w:sz w:val="20"/>
                <w:szCs w:val="20"/>
              </w:rPr>
            </w:pPr>
            <w:r w:rsidRPr="00A22E50">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36E0B33" w14:textId="77777777" w:rsidR="00A22E50" w:rsidRPr="00A22E50" w:rsidRDefault="00A22E50" w:rsidP="00A22E50">
            <w:pPr>
              <w:spacing w:after="60"/>
              <w:rPr>
                <w:iCs/>
                <w:sz w:val="20"/>
                <w:szCs w:val="20"/>
              </w:rPr>
            </w:pPr>
            <w:r w:rsidRPr="00A22E50">
              <w:rPr>
                <w:i/>
                <w:iCs/>
                <w:sz w:val="20"/>
                <w:szCs w:val="20"/>
              </w:rPr>
              <w:t>Adjustment to Switchable Generation</w:t>
            </w:r>
            <w:r w:rsidRPr="00A22E50">
              <w:rPr>
                <w:iCs/>
                <w:sz w:val="20"/>
                <w:szCs w:val="20"/>
              </w:rPr>
              <w:t xml:space="preserve"> </w:t>
            </w:r>
            <w:r w:rsidRPr="00A22E50">
              <w:rPr>
                <w:i/>
                <w:iCs/>
                <w:sz w:val="20"/>
                <w:szCs w:val="20"/>
              </w:rPr>
              <w:t xml:space="preserve">Start-Up Cost </w:t>
            </w:r>
            <w:r w:rsidRPr="00A22E50">
              <w:rPr>
                <w:iCs/>
                <w:sz w:val="20"/>
                <w:szCs w:val="20"/>
              </w:rPr>
              <w:t xml:space="preserve">— Adjustment to Switchable Generation Start-up Cost for Resource </w:t>
            </w:r>
            <w:r w:rsidRPr="00A22E50">
              <w:rPr>
                <w:i/>
                <w:iCs/>
                <w:sz w:val="20"/>
                <w:szCs w:val="20"/>
              </w:rPr>
              <w:t xml:space="preserve">r </w:t>
            </w:r>
            <w:r w:rsidRPr="00A22E50">
              <w:rPr>
                <w:iCs/>
                <w:sz w:val="20"/>
                <w:szCs w:val="20"/>
              </w:rPr>
              <w:t>represented by QSE</w:t>
            </w:r>
            <w:r w:rsidRPr="00A22E50">
              <w:rPr>
                <w:i/>
                <w:iCs/>
                <w:sz w:val="20"/>
                <w:szCs w:val="20"/>
              </w:rPr>
              <w:t xml:space="preserve"> q</w:t>
            </w:r>
            <w:r w:rsidRPr="00A22E50">
              <w:rPr>
                <w:iCs/>
                <w:sz w:val="20"/>
                <w:szCs w:val="20"/>
              </w:rPr>
              <w:t xml:space="preserve">, for the Operating Day </w:t>
            </w:r>
            <w:r w:rsidRPr="00A22E50">
              <w:rPr>
                <w:i/>
                <w:iCs/>
                <w:sz w:val="20"/>
                <w:szCs w:val="20"/>
              </w:rPr>
              <w:t>d</w:t>
            </w:r>
            <w:r w:rsidRPr="00A22E50">
              <w:rPr>
                <w:iCs/>
                <w:sz w:val="20"/>
                <w:szCs w:val="20"/>
              </w:rPr>
              <w:t xml:space="preserve">.  Where for a Combined Cycle Train, the Resource </w:t>
            </w:r>
            <w:r w:rsidRPr="00A22E50">
              <w:rPr>
                <w:i/>
                <w:iCs/>
                <w:sz w:val="20"/>
                <w:szCs w:val="20"/>
              </w:rPr>
              <w:t xml:space="preserve">r </w:t>
            </w:r>
            <w:r w:rsidRPr="00A22E50">
              <w:rPr>
                <w:iCs/>
                <w:sz w:val="20"/>
                <w:szCs w:val="20"/>
              </w:rPr>
              <w:t>is the Combined Cycle Train.  This adjustment may include eligible startup transition costs for a Combined Cycle Train or costs for any SWGR not captured in other billing determinants.</w:t>
            </w:r>
          </w:p>
        </w:tc>
      </w:tr>
      <w:tr w:rsidR="00A22E50" w:rsidRPr="00A22E50" w14:paraId="38843565" w14:textId="77777777" w:rsidTr="00395C15">
        <w:tc>
          <w:tcPr>
            <w:tcW w:w="966" w:type="pct"/>
            <w:tcBorders>
              <w:top w:val="single" w:sz="6" w:space="0" w:color="auto"/>
              <w:left w:val="single" w:sz="4" w:space="0" w:color="auto"/>
              <w:bottom w:val="single" w:sz="6" w:space="0" w:color="auto"/>
              <w:right w:val="single" w:sz="6" w:space="0" w:color="auto"/>
            </w:tcBorders>
          </w:tcPr>
          <w:p w14:paraId="13B76F04" w14:textId="77777777" w:rsidR="00A22E50" w:rsidRPr="00A22E50" w:rsidRDefault="00A22E50" w:rsidP="00A22E50">
            <w:pPr>
              <w:spacing w:after="60"/>
              <w:rPr>
                <w:iCs/>
                <w:sz w:val="20"/>
                <w:szCs w:val="20"/>
              </w:rPr>
            </w:pPr>
            <w:r w:rsidRPr="00A22E50">
              <w:rPr>
                <w:iCs/>
                <w:sz w:val="20"/>
                <w:szCs w:val="20"/>
              </w:rPr>
              <w:t xml:space="preserve">RCGSC </w:t>
            </w:r>
            <w:r w:rsidRPr="00A22E50">
              <w:rPr>
                <w:iCs/>
                <w:sz w:val="20"/>
                <w:szCs w:val="20"/>
                <w:vertAlign w:val="subscript"/>
              </w:rPr>
              <w:t xml:space="preserve">s, </w:t>
            </w:r>
            <w:proofErr w:type="spellStart"/>
            <w:r w:rsidRPr="00A22E50">
              <w:rPr>
                <w:i/>
                <w:iCs/>
                <w:sz w:val="20"/>
                <w:szCs w:val="20"/>
                <w:vertAlign w:val="subscript"/>
              </w:rPr>
              <w:t>rc</w:t>
            </w:r>
            <w:proofErr w:type="spellEnd"/>
          </w:p>
        </w:tc>
        <w:tc>
          <w:tcPr>
            <w:tcW w:w="692" w:type="pct"/>
            <w:tcBorders>
              <w:top w:val="single" w:sz="6" w:space="0" w:color="auto"/>
              <w:left w:val="single" w:sz="6" w:space="0" w:color="auto"/>
              <w:bottom w:val="single" w:sz="6" w:space="0" w:color="auto"/>
              <w:right w:val="single" w:sz="6" w:space="0" w:color="auto"/>
            </w:tcBorders>
          </w:tcPr>
          <w:p w14:paraId="7F2AA0E6" w14:textId="77777777" w:rsidR="00A22E50" w:rsidRPr="00A22E50" w:rsidRDefault="00A22E50" w:rsidP="00A22E50">
            <w:pPr>
              <w:spacing w:after="60"/>
              <w:rPr>
                <w:iCs/>
                <w:sz w:val="20"/>
                <w:szCs w:val="20"/>
              </w:rPr>
            </w:pPr>
            <w:r w:rsidRPr="00A22E50">
              <w:rPr>
                <w:iCs/>
                <w:sz w:val="20"/>
                <w:szCs w:val="20"/>
              </w:rPr>
              <w:t>$/Start</w:t>
            </w:r>
          </w:p>
        </w:tc>
        <w:tc>
          <w:tcPr>
            <w:tcW w:w="3342" w:type="pct"/>
            <w:tcBorders>
              <w:top w:val="single" w:sz="6" w:space="0" w:color="auto"/>
              <w:left w:val="single" w:sz="6" w:space="0" w:color="auto"/>
              <w:bottom w:val="single" w:sz="6" w:space="0" w:color="auto"/>
              <w:right w:val="single" w:sz="4" w:space="0" w:color="auto"/>
            </w:tcBorders>
          </w:tcPr>
          <w:p w14:paraId="216B9D74" w14:textId="77777777" w:rsidR="00A22E50" w:rsidRPr="00A22E50" w:rsidRDefault="00A22E50" w:rsidP="00A22E50">
            <w:pPr>
              <w:spacing w:after="60"/>
              <w:rPr>
                <w:i/>
                <w:iCs/>
                <w:sz w:val="20"/>
                <w:szCs w:val="20"/>
              </w:rPr>
            </w:pPr>
            <w:r w:rsidRPr="00A22E50">
              <w:rPr>
                <w:i/>
                <w:iCs/>
                <w:sz w:val="20"/>
                <w:szCs w:val="20"/>
              </w:rPr>
              <w:t>Resource Category Generic Startup Cost</w:t>
            </w:r>
            <w:r w:rsidRPr="00A22E50">
              <w:rPr>
                <w:iCs/>
                <w:sz w:val="20"/>
                <w:szCs w:val="20"/>
              </w:rPr>
              <w:t xml:space="preserve">—The Resource Category Generic Startup Cost cap for the category of the Resource </w:t>
            </w:r>
            <w:proofErr w:type="spellStart"/>
            <w:r w:rsidRPr="00A22E50">
              <w:rPr>
                <w:i/>
                <w:iCs/>
                <w:sz w:val="20"/>
                <w:szCs w:val="20"/>
              </w:rPr>
              <w:t>rc</w:t>
            </w:r>
            <w:proofErr w:type="spellEnd"/>
            <w:r w:rsidRPr="00A22E50">
              <w:rPr>
                <w:iCs/>
                <w:sz w:val="20"/>
                <w:szCs w:val="20"/>
              </w:rPr>
              <w:t>, according to Section 4.4.9.2.3, Startup Offer and Minimum-Energy Offer Generic Caps, for the Operating Day.</w:t>
            </w:r>
          </w:p>
        </w:tc>
      </w:tr>
      <w:tr w:rsidR="00A22E50" w:rsidRPr="00A22E50" w14:paraId="3E429FDD" w14:textId="77777777" w:rsidTr="00395C15">
        <w:tc>
          <w:tcPr>
            <w:tcW w:w="966" w:type="pct"/>
            <w:tcBorders>
              <w:top w:val="single" w:sz="6" w:space="0" w:color="auto"/>
              <w:left w:val="single" w:sz="4" w:space="0" w:color="auto"/>
              <w:bottom w:val="single" w:sz="6" w:space="0" w:color="auto"/>
              <w:right w:val="single" w:sz="6" w:space="0" w:color="auto"/>
            </w:tcBorders>
          </w:tcPr>
          <w:p w14:paraId="43013DC1" w14:textId="77777777" w:rsidR="00A22E50" w:rsidRPr="00A22E50" w:rsidRDefault="00A22E50" w:rsidP="00A22E50">
            <w:pPr>
              <w:spacing w:after="60"/>
              <w:rPr>
                <w:iCs/>
                <w:sz w:val="20"/>
                <w:szCs w:val="20"/>
              </w:rPr>
            </w:pPr>
            <w:r w:rsidRPr="00A22E50">
              <w:rPr>
                <w:iCs/>
                <w:sz w:val="20"/>
                <w:szCs w:val="20"/>
              </w:rPr>
              <w:t xml:space="preserve">RCGMEC </w:t>
            </w:r>
            <w:r w:rsidRPr="00A22E50">
              <w:rPr>
                <w:i/>
                <w:iCs/>
                <w:sz w:val="20"/>
                <w:szCs w:val="20"/>
                <w:vertAlign w:val="subscript"/>
              </w:rPr>
              <w:t xml:space="preserve">i, </w:t>
            </w:r>
            <w:proofErr w:type="spellStart"/>
            <w:r w:rsidRPr="00A22E50">
              <w:rPr>
                <w:i/>
                <w:iCs/>
                <w:sz w:val="20"/>
                <w:szCs w:val="20"/>
                <w:vertAlign w:val="subscript"/>
              </w:rPr>
              <w:t>rc</w:t>
            </w:r>
            <w:proofErr w:type="spellEnd"/>
          </w:p>
        </w:tc>
        <w:tc>
          <w:tcPr>
            <w:tcW w:w="692" w:type="pct"/>
            <w:tcBorders>
              <w:top w:val="single" w:sz="6" w:space="0" w:color="auto"/>
              <w:left w:val="single" w:sz="6" w:space="0" w:color="auto"/>
              <w:bottom w:val="single" w:sz="6" w:space="0" w:color="auto"/>
              <w:right w:val="single" w:sz="6" w:space="0" w:color="auto"/>
            </w:tcBorders>
          </w:tcPr>
          <w:p w14:paraId="21AAFBB1" w14:textId="77777777" w:rsidR="00A22E50" w:rsidRPr="00A22E50" w:rsidRDefault="00A22E50" w:rsidP="00A22E50">
            <w:pPr>
              <w:spacing w:after="60"/>
              <w:rPr>
                <w:iCs/>
                <w:sz w:val="20"/>
                <w:szCs w:val="20"/>
              </w:rPr>
            </w:pPr>
            <w:r w:rsidRPr="00A22E50">
              <w:rPr>
                <w:iCs/>
                <w:sz w:val="20"/>
                <w:szCs w:val="20"/>
              </w:rPr>
              <w:t>$/</w:t>
            </w:r>
            <w:proofErr w:type="spellStart"/>
            <w:r w:rsidRPr="00A22E50">
              <w:rPr>
                <w:iCs/>
                <w:sz w:val="20"/>
                <w:szCs w:val="20"/>
              </w:rPr>
              <w:t>MWh</w:t>
            </w:r>
            <w:proofErr w:type="spellEnd"/>
          </w:p>
        </w:tc>
        <w:tc>
          <w:tcPr>
            <w:tcW w:w="3342" w:type="pct"/>
            <w:tcBorders>
              <w:top w:val="single" w:sz="6" w:space="0" w:color="auto"/>
              <w:left w:val="single" w:sz="6" w:space="0" w:color="auto"/>
              <w:bottom w:val="single" w:sz="6" w:space="0" w:color="auto"/>
              <w:right w:val="single" w:sz="4" w:space="0" w:color="auto"/>
            </w:tcBorders>
          </w:tcPr>
          <w:p w14:paraId="37868254" w14:textId="77777777" w:rsidR="00A22E50" w:rsidRPr="00A22E50" w:rsidRDefault="00A22E50" w:rsidP="00A22E50">
            <w:pPr>
              <w:spacing w:after="60"/>
              <w:rPr>
                <w:iCs/>
                <w:sz w:val="20"/>
                <w:szCs w:val="20"/>
              </w:rPr>
            </w:pPr>
            <w:r w:rsidRPr="00A22E50">
              <w:rPr>
                <w:i/>
                <w:iCs/>
                <w:sz w:val="20"/>
                <w:szCs w:val="20"/>
              </w:rPr>
              <w:t>Resource Category Generic Minimum-Energy Cost</w:t>
            </w:r>
            <w:r w:rsidRPr="00A22E50">
              <w:rPr>
                <w:iCs/>
                <w:sz w:val="20"/>
                <w:szCs w:val="20"/>
              </w:rPr>
              <w:t xml:space="preserve">—The Resource Category Generic Minimum Energy Cost cap for the category of the Resource </w:t>
            </w:r>
            <w:proofErr w:type="spellStart"/>
            <w:r w:rsidRPr="00A22E50">
              <w:rPr>
                <w:i/>
                <w:iCs/>
                <w:sz w:val="20"/>
                <w:szCs w:val="20"/>
              </w:rPr>
              <w:t>rc</w:t>
            </w:r>
            <w:proofErr w:type="spellEnd"/>
            <w:r w:rsidRPr="00A22E50">
              <w:rPr>
                <w:iCs/>
                <w:sz w:val="20"/>
                <w:szCs w:val="20"/>
              </w:rPr>
              <w:t>, according to Section 4.4.9.2.3, for the Operating Day.</w:t>
            </w:r>
          </w:p>
        </w:tc>
      </w:tr>
      <w:tr w:rsidR="00A22E50" w:rsidRPr="00A22E50" w14:paraId="28363856" w14:textId="77777777" w:rsidTr="00395C15">
        <w:tc>
          <w:tcPr>
            <w:tcW w:w="966" w:type="pct"/>
            <w:tcBorders>
              <w:top w:val="single" w:sz="6" w:space="0" w:color="auto"/>
              <w:left w:val="single" w:sz="4" w:space="0" w:color="auto"/>
              <w:bottom w:val="single" w:sz="6" w:space="0" w:color="auto"/>
              <w:right w:val="single" w:sz="6" w:space="0" w:color="auto"/>
            </w:tcBorders>
          </w:tcPr>
          <w:p w14:paraId="1CFBC8D7" w14:textId="77777777" w:rsidR="00A22E50" w:rsidRPr="00A22E50" w:rsidRDefault="00A22E50" w:rsidP="00A22E50">
            <w:pPr>
              <w:spacing w:after="60"/>
              <w:rPr>
                <w:iCs/>
                <w:sz w:val="20"/>
                <w:szCs w:val="20"/>
              </w:rPr>
            </w:pPr>
            <w:r w:rsidRPr="00A22E50">
              <w:rPr>
                <w:iCs/>
                <w:sz w:val="20"/>
                <w:szCs w:val="20"/>
              </w:rPr>
              <w:t xml:space="preserve">PAHR </w:t>
            </w:r>
            <w:r w:rsidRPr="00A22E50">
              <w:rPr>
                <w:i/>
                <w:iCs/>
                <w:sz w:val="20"/>
                <w:szCs w:val="20"/>
                <w:vertAlign w:val="subscript"/>
              </w:rPr>
              <w:t>r, i</w:t>
            </w:r>
          </w:p>
        </w:tc>
        <w:tc>
          <w:tcPr>
            <w:tcW w:w="692" w:type="pct"/>
            <w:tcBorders>
              <w:top w:val="single" w:sz="6" w:space="0" w:color="auto"/>
              <w:left w:val="single" w:sz="6" w:space="0" w:color="auto"/>
              <w:bottom w:val="single" w:sz="6" w:space="0" w:color="auto"/>
              <w:right w:val="single" w:sz="6" w:space="0" w:color="auto"/>
            </w:tcBorders>
          </w:tcPr>
          <w:p w14:paraId="025494A2" w14:textId="77777777" w:rsidR="00A22E50" w:rsidRPr="00A22E50" w:rsidRDefault="00A22E50" w:rsidP="00A22E50">
            <w:pPr>
              <w:spacing w:after="60"/>
              <w:rPr>
                <w:iCs/>
                <w:sz w:val="20"/>
                <w:szCs w:val="20"/>
              </w:rPr>
            </w:pPr>
            <w:r w:rsidRPr="00A22E50">
              <w:rPr>
                <w:iCs/>
                <w:sz w:val="20"/>
                <w:szCs w:val="20"/>
              </w:rPr>
              <w:t xml:space="preserve">MMBtu / </w:t>
            </w:r>
            <w:proofErr w:type="spellStart"/>
            <w:r w:rsidRPr="00A22E50">
              <w:rPr>
                <w:iCs/>
                <w:sz w:val="20"/>
                <w:szCs w:val="20"/>
              </w:rPr>
              <w:t>MWh</w:t>
            </w:r>
            <w:proofErr w:type="spellEnd"/>
          </w:p>
        </w:tc>
        <w:tc>
          <w:tcPr>
            <w:tcW w:w="3342" w:type="pct"/>
            <w:tcBorders>
              <w:top w:val="single" w:sz="6" w:space="0" w:color="auto"/>
              <w:left w:val="single" w:sz="6" w:space="0" w:color="auto"/>
              <w:bottom w:val="single" w:sz="6" w:space="0" w:color="auto"/>
              <w:right w:val="single" w:sz="4" w:space="0" w:color="auto"/>
            </w:tcBorders>
          </w:tcPr>
          <w:p w14:paraId="01D6CAFF" w14:textId="77777777" w:rsidR="00A22E50" w:rsidRPr="00A22E50" w:rsidRDefault="00A22E50" w:rsidP="00A22E50">
            <w:pPr>
              <w:spacing w:after="60"/>
              <w:rPr>
                <w:i/>
                <w:iCs/>
                <w:sz w:val="20"/>
                <w:szCs w:val="20"/>
              </w:rPr>
            </w:pPr>
            <w:r w:rsidRPr="00A22E50">
              <w:rPr>
                <w:i/>
                <w:iCs/>
                <w:sz w:val="20"/>
                <w:szCs w:val="20"/>
              </w:rPr>
              <w:t>Proxy Average Heat Rate-</w:t>
            </w:r>
            <w:r w:rsidRPr="00A22E50">
              <w:rPr>
                <w:iCs/>
                <w:sz w:val="20"/>
                <w:szCs w:val="20"/>
              </w:rPr>
              <w:t xml:space="preserve"> The proxy average heat rate for the Resource </w:t>
            </w:r>
            <w:r w:rsidRPr="00A22E50">
              <w:rPr>
                <w:i/>
                <w:iCs/>
                <w:sz w:val="20"/>
                <w:szCs w:val="20"/>
              </w:rPr>
              <w:t>r</w:t>
            </w:r>
            <w:r w:rsidRPr="00A22E50">
              <w:rPr>
                <w:iCs/>
                <w:sz w:val="20"/>
                <w:szCs w:val="20"/>
              </w:rPr>
              <w:t xml:space="preserve"> for the 15-minute Settlement Interval </w:t>
            </w:r>
            <w:r w:rsidRPr="00A22E50">
              <w:rPr>
                <w:i/>
                <w:iCs/>
                <w:sz w:val="20"/>
                <w:szCs w:val="20"/>
              </w:rPr>
              <w:t>i</w:t>
            </w:r>
            <w:r w:rsidRPr="00A22E50">
              <w:rPr>
                <w:iCs/>
                <w:sz w:val="20"/>
                <w:szCs w:val="20"/>
              </w:rPr>
              <w:t xml:space="preserve">.  Where for a Combined Cycle Train, the Resource </w:t>
            </w:r>
            <w:r w:rsidRPr="00A22E50">
              <w:rPr>
                <w:i/>
                <w:iCs/>
                <w:sz w:val="20"/>
                <w:szCs w:val="20"/>
              </w:rPr>
              <w:t>r</w:t>
            </w:r>
            <w:r w:rsidRPr="00A22E50">
              <w:rPr>
                <w:iCs/>
                <w:sz w:val="20"/>
                <w:szCs w:val="20"/>
              </w:rPr>
              <w:t xml:space="preserve"> is a Combined Cycle Generation Resource within the Combined Cycle Train.</w:t>
            </w:r>
          </w:p>
        </w:tc>
      </w:tr>
      <w:tr w:rsidR="00A22E50" w:rsidRPr="00A22E50" w14:paraId="392C3957" w14:textId="77777777" w:rsidTr="00395C15">
        <w:tc>
          <w:tcPr>
            <w:tcW w:w="966" w:type="pct"/>
            <w:tcBorders>
              <w:top w:val="single" w:sz="6" w:space="0" w:color="auto"/>
              <w:left w:val="single" w:sz="4" w:space="0" w:color="auto"/>
              <w:bottom w:val="single" w:sz="6" w:space="0" w:color="auto"/>
              <w:right w:val="single" w:sz="6" w:space="0" w:color="auto"/>
            </w:tcBorders>
            <w:hideMark/>
          </w:tcPr>
          <w:p w14:paraId="431BFF59" w14:textId="77777777" w:rsidR="00A22E50" w:rsidRPr="00A22E50" w:rsidRDefault="00A22E50" w:rsidP="00A22E50">
            <w:pPr>
              <w:spacing w:after="60"/>
              <w:rPr>
                <w:iCs/>
                <w:sz w:val="20"/>
                <w:szCs w:val="20"/>
              </w:rPr>
            </w:pPr>
            <w:r w:rsidRPr="00A22E50">
              <w:rPr>
                <w:iCs/>
                <w:sz w:val="20"/>
                <w:szCs w:val="20"/>
              </w:rPr>
              <w:t xml:space="preserve">STOM </w:t>
            </w:r>
            <w:proofErr w:type="spellStart"/>
            <w:r w:rsidRPr="00A22E50">
              <w:rPr>
                <w:i/>
                <w:iCs/>
                <w:sz w:val="20"/>
                <w:szCs w:val="20"/>
                <w:vertAlign w:val="subscript"/>
              </w:rPr>
              <w:t>rc</w:t>
            </w:r>
            <w:proofErr w:type="spellEnd"/>
            <w:r w:rsidRPr="00A22E50">
              <w:rPr>
                <w:iCs/>
                <w:sz w:val="20"/>
                <w:szCs w:val="20"/>
                <w:vertAlign w:val="subscript"/>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241FCFCD" w14:textId="77777777" w:rsidR="00A22E50" w:rsidRPr="00A22E50" w:rsidRDefault="00A22E50" w:rsidP="00A22E50">
            <w:pPr>
              <w:spacing w:after="60"/>
              <w:rPr>
                <w:iCs/>
                <w:sz w:val="20"/>
                <w:szCs w:val="20"/>
              </w:rPr>
            </w:pPr>
            <w:r w:rsidRPr="00A22E50">
              <w:rPr>
                <w:iCs/>
                <w:sz w:val="20"/>
                <w:szCs w:val="20"/>
              </w:rPr>
              <w:t>$/</w:t>
            </w:r>
            <w:proofErr w:type="spellStart"/>
            <w:r w:rsidRPr="00A22E50">
              <w:rPr>
                <w:iCs/>
                <w:sz w:val="20"/>
                <w:szCs w:val="20"/>
              </w:rPr>
              <w:t>MWh</w:t>
            </w:r>
            <w:proofErr w:type="spellEnd"/>
          </w:p>
        </w:tc>
        <w:tc>
          <w:tcPr>
            <w:tcW w:w="3342" w:type="pct"/>
            <w:tcBorders>
              <w:top w:val="single" w:sz="6" w:space="0" w:color="auto"/>
              <w:left w:val="single" w:sz="6" w:space="0" w:color="auto"/>
              <w:bottom w:val="single" w:sz="6" w:space="0" w:color="auto"/>
              <w:right w:val="single" w:sz="4" w:space="0" w:color="auto"/>
            </w:tcBorders>
            <w:hideMark/>
          </w:tcPr>
          <w:p w14:paraId="7373B679" w14:textId="77777777" w:rsidR="00A22E50" w:rsidRPr="00A22E50" w:rsidRDefault="00A22E50" w:rsidP="00A22E50">
            <w:pPr>
              <w:spacing w:after="60"/>
              <w:rPr>
                <w:iCs/>
                <w:sz w:val="20"/>
                <w:szCs w:val="20"/>
              </w:rPr>
            </w:pPr>
            <w:r w:rsidRPr="00A22E50">
              <w:rPr>
                <w:i/>
                <w:iCs/>
                <w:sz w:val="20"/>
                <w:szCs w:val="20"/>
              </w:rPr>
              <w:t xml:space="preserve">Standard Operations and Maintenance Cost - </w:t>
            </w:r>
            <w:r w:rsidRPr="00A22E50">
              <w:rPr>
                <w:iCs/>
                <w:sz w:val="20"/>
                <w:szCs w:val="20"/>
              </w:rPr>
              <w:t xml:space="preserve">The standard O&amp;M cost for the Resource Category </w:t>
            </w:r>
            <w:proofErr w:type="spellStart"/>
            <w:r w:rsidRPr="00A22E50">
              <w:rPr>
                <w:i/>
                <w:iCs/>
                <w:sz w:val="20"/>
                <w:szCs w:val="20"/>
              </w:rPr>
              <w:t>rc</w:t>
            </w:r>
            <w:proofErr w:type="spellEnd"/>
            <w:r w:rsidRPr="00A22E50">
              <w:rPr>
                <w:iCs/>
                <w:sz w:val="20"/>
                <w:szCs w:val="20"/>
              </w:rPr>
              <w:t xml:space="preserve"> for operations above LSL, shall be set to the minimum energy variable O&amp;M costs, as described in paragraph (6)(c) of Section 5.6.1, Verifiable Costs.  </w:t>
            </w:r>
          </w:p>
        </w:tc>
      </w:tr>
      <w:tr w:rsidR="00A22E50" w:rsidRPr="00A22E50" w14:paraId="31BE6056" w14:textId="77777777" w:rsidTr="00395C15">
        <w:tc>
          <w:tcPr>
            <w:tcW w:w="966" w:type="pct"/>
            <w:tcBorders>
              <w:top w:val="single" w:sz="6" w:space="0" w:color="auto"/>
              <w:left w:val="single" w:sz="4" w:space="0" w:color="auto"/>
              <w:bottom w:val="single" w:sz="6" w:space="0" w:color="auto"/>
              <w:right w:val="single" w:sz="6" w:space="0" w:color="auto"/>
            </w:tcBorders>
          </w:tcPr>
          <w:p w14:paraId="70A0A255" w14:textId="77777777" w:rsidR="00A22E50" w:rsidRPr="00A22E50" w:rsidRDefault="00A22E50" w:rsidP="00A22E50">
            <w:pPr>
              <w:spacing w:after="60"/>
              <w:rPr>
                <w:iCs/>
                <w:sz w:val="20"/>
                <w:szCs w:val="20"/>
              </w:rPr>
            </w:pPr>
            <w:r w:rsidRPr="00A22E50">
              <w:rPr>
                <w:iCs/>
                <w:sz w:val="20"/>
                <w:szCs w:val="20"/>
              </w:rPr>
              <w:t xml:space="preserve">RTSPP </w:t>
            </w:r>
            <w:r w:rsidRPr="00A22E50">
              <w:rPr>
                <w:i/>
                <w:iCs/>
                <w:sz w:val="20"/>
                <w:szCs w:val="20"/>
                <w:vertAlign w:val="subscript"/>
              </w:rPr>
              <w:t>p, i</w:t>
            </w:r>
          </w:p>
        </w:tc>
        <w:tc>
          <w:tcPr>
            <w:tcW w:w="692" w:type="pct"/>
            <w:tcBorders>
              <w:top w:val="single" w:sz="6" w:space="0" w:color="auto"/>
              <w:left w:val="single" w:sz="6" w:space="0" w:color="auto"/>
              <w:bottom w:val="single" w:sz="6" w:space="0" w:color="auto"/>
              <w:right w:val="single" w:sz="6" w:space="0" w:color="auto"/>
            </w:tcBorders>
          </w:tcPr>
          <w:p w14:paraId="5D808E03" w14:textId="77777777" w:rsidR="00A22E50" w:rsidRPr="00A22E50" w:rsidRDefault="00A22E50" w:rsidP="00A22E50">
            <w:pPr>
              <w:spacing w:after="60"/>
              <w:rPr>
                <w:iCs/>
                <w:sz w:val="20"/>
                <w:szCs w:val="20"/>
              </w:rPr>
            </w:pPr>
            <w:r w:rsidRPr="00A22E50">
              <w:rPr>
                <w:iCs/>
                <w:sz w:val="20"/>
                <w:szCs w:val="20"/>
              </w:rPr>
              <w:t>$/</w:t>
            </w:r>
            <w:proofErr w:type="spellStart"/>
            <w:r w:rsidRPr="00A22E50">
              <w:rPr>
                <w:iCs/>
                <w:sz w:val="20"/>
                <w:szCs w:val="20"/>
              </w:rPr>
              <w:t>MWh</w:t>
            </w:r>
            <w:proofErr w:type="spellEnd"/>
          </w:p>
        </w:tc>
        <w:tc>
          <w:tcPr>
            <w:tcW w:w="3342" w:type="pct"/>
            <w:tcBorders>
              <w:top w:val="single" w:sz="6" w:space="0" w:color="auto"/>
              <w:left w:val="single" w:sz="6" w:space="0" w:color="auto"/>
              <w:bottom w:val="single" w:sz="6" w:space="0" w:color="auto"/>
              <w:right w:val="single" w:sz="4" w:space="0" w:color="auto"/>
            </w:tcBorders>
          </w:tcPr>
          <w:p w14:paraId="27D5021A" w14:textId="77777777" w:rsidR="00A22E50" w:rsidRPr="00A22E50" w:rsidRDefault="00A22E50" w:rsidP="00A22E50">
            <w:pPr>
              <w:spacing w:after="60"/>
              <w:rPr>
                <w:i/>
                <w:iCs/>
                <w:sz w:val="20"/>
                <w:szCs w:val="20"/>
              </w:rPr>
            </w:pPr>
            <w:r w:rsidRPr="00A22E50">
              <w:rPr>
                <w:i/>
                <w:iCs/>
                <w:sz w:val="20"/>
                <w:szCs w:val="20"/>
              </w:rPr>
              <w:t>Real-Time Settlement Point Price</w:t>
            </w:r>
            <w:r w:rsidRPr="00A22E50">
              <w:rPr>
                <w:iCs/>
                <w:sz w:val="20"/>
                <w:szCs w:val="20"/>
              </w:rPr>
              <w:t xml:space="preserve">—The Real-Time Settlement Point Price at Settlement Point </w:t>
            </w:r>
            <w:r w:rsidRPr="00A22E50">
              <w:rPr>
                <w:i/>
                <w:iCs/>
                <w:sz w:val="20"/>
                <w:szCs w:val="20"/>
              </w:rPr>
              <w:t>p</w:t>
            </w:r>
            <w:r w:rsidRPr="00A22E50">
              <w:rPr>
                <w:iCs/>
                <w:sz w:val="20"/>
                <w:szCs w:val="20"/>
              </w:rPr>
              <w:t xml:space="preserve">, for the 15-minute Settlement Interval </w:t>
            </w:r>
            <w:r w:rsidRPr="00A22E50">
              <w:rPr>
                <w:i/>
                <w:iCs/>
                <w:sz w:val="20"/>
                <w:szCs w:val="20"/>
              </w:rPr>
              <w:t>i</w:t>
            </w:r>
            <w:r w:rsidRPr="00A22E50">
              <w:rPr>
                <w:iCs/>
                <w:sz w:val="20"/>
                <w:szCs w:val="20"/>
              </w:rPr>
              <w:t>.</w:t>
            </w:r>
          </w:p>
        </w:tc>
      </w:tr>
      <w:tr w:rsidR="00A22E50" w:rsidRPr="00A22E50" w14:paraId="66098C7E" w14:textId="77777777" w:rsidTr="00395C15">
        <w:tc>
          <w:tcPr>
            <w:tcW w:w="966" w:type="pct"/>
            <w:tcBorders>
              <w:top w:val="single" w:sz="6" w:space="0" w:color="auto"/>
              <w:left w:val="single" w:sz="4" w:space="0" w:color="auto"/>
              <w:bottom w:val="single" w:sz="6" w:space="0" w:color="auto"/>
              <w:right w:val="single" w:sz="6" w:space="0" w:color="auto"/>
            </w:tcBorders>
          </w:tcPr>
          <w:p w14:paraId="6F828241" w14:textId="77777777" w:rsidR="00A22E50" w:rsidRPr="00A22E50" w:rsidRDefault="00A22E50" w:rsidP="00A22E50">
            <w:pPr>
              <w:spacing w:after="60"/>
              <w:rPr>
                <w:iCs/>
                <w:sz w:val="20"/>
                <w:szCs w:val="20"/>
              </w:rPr>
            </w:pPr>
            <w:r w:rsidRPr="00A22E50">
              <w:rPr>
                <w:iCs/>
                <w:sz w:val="20"/>
                <w:szCs w:val="20"/>
              </w:rPr>
              <w:t>FIP</w:t>
            </w:r>
          </w:p>
        </w:tc>
        <w:tc>
          <w:tcPr>
            <w:tcW w:w="692" w:type="pct"/>
            <w:tcBorders>
              <w:top w:val="single" w:sz="6" w:space="0" w:color="auto"/>
              <w:left w:val="single" w:sz="6" w:space="0" w:color="auto"/>
              <w:bottom w:val="single" w:sz="6" w:space="0" w:color="auto"/>
              <w:right w:val="single" w:sz="6" w:space="0" w:color="auto"/>
            </w:tcBorders>
          </w:tcPr>
          <w:p w14:paraId="7CCBEE99" w14:textId="77777777" w:rsidR="00A22E50" w:rsidRPr="00A22E50" w:rsidRDefault="00A22E50" w:rsidP="00A22E50">
            <w:pPr>
              <w:spacing w:after="60"/>
              <w:rPr>
                <w:iCs/>
                <w:sz w:val="20"/>
                <w:szCs w:val="20"/>
              </w:rPr>
            </w:pPr>
            <w:r w:rsidRPr="00A22E50">
              <w:rPr>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368D4E81" w14:textId="77777777" w:rsidR="00A22E50" w:rsidRPr="00A22E50" w:rsidRDefault="00A22E50" w:rsidP="00A22E50">
            <w:pPr>
              <w:spacing w:after="60"/>
              <w:rPr>
                <w:i/>
                <w:iCs/>
                <w:sz w:val="20"/>
                <w:szCs w:val="20"/>
              </w:rPr>
            </w:pPr>
            <w:r w:rsidRPr="00A22E50">
              <w:rPr>
                <w:i/>
                <w:iCs/>
                <w:sz w:val="20"/>
                <w:szCs w:val="20"/>
              </w:rPr>
              <w:t>Fuel Index Price</w:t>
            </w:r>
            <w:r w:rsidRPr="00A22E50">
              <w:rPr>
                <w:iCs/>
                <w:sz w:val="20"/>
                <w:szCs w:val="20"/>
              </w:rPr>
              <w:t>—As defined in Section 2.1, Definitions.</w:t>
            </w:r>
          </w:p>
        </w:tc>
      </w:tr>
      <w:tr w:rsidR="00A22E50" w:rsidRPr="00A22E50" w14:paraId="44559007" w14:textId="77777777" w:rsidTr="00395C15">
        <w:tc>
          <w:tcPr>
            <w:tcW w:w="966" w:type="pct"/>
            <w:tcBorders>
              <w:top w:val="single" w:sz="6" w:space="0" w:color="auto"/>
              <w:left w:val="single" w:sz="4" w:space="0" w:color="auto"/>
              <w:bottom w:val="single" w:sz="6" w:space="0" w:color="auto"/>
              <w:right w:val="single" w:sz="6" w:space="0" w:color="auto"/>
            </w:tcBorders>
          </w:tcPr>
          <w:p w14:paraId="175FB19E" w14:textId="77777777" w:rsidR="00A22E50" w:rsidRPr="00A22E50" w:rsidRDefault="00A22E50" w:rsidP="00A22E50">
            <w:pPr>
              <w:spacing w:after="60"/>
              <w:rPr>
                <w:iCs/>
                <w:sz w:val="20"/>
                <w:szCs w:val="20"/>
              </w:rPr>
            </w:pPr>
            <w:r w:rsidRPr="00A22E50">
              <w:rPr>
                <w:iCs/>
                <w:sz w:val="20"/>
                <w:szCs w:val="20"/>
              </w:rPr>
              <w:t>FOP</w:t>
            </w:r>
          </w:p>
        </w:tc>
        <w:tc>
          <w:tcPr>
            <w:tcW w:w="692" w:type="pct"/>
            <w:tcBorders>
              <w:top w:val="single" w:sz="6" w:space="0" w:color="auto"/>
              <w:left w:val="single" w:sz="6" w:space="0" w:color="auto"/>
              <w:bottom w:val="single" w:sz="6" w:space="0" w:color="auto"/>
              <w:right w:val="single" w:sz="6" w:space="0" w:color="auto"/>
            </w:tcBorders>
          </w:tcPr>
          <w:p w14:paraId="4D2DA6D5" w14:textId="77777777" w:rsidR="00A22E50" w:rsidRPr="00A22E50" w:rsidRDefault="00A22E50" w:rsidP="00A22E50">
            <w:pPr>
              <w:spacing w:after="60"/>
              <w:rPr>
                <w:iCs/>
                <w:sz w:val="20"/>
                <w:szCs w:val="20"/>
              </w:rPr>
            </w:pPr>
            <w:r w:rsidRPr="00A22E50">
              <w:rPr>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6B660833" w14:textId="77777777" w:rsidR="00A22E50" w:rsidRPr="00A22E50" w:rsidRDefault="00A22E50" w:rsidP="00A22E50">
            <w:pPr>
              <w:spacing w:after="60"/>
              <w:rPr>
                <w:iCs/>
                <w:sz w:val="20"/>
                <w:szCs w:val="20"/>
              </w:rPr>
            </w:pPr>
            <w:r w:rsidRPr="00A22E50">
              <w:rPr>
                <w:i/>
                <w:iCs/>
                <w:sz w:val="20"/>
                <w:szCs w:val="20"/>
              </w:rPr>
              <w:t>Fuel Oil Price</w:t>
            </w:r>
            <w:r w:rsidRPr="00A22E50">
              <w:rPr>
                <w:iCs/>
                <w:sz w:val="20"/>
                <w:szCs w:val="20"/>
              </w:rPr>
              <w:t>—As defined in Section 2.1.</w:t>
            </w:r>
          </w:p>
        </w:tc>
      </w:tr>
      <w:tr w:rsidR="00A22E50" w:rsidRPr="00A22E50" w14:paraId="799CC4CD" w14:textId="77777777" w:rsidTr="00395C15">
        <w:tc>
          <w:tcPr>
            <w:tcW w:w="966" w:type="pct"/>
            <w:tcBorders>
              <w:top w:val="single" w:sz="6" w:space="0" w:color="auto"/>
              <w:left w:val="single" w:sz="4" w:space="0" w:color="auto"/>
              <w:bottom w:val="single" w:sz="6" w:space="0" w:color="auto"/>
              <w:right w:val="single" w:sz="6" w:space="0" w:color="auto"/>
            </w:tcBorders>
            <w:hideMark/>
          </w:tcPr>
          <w:p w14:paraId="21832DFE" w14:textId="77777777" w:rsidR="00A22E50" w:rsidRPr="00A22E50" w:rsidRDefault="00A22E50" w:rsidP="00A22E50">
            <w:pPr>
              <w:spacing w:after="60"/>
              <w:rPr>
                <w:i/>
                <w:iCs/>
                <w:sz w:val="20"/>
                <w:szCs w:val="20"/>
              </w:rPr>
            </w:pPr>
            <w:r w:rsidRPr="00A22E50">
              <w:rPr>
                <w:iCs/>
                <w:sz w:val="20"/>
                <w:szCs w:val="20"/>
              </w:rPr>
              <w:t xml:space="preserve">FA </w:t>
            </w:r>
            <w:r w:rsidRPr="00A22E50">
              <w:rPr>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hideMark/>
          </w:tcPr>
          <w:p w14:paraId="40882DC2" w14:textId="77777777" w:rsidR="00A22E50" w:rsidRPr="00A22E50" w:rsidRDefault="00A22E50" w:rsidP="00A22E50">
            <w:pPr>
              <w:spacing w:after="60"/>
              <w:rPr>
                <w:iCs/>
                <w:sz w:val="20"/>
                <w:szCs w:val="20"/>
              </w:rPr>
            </w:pPr>
            <w:r w:rsidRPr="00A22E50">
              <w:rPr>
                <w:iCs/>
                <w:sz w:val="20"/>
                <w:szCs w:val="20"/>
              </w:rPr>
              <w:t>$/MMBtu</w:t>
            </w:r>
          </w:p>
        </w:tc>
        <w:tc>
          <w:tcPr>
            <w:tcW w:w="3342" w:type="pct"/>
            <w:tcBorders>
              <w:top w:val="single" w:sz="6" w:space="0" w:color="auto"/>
              <w:left w:val="single" w:sz="6" w:space="0" w:color="auto"/>
              <w:bottom w:val="single" w:sz="6" w:space="0" w:color="auto"/>
              <w:right w:val="single" w:sz="4" w:space="0" w:color="auto"/>
            </w:tcBorders>
            <w:hideMark/>
          </w:tcPr>
          <w:p w14:paraId="43504611" w14:textId="77777777" w:rsidR="00A22E50" w:rsidRPr="00A22E50" w:rsidRDefault="00A22E50" w:rsidP="00A22E50">
            <w:pPr>
              <w:spacing w:after="60"/>
              <w:rPr>
                <w:iCs/>
                <w:sz w:val="20"/>
                <w:szCs w:val="20"/>
              </w:rPr>
            </w:pPr>
            <w:r w:rsidRPr="00A22E50">
              <w:rPr>
                <w:i/>
                <w:iCs/>
                <w:sz w:val="20"/>
                <w:szCs w:val="20"/>
              </w:rPr>
              <w:t>Fuel Adder</w:t>
            </w:r>
            <w:r w:rsidRPr="00A22E50">
              <w:rPr>
                <w:iCs/>
                <w:sz w:val="20"/>
                <w:szCs w:val="20"/>
              </w:rPr>
              <w:t xml:space="preserve"> — The fuel adder is the average cost above the index price Resource </w:t>
            </w:r>
            <w:r w:rsidRPr="00A22E50">
              <w:rPr>
                <w:i/>
                <w:iCs/>
                <w:sz w:val="20"/>
                <w:szCs w:val="20"/>
              </w:rPr>
              <w:t xml:space="preserve">r </w:t>
            </w:r>
            <w:r w:rsidRPr="00A22E50">
              <w:rPr>
                <w:iCs/>
                <w:sz w:val="20"/>
                <w:szCs w:val="20"/>
              </w:rPr>
              <w:t xml:space="preserve">has paid to obtain fuel.  Where for a Combined Cycle Train, the Resource </w:t>
            </w:r>
            <w:r w:rsidRPr="00A22E50">
              <w:rPr>
                <w:i/>
                <w:iCs/>
                <w:sz w:val="20"/>
                <w:szCs w:val="20"/>
              </w:rPr>
              <w:t xml:space="preserve">r </w:t>
            </w:r>
            <w:r w:rsidRPr="00A22E50">
              <w:rPr>
                <w:iCs/>
                <w:sz w:val="20"/>
                <w:szCs w:val="20"/>
              </w:rPr>
              <w:t xml:space="preserve">is a Combined Cycle Generation Resource within the Combined Cycle Train.  See the Verifiable Cost Manual for additional information. </w:t>
            </w:r>
          </w:p>
        </w:tc>
      </w:tr>
      <w:tr w:rsidR="00A22E50" w:rsidRPr="00A22E50" w14:paraId="11E6A41A" w14:textId="77777777" w:rsidTr="00395C15">
        <w:tc>
          <w:tcPr>
            <w:tcW w:w="966" w:type="pct"/>
            <w:tcBorders>
              <w:top w:val="single" w:sz="6" w:space="0" w:color="auto"/>
              <w:left w:val="single" w:sz="4" w:space="0" w:color="auto"/>
              <w:bottom w:val="single" w:sz="6" w:space="0" w:color="auto"/>
              <w:right w:val="single" w:sz="6" w:space="0" w:color="auto"/>
            </w:tcBorders>
          </w:tcPr>
          <w:p w14:paraId="0E36E962" w14:textId="77777777" w:rsidR="00A22E50" w:rsidRPr="00D80E3E" w:rsidRDefault="00A22E50" w:rsidP="00A22E50">
            <w:pPr>
              <w:spacing w:after="60"/>
              <w:rPr>
                <w:iCs/>
                <w:sz w:val="20"/>
                <w:szCs w:val="20"/>
                <w:lang w:val="pt-BR"/>
              </w:rPr>
            </w:pPr>
            <w:proofErr w:type="spellStart"/>
            <w:r w:rsidRPr="00D80E3E">
              <w:rPr>
                <w:iCs/>
                <w:sz w:val="20"/>
                <w:szCs w:val="20"/>
                <w:lang w:val="pt-BR"/>
              </w:rPr>
              <w:t>EMREAMT</w:t>
            </w:r>
            <w:proofErr w:type="spellEnd"/>
            <w:r w:rsidRPr="00D80E3E">
              <w:rPr>
                <w:iCs/>
                <w:sz w:val="20"/>
                <w:szCs w:val="20"/>
                <w:lang w:val="pt-BR"/>
              </w:rPr>
              <w:t xml:space="preserve"> </w:t>
            </w:r>
            <w:r w:rsidRPr="00D80E3E">
              <w:rPr>
                <w:i/>
                <w:iCs/>
                <w:sz w:val="20"/>
                <w:szCs w:val="20"/>
                <w:vertAlign w:val="subscript"/>
                <w:lang w:val="pt-BR"/>
              </w:rPr>
              <w:t>q, r, p, i</w:t>
            </w:r>
          </w:p>
        </w:tc>
        <w:tc>
          <w:tcPr>
            <w:tcW w:w="692" w:type="pct"/>
            <w:tcBorders>
              <w:top w:val="single" w:sz="6" w:space="0" w:color="auto"/>
              <w:left w:val="single" w:sz="6" w:space="0" w:color="auto"/>
              <w:bottom w:val="single" w:sz="6" w:space="0" w:color="auto"/>
              <w:right w:val="single" w:sz="6" w:space="0" w:color="auto"/>
            </w:tcBorders>
          </w:tcPr>
          <w:p w14:paraId="6BA40048" w14:textId="77777777" w:rsidR="00A22E50" w:rsidRPr="00A22E50" w:rsidRDefault="00A22E50" w:rsidP="00A22E50">
            <w:pPr>
              <w:spacing w:after="60"/>
              <w:rPr>
                <w:iCs/>
                <w:sz w:val="20"/>
                <w:szCs w:val="20"/>
              </w:rPr>
            </w:pPr>
            <w:r w:rsidRPr="00A22E50">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0DABC664" w14:textId="77777777" w:rsidR="00A22E50" w:rsidRPr="00A22E50" w:rsidRDefault="00A22E50" w:rsidP="00A22E50">
            <w:pPr>
              <w:spacing w:after="60"/>
              <w:rPr>
                <w:iCs/>
                <w:sz w:val="20"/>
                <w:szCs w:val="20"/>
              </w:rPr>
            </w:pPr>
            <w:r w:rsidRPr="00A22E50">
              <w:rPr>
                <w:i/>
                <w:iCs/>
                <w:sz w:val="20"/>
                <w:szCs w:val="20"/>
              </w:rPr>
              <w:t>Emergency Energy Amount per QSE per Settlement Point per unit per interval</w:t>
            </w:r>
            <w:r w:rsidRPr="00A22E50">
              <w:rPr>
                <w:iCs/>
                <w:sz w:val="20"/>
                <w:szCs w:val="20"/>
              </w:rPr>
              <w:t xml:space="preserve">—The payment to QSE </w:t>
            </w:r>
            <w:r w:rsidRPr="00A22E50">
              <w:rPr>
                <w:i/>
                <w:iCs/>
                <w:sz w:val="20"/>
                <w:szCs w:val="20"/>
              </w:rPr>
              <w:t>q</w:t>
            </w:r>
            <w:r w:rsidRPr="00A22E50">
              <w:rPr>
                <w:iCs/>
                <w:sz w:val="20"/>
                <w:szCs w:val="20"/>
              </w:rPr>
              <w:t xml:space="preserve"> for the additional energy or Ancillary Services produced or consumed by Resource </w:t>
            </w:r>
            <w:r w:rsidRPr="00A22E50">
              <w:rPr>
                <w:i/>
                <w:iCs/>
                <w:sz w:val="20"/>
                <w:szCs w:val="20"/>
              </w:rPr>
              <w:t>r</w:t>
            </w:r>
            <w:r w:rsidRPr="00A22E50">
              <w:rPr>
                <w:iCs/>
                <w:sz w:val="20"/>
                <w:szCs w:val="20"/>
              </w:rPr>
              <w:t xml:space="preserve"> at Resource Node </w:t>
            </w:r>
            <w:r w:rsidRPr="00A22E50">
              <w:rPr>
                <w:i/>
                <w:iCs/>
                <w:sz w:val="20"/>
                <w:szCs w:val="20"/>
              </w:rPr>
              <w:t>p</w:t>
            </w:r>
            <w:r w:rsidRPr="00A22E50">
              <w:rPr>
                <w:iCs/>
                <w:sz w:val="20"/>
                <w:szCs w:val="20"/>
              </w:rPr>
              <w:t xml:space="preserve"> in Real-Time during the Emergency Condition, for the 15-minute Settlement Interval </w:t>
            </w:r>
            <w:r w:rsidRPr="00A22E50">
              <w:rPr>
                <w:i/>
                <w:iCs/>
                <w:sz w:val="20"/>
                <w:szCs w:val="20"/>
              </w:rPr>
              <w:t>i</w:t>
            </w:r>
            <w:r w:rsidRPr="00A22E50">
              <w:rPr>
                <w:iCs/>
                <w:sz w:val="20"/>
                <w:szCs w:val="20"/>
              </w:rPr>
              <w:t>.  Payment for emergency energy is made to the Combined Cycle Train.</w:t>
            </w:r>
          </w:p>
        </w:tc>
      </w:tr>
      <w:tr w:rsidR="00A22E50" w:rsidRPr="00A22E50" w14:paraId="249FB0E0" w14:textId="77777777" w:rsidTr="00395C15">
        <w:trPr>
          <w:cantSplit/>
        </w:trPr>
        <w:tc>
          <w:tcPr>
            <w:tcW w:w="966" w:type="pct"/>
            <w:tcBorders>
              <w:top w:val="single" w:sz="6" w:space="0" w:color="auto"/>
              <w:left w:val="single" w:sz="4" w:space="0" w:color="auto"/>
              <w:bottom w:val="single" w:sz="6" w:space="0" w:color="auto"/>
              <w:right w:val="single" w:sz="6" w:space="0" w:color="auto"/>
            </w:tcBorders>
          </w:tcPr>
          <w:p w14:paraId="58322EA5" w14:textId="77777777" w:rsidR="00A22E50" w:rsidRPr="00A22E50" w:rsidRDefault="00A22E50" w:rsidP="00A22E50">
            <w:pPr>
              <w:spacing w:after="60"/>
              <w:rPr>
                <w:iCs/>
                <w:sz w:val="20"/>
                <w:szCs w:val="20"/>
              </w:rPr>
            </w:pPr>
            <w:proofErr w:type="spellStart"/>
            <w:r w:rsidRPr="00A22E50">
              <w:rPr>
                <w:iCs/>
                <w:sz w:val="20"/>
                <w:szCs w:val="20"/>
              </w:rPr>
              <w:t>VSSVARAMT</w:t>
            </w:r>
            <w:proofErr w:type="spellEnd"/>
            <w:r w:rsidRPr="00A22E50">
              <w:rPr>
                <w:iCs/>
                <w:sz w:val="20"/>
                <w:szCs w:val="20"/>
              </w:rPr>
              <w:t xml:space="preserve"> </w:t>
            </w:r>
            <w:r w:rsidRPr="00A22E50">
              <w:rPr>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1834486F" w14:textId="77777777" w:rsidR="00A22E50" w:rsidRPr="00A22E50" w:rsidRDefault="00A22E50" w:rsidP="00A22E50">
            <w:pPr>
              <w:spacing w:after="60"/>
              <w:rPr>
                <w:iCs/>
                <w:sz w:val="20"/>
                <w:szCs w:val="20"/>
              </w:rPr>
            </w:pPr>
            <w:r w:rsidRPr="00A22E50">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8CB91A8" w14:textId="77777777" w:rsidR="00A22E50" w:rsidRPr="00A22E50" w:rsidRDefault="00A22E50" w:rsidP="00A22E50">
            <w:pPr>
              <w:spacing w:after="60"/>
              <w:rPr>
                <w:iCs/>
                <w:sz w:val="20"/>
                <w:szCs w:val="20"/>
              </w:rPr>
            </w:pPr>
            <w:r w:rsidRPr="00A22E50">
              <w:rPr>
                <w:i/>
                <w:iCs/>
                <w:sz w:val="20"/>
                <w:szCs w:val="20"/>
              </w:rPr>
              <w:t xml:space="preserve">Voltage Support Service </w:t>
            </w:r>
            <w:proofErr w:type="spellStart"/>
            <w:r w:rsidRPr="00A22E50">
              <w:rPr>
                <w:i/>
                <w:iCs/>
                <w:sz w:val="20"/>
                <w:szCs w:val="20"/>
              </w:rPr>
              <w:t>VAr</w:t>
            </w:r>
            <w:proofErr w:type="spellEnd"/>
            <w:r w:rsidRPr="00A22E50">
              <w:rPr>
                <w:i/>
                <w:iCs/>
                <w:sz w:val="20"/>
                <w:szCs w:val="20"/>
              </w:rPr>
              <w:t xml:space="preserve"> Amount per QSE per Generation Resource -</w:t>
            </w:r>
            <w:r w:rsidRPr="00A22E50">
              <w:rPr>
                <w:iCs/>
                <w:sz w:val="20"/>
                <w:szCs w:val="20"/>
              </w:rPr>
              <w:t xml:space="preserve"> The payment to QSE </w:t>
            </w:r>
            <w:r w:rsidRPr="00A22E50">
              <w:rPr>
                <w:i/>
                <w:iCs/>
                <w:sz w:val="20"/>
                <w:szCs w:val="20"/>
              </w:rPr>
              <w:t>q</w:t>
            </w:r>
            <w:r w:rsidRPr="00A22E50">
              <w:rPr>
                <w:iCs/>
                <w:sz w:val="20"/>
                <w:szCs w:val="20"/>
              </w:rPr>
              <w:t xml:space="preserve"> for the VSS provided by Generation Resource </w:t>
            </w:r>
            <w:r w:rsidRPr="00A22E50">
              <w:rPr>
                <w:i/>
                <w:iCs/>
                <w:sz w:val="20"/>
                <w:szCs w:val="20"/>
              </w:rPr>
              <w:t>r,</w:t>
            </w:r>
            <w:r w:rsidRPr="00A22E50">
              <w:rPr>
                <w:iCs/>
                <w:sz w:val="20"/>
                <w:szCs w:val="20"/>
              </w:rPr>
              <w:t xml:space="preserve"> for the 15-minute Settlement Interval </w:t>
            </w:r>
            <w:r w:rsidRPr="00A22E50">
              <w:rPr>
                <w:i/>
                <w:iCs/>
                <w:sz w:val="20"/>
                <w:szCs w:val="20"/>
              </w:rPr>
              <w:t>i</w:t>
            </w:r>
            <w:r w:rsidRPr="00A22E50">
              <w:rPr>
                <w:iCs/>
                <w:sz w:val="20"/>
                <w:szCs w:val="20"/>
              </w:rPr>
              <w:t>.  Where for a Combined Cycle Resource</w:t>
            </w:r>
            <w:r w:rsidRPr="00A22E50">
              <w:rPr>
                <w:i/>
                <w:iCs/>
                <w:sz w:val="20"/>
                <w:szCs w:val="20"/>
              </w:rPr>
              <w:t xml:space="preserve"> r</w:t>
            </w:r>
            <w:r w:rsidRPr="00A22E50">
              <w:rPr>
                <w:iCs/>
                <w:sz w:val="20"/>
                <w:szCs w:val="20"/>
              </w:rPr>
              <w:t xml:space="preserve"> is a Combined Cycle Train.</w:t>
            </w:r>
          </w:p>
        </w:tc>
      </w:tr>
      <w:tr w:rsidR="00A22E50" w:rsidRPr="00A22E50" w14:paraId="12533A00" w14:textId="77777777" w:rsidTr="00395C15">
        <w:trPr>
          <w:cantSplit/>
        </w:trPr>
        <w:tc>
          <w:tcPr>
            <w:tcW w:w="966" w:type="pct"/>
            <w:tcBorders>
              <w:top w:val="single" w:sz="6" w:space="0" w:color="auto"/>
              <w:left w:val="single" w:sz="4" w:space="0" w:color="auto"/>
              <w:bottom w:val="single" w:sz="6" w:space="0" w:color="auto"/>
              <w:right w:val="single" w:sz="6" w:space="0" w:color="auto"/>
            </w:tcBorders>
          </w:tcPr>
          <w:p w14:paraId="1D5148DC" w14:textId="77777777" w:rsidR="00A22E50" w:rsidRPr="00A22E50" w:rsidRDefault="00A22E50" w:rsidP="00A22E50">
            <w:pPr>
              <w:spacing w:after="60"/>
              <w:rPr>
                <w:iCs/>
                <w:sz w:val="20"/>
                <w:szCs w:val="20"/>
              </w:rPr>
            </w:pPr>
            <w:proofErr w:type="spellStart"/>
            <w:r w:rsidRPr="00A22E50">
              <w:rPr>
                <w:iCs/>
                <w:sz w:val="20"/>
                <w:szCs w:val="20"/>
              </w:rPr>
              <w:t>VSSEAMT</w:t>
            </w:r>
            <w:proofErr w:type="spellEnd"/>
            <w:r w:rsidRPr="00A22E50">
              <w:rPr>
                <w:iCs/>
                <w:sz w:val="20"/>
                <w:szCs w:val="20"/>
              </w:rPr>
              <w:t xml:space="preserve"> </w:t>
            </w:r>
            <w:r w:rsidRPr="00A22E50">
              <w:rPr>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5264DE56" w14:textId="77777777" w:rsidR="00A22E50" w:rsidRPr="00A22E50" w:rsidRDefault="00A22E50" w:rsidP="00A22E50">
            <w:pPr>
              <w:spacing w:after="60"/>
              <w:rPr>
                <w:iCs/>
                <w:sz w:val="20"/>
                <w:szCs w:val="20"/>
              </w:rPr>
            </w:pPr>
            <w:r w:rsidRPr="00A22E50">
              <w:rPr>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02B26ED9" w14:textId="77777777" w:rsidR="00A22E50" w:rsidRPr="00A22E50" w:rsidRDefault="00A22E50" w:rsidP="00A22E50">
            <w:pPr>
              <w:spacing w:after="60"/>
              <w:rPr>
                <w:iCs/>
                <w:sz w:val="20"/>
                <w:szCs w:val="20"/>
              </w:rPr>
            </w:pPr>
            <w:r w:rsidRPr="00A22E50">
              <w:rPr>
                <w:i/>
                <w:iCs/>
                <w:sz w:val="20"/>
                <w:szCs w:val="20"/>
              </w:rPr>
              <w:t>Voltage Support Service Energy Amount per QSE per Generation Resource</w:t>
            </w:r>
            <w:r w:rsidRPr="00A22E50">
              <w:rPr>
                <w:iCs/>
                <w:sz w:val="20"/>
                <w:szCs w:val="20"/>
              </w:rPr>
              <w:t xml:space="preserve">—The lost opportunity payment to QSE </w:t>
            </w:r>
            <w:r w:rsidRPr="00A22E50">
              <w:rPr>
                <w:i/>
                <w:iCs/>
                <w:sz w:val="20"/>
                <w:szCs w:val="20"/>
              </w:rPr>
              <w:t>q</w:t>
            </w:r>
            <w:r w:rsidRPr="00A22E50">
              <w:rPr>
                <w:iCs/>
                <w:sz w:val="20"/>
                <w:szCs w:val="20"/>
              </w:rPr>
              <w:t xml:space="preserve"> for ERCOT-directed VSS from Generation Resource </w:t>
            </w:r>
            <w:r w:rsidRPr="00A22E50">
              <w:rPr>
                <w:i/>
                <w:iCs/>
                <w:sz w:val="20"/>
                <w:szCs w:val="20"/>
              </w:rPr>
              <w:t>r</w:t>
            </w:r>
            <w:r w:rsidRPr="00A22E50">
              <w:rPr>
                <w:iCs/>
                <w:sz w:val="20"/>
                <w:szCs w:val="20"/>
              </w:rPr>
              <w:t xml:space="preserve"> for the 15-minute Settlement Interval </w:t>
            </w:r>
            <w:r w:rsidRPr="00A22E50">
              <w:rPr>
                <w:i/>
                <w:iCs/>
                <w:sz w:val="20"/>
                <w:szCs w:val="20"/>
              </w:rPr>
              <w:t>i</w:t>
            </w:r>
            <w:r w:rsidRPr="00A22E50">
              <w:rPr>
                <w:iCs/>
                <w:sz w:val="20"/>
                <w:szCs w:val="20"/>
              </w:rPr>
              <w:t>.  Where for a Combined Cycle Resource</w:t>
            </w:r>
            <w:r w:rsidRPr="00A22E50">
              <w:rPr>
                <w:i/>
                <w:iCs/>
                <w:sz w:val="20"/>
                <w:szCs w:val="20"/>
              </w:rPr>
              <w:t xml:space="preserve"> r </w:t>
            </w:r>
            <w:r w:rsidRPr="00A22E50">
              <w:rPr>
                <w:iCs/>
                <w:sz w:val="20"/>
                <w:szCs w:val="20"/>
              </w:rPr>
              <w:t>is a Combined Cycle Train.</w:t>
            </w:r>
          </w:p>
        </w:tc>
      </w:tr>
      <w:tr w:rsidR="00A22E50" w:rsidRPr="00A22E50" w14:paraId="2FB32044" w14:textId="77777777" w:rsidTr="00395C15">
        <w:trPr>
          <w:cantSplit/>
        </w:trPr>
        <w:tc>
          <w:tcPr>
            <w:tcW w:w="966" w:type="pct"/>
            <w:tcBorders>
              <w:top w:val="single" w:sz="6" w:space="0" w:color="auto"/>
              <w:left w:val="single" w:sz="4" w:space="0" w:color="auto"/>
              <w:bottom w:val="single" w:sz="6" w:space="0" w:color="auto"/>
              <w:right w:val="single" w:sz="6" w:space="0" w:color="auto"/>
            </w:tcBorders>
          </w:tcPr>
          <w:p w14:paraId="1DE4CA33" w14:textId="77777777" w:rsidR="00A22E50" w:rsidRPr="00A22E50" w:rsidRDefault="00A22E50" w:rsidP="00A22E50">
            <w:pPr>
              <w:spacing w:after="60"/>
              <w:rPr>
                <w:iCs/>
                <w:sz w:val="20"/>
                <w:szCs w:val="20"/>
              </w:rPr>
            </w:pPr>
            <w:proofErr w:type="spellStart"/>
            <w:r w:rsidRPr="00A22E50">
              <w:rPr>
                <w:sz w:val="20"/>
                <w:szCs w:val="20"/>
              </w:rPr>
              <w:t>RTRUREV</w:t>
            </w:r>
            <w:proofErr w:type="spellEnd"/>
            <w:r w:rsidRPr="00A22E50">
              <w:rPr>
                <w:sz w:val="20"/>
                <w:szCs w:val="20"/>
              </w:rPr>
              <w:t xml:space="preserve"> </w:t>
            </w:r>
            <w:r w:rsidRPr="00A22E50">
              <w:rPr>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6D2DD9D8" w14:textId="77777777" w:rsidR="00A22E50" w:rsidRPr="00A22E50" w:rsidRDefault="00A22E50" w:rsidP="00A22E50">
            <w:pPr>
              <w:spacing w:after="60"/>
              <w:rPr>
                <w:iCs/>
                <w:sz w:val="20"/>
                <w:szCs w:val="20"/>
              </w:rPr>
            </w:pPr>
            <w:r w:rsidRPr="00A22E50">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30B3313" w14:textId="77777777" w:rsidR="00A22E50" w:rsidRPr="00A22E50" w:rsidRDefault="00A22E50" w:rsidP="00A22E50">
            <w:pPr>
              <w:spacing w:after="60"/>
              <w:rPr>
                <w:i/>
                <w:iCs/>
                <w:sz w:val="20"/>
                <w:szCs w:val="20"/>
              </w:rPr>
            </w:pPr>
            <w:r w:rsidRPr="00A22E50">
              <w:rPr>
                <w:i/>
                <w:sz w:val="20"/>
                <w:szCs w:val="20"/>
              </w:rPr>
              <w:t>Real-Time Reg-Up Revenue</w:t>
            </w:r>
            <w:r w:rsidRPr="00A22E50">
              <w:rPr>
                <w:sz w:val="20"/>
                <w:szCs w:val="20"/>
              </w:rPr>
              <w:t xml:space="preserve">— The Real-Time Reg-Up revenue for QSE </w:t>
            </w:r>
            <w:r w:rsidRPr="00A22E50">
              <w:rPr>
                <w:i/>
                <w:sz w:val="20"/>
                <w:szCs w:val="20"/>
              </w:rPr>
              <w:t xml:space="preserve">q </w:t>
            </w:r>
            <w:r w:rsidRPr="00A22E50">
              <w:rPr>
                <w:sz w:val="20"/>
                <w:szCs w:val="20"/>
              </w:rPr>
              <w:t>calculated for</w:t>
            </w:r>
            <w:r w:rsidRPr="00A22E50">
              <w:rPr>
                <w:i/>
                <w:sz w:val="20"/>
                <w:szCs w:val="20"/>
              </w:rPr>
              <w:t xml:space="preserve"> </w:t>
            </w:r>
            <w:r w:rsidRPr="00A22E50">
              <w:rPr>
                <w:sz w:val="20"/>
                <w:szCs w:val="20"/>
              </w:rPr>
              <w:t xml:space="preserve">Resource </w:t>
            </w:r>
            <w:r w:rsidRPr="00A22E50">
              <w:rPr>
                <w:i/>
                <w:sz w:val="20"/>
                <w:szCs w:val="20"/>
              </w:rPr>
              <w:t xml:space="preserve">r </w:t>
            </w:r>
            <w:r w:rsidRPr="00A22E50">
              <w:rPr>
                <w:sz w:val="20"/>
                <w:szCs w:val="20"/>
              </w:rPr>
              <w:t xml:space="preserve">for the 15-minute Settlement Interval.  Where for a Combined Cycle Train, the Resource </w:t>
            </w:r>
            <w:r w:rsidRPr="00A22E50">
              <w:rPr>
                <w:i/>
                <w:sz w:val="20"/>
                <w:szCs w:val="20"/>
              </w:rPr>
              <w:t>r</w:t>
            </w:r>
            <w:r w:rsidRPr="00A22E50">
              <w:rPr>
                <w:sz w:val="20"/>
                <w:szCs w:val="20"/>
              </w:rPr>
              <w:t xml:space="preserve"> is the Combined Cycle Train.</w:t>
            </w:r>
          </w:p>
        </w:tc>
      </w:tr>
      <w:tr w:rsidR="00A22E50" w:rsidRPr="00A22E50" w14:paraId="4703DB5B" w14:textId="77777777" w:rsidTr="00395C15">
        <w:trPr>
          <w:cantSplit/>
        </w:trPr>
        <w:tc>
          <w:tcPr>
            <w:tcW w:w="966" w:type="pct"/>
            <w:tcBorders>
              <w:top w:val="single" w:sz="6" w:space="0" w:color="auto"/>
              <w:left w:val="single" w:sz="4" w:space="0" w:color="auto"/>
              <w:bottom w:val="single" w:sz="6" w:space="0" w:color="auto"/>
              <w:right w:val="single" w:sz="6" w:space="0" w:color="auto"/>
            </w:tcBorders>
          </w:tcPr>
          <w:p w14:paraId="05E9ABAC" w14:textId="77777777" w:rsidR="00A22E50" w:rsidRPr="00A22E50" w:rsidRDefault="00A22E50" w:rsidP="00A22E50">
            <w:pPr>
              <w:spacing w:after="60"/>
              <w:rPr>
                <w:sz w:val="20"/>
                <w:szCs w:val="20"/>
              </w:rPr>
            </w:pPr>
            <w:proofErr w:type="spellStart"/>
            <w:r w:rsidRPr="00A22E50">
              <w:rPr>
                <w:sz w:val="20"/>
                <w:szCs w:val="20"/>
              </w:rPr>
              <w:t>RTRDREV</w:t>
            </w:r>
            <w:proofErr w:type="spellEnd"/>
            <w:r w:rsidRPr="00A22E50">
              <w:rPr>
                <w:sz w:val="20"/>
                <w:szCs w:val="20"/>
              </w:rPr>
              <w:t xml:space="preserve"> </w:t>
            </w:r>
            <w:r w:rsidRPr="00A22E50">
              <w:rPr>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706B863A" w14:textId="77777777" w:rsidR="00A22E50" w:rsidRPr="00A22E50" w:rsidRDefault="00A22E50" w:rsidP="00A22E50">
            <w:pPr>
              <w:spacing w:after="60"/>
              <w:rPr>
                <w:sz w:val="20"/>
                <w:szCs w:val="20"/>
              </w:rPr>
            </w:pPr>
            <w:r w:rsidRPr="00A22E50">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809475E" w14:textId="77777777" w:rsidR="00A22E50" w:rsidRPr="00A22E50" w:rsidRDefault="00A22E50" w:rsidP="00A22E50">
            <w:pPr>
              <w:spacing w:after="60"/>
              <w:rPr>
                <w:i/>
                <w:sz w:val="20"/>
                <w:szCs w:val="20"/>
              </w:rPr>
            </w:pPr>
            <w:r w:rsidRPr="00A22E50">
              <w:rPr>
                <w:i/>
                <w:sz w:val="20"/>
                <w:szCs w:val="20"/>
              </w:rPr>
              <w:t>Real-Time Reg-Down Revenue</w:t>
            </w:r>
            <w:r w:rsidRPr="00A22E50">
              <w:rPr>
                <w:sz w:val="20"/>
                <w:szCs w:val="20"/>
              </w:rPr>
              <w:t xml:space="preserve">— The Real-Time Reg-Down revenue for QSE </w:t>
            </w:r>
            <w:r w:rsidRPr="00A22E50">
              <w:rPr>
                <w:i/>
                <w:sz w:val="20"/>
                <w:szCs w:val="20"/>
              </w:rPr>
              <w:t xml:space="preserve">q </w:t>
            </w:r>
            <w:r w:rsidRPr="00A22E50">
              <w:rPr>
                <w:sz w:val="20"/>
                <w:szCs w:val="20"/>
              </w:rPr>
              <w:t xml:space="preserve">calculated for Resource </w:t>
            </w:r>
            <w:r w:rsidRPr="00A22E50">
              <w:rPr>
                <w:i/>
                <w:sz w:val="20"/>
                <w:szCs w:val="20"/>
              </w:rPr>
              <w:t>r</w:t>
            </w:r>
            <w:r w:rsidRPr="00A22E50">
              <w:rPr>
                <w:sz w:val="20"/>
                <w:szCs w:val="20"/>
              </w:rPr>
              <w:t xml:space="preserve"> for the 15-minute Settlement Interval.  Where for a Combined Cycle Train, the Resource </w:t>
            </w:r>
            <w:r w:rsidRPr="00A22E50">
              <w:rPr>
                <w:i/>
                <w:sz w:val="20"/>
                <w:szCs w:val="20"/>
              </w:rPr>
              <w:t>r</w:t>
            </w:r>
            <w:r w:rsidRPr="00A22E50">
              <w:rPr>
                <w:sz w:val="20"/>
                <w:szCs w:val="20"/>
              </w:rPr>
              <w:t xml:space="preserve"> is the Combined Cycle Train.</w:t>
            </w:r>
          </w:p>
        </w:tc>
      </w:tr>
      <w:tr w:rsidR="00A22E50" w:rsidRPr="00A22E50" w14:paraId="602A1186" w14:textId="77777777" w:rsidTr="00395C15">
        <w:trPr>
          <w:cantSplit/>
        </w:trPr>
        <w:tc>
          <w:tcPr>
            <w:tcW w:w="966" w:type="pct"/>
            <w:tcBorders>
              <w:top w:val="single" w:sz="6" w:space="0" w:color="auto"/>
              <w:left w:val="single" w:sz="4" w:space="0" w:color="auto"/>
              <w:bottom w:val="single" w:sz="6" w:space="0" w:color="auto"/>
              <w:right w:val="single" w:sz="6" w:space="0" w:color="auto"/>
            </w:tcBorders>
          </w:tcPr>
          <w:p w14:paraId="7A0315B6" w14:textId="77777777" w:rsidR="00A22E50" w:rsidRPr="00A22E50" w:rsidRDefault="00A22E50" w:rsidP="00A22E50">
            <w:pPr>
              <w:spacing w:after="60"/>
              <w:rPr>
                <w:sz w:val="20"/>
                <w:szCs w:val="20"/>
              </w:rPr>
            </w:pPr>
            <w:proofErr w:type="spellStart"/>
            <w:r w:rsidRPr="00A22E50">
              <w:rPr>
                <w:sz w:val="20"/>
                <w:szCs w:val="20"/>
              </w:rPr>
              <w:t>RTRRREV</w:t>
            </w:r>
            <w:proofErr w:type="spellEnd"/>
            <w:r w:rsidRPr="00A22E50">
              <w:rPr>
                <w:sz w:val="20"/>
                <w:szCs w:val="20"/>
              </w:rPr>
              <w:t xml:space="preserve"> </w:t>
            </w:r>
            <w:r w:rsidRPr="00A22E50">
              <w:rPr>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6364D748" w14:textId="77777777" w:rsidR="00A22E50" w:rsidRPr="00A22E50" w:rsidRDefault="00A22E50" w:rsidP="00A22E50">
            <w:pPr>
              <w:spacing w:after="60"/>
              <w:rPr>
                <w:sz w:val="20"/>
                <w:szCs w:val="20"/>
              </w:rPr>
            </w:pPr>
            <w:r w:rsidRPr="00A22E50">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EA3E237" w14:textId="77777777" w:rsidR="00A22E50" w:rsidRPr="00A22E50" w:rsidRDefault="00A22E50" w:rsidP="00A22E50">
            <w:pPr>
              <w:spacing w:after="60"/>
              <w:rPr>
                <w:i/>
                <w:sz w:val="20"/>
                <w:szCs w:val="20"/>
              </w:rPr>
            </w:pPr>
            <w:r w:rsidRPr="00A22E50">
              <w:rPr>
                <w:i/>
                <w:sz w:val="20"/>
                <w:szCs w:val="20"/>
              </w:rPr>
              <w:t>Real-Time Responsive Reserve Revenue</w:t>
            </w:r>
            <w:r w:rsidRPr="00A22E50">
              <w:rPr>
                <w:sz w:val="20"/>
                <w:szCs w:val="20"/>
              </w:rPr>
              <w:t xml:space="preserve">— The Real-Time RRS revenue for QSE </w:t>
            </w:r>
            <w:r w:rsidRPr="00A22E50">
              <w:rPr>
                <w:i/>
                <w:sz w:val="20"/>
                <w:szCs w:val="20"/>
              </w:rPr>
              <w:t xml:space="preserve">q </w:t>
            </w:r>
            <w:r w:rsidRPr="00A22E50">
              <w:rPr>
                <w:sz w:val="20"/>
                <w:szCs w:val="20"/>
              </w:rPr>
              <w:t xml:space="preserve">calculated for Resource </w:t>
            </w:r>
            <w:r w:rsidRPr="00A22E50">
              <w:rPr>
                <w:i/>
                <w:sz w:val="20"/>
                <w:szCs w:val="20"/>
              </w:rPr>
              <w:t xml:space="preserve">r </w:t>
            </w:r>
            <w:r w:rsidRPr="00A22E50">
              <w:rPr>
                <w:sz w:val="20"/>
                <w:szCs w:val="20"/>
              </w:rPr>
              <w:t xml:space="preserve">for the 15-minute Settlement Interval.  Where for a Combined Cycle Train, the Resource </w:t>
            </w:r>
            <w:r w:rsidRPr="00A22E50">
              <w:rPr>
                <w:i/>
                <w:sz w:val="20"/>
                <w:szCs w:val="20"/>
              </w:rPr>
              <w:t>r</w:t>
            </w:r>
            <w:r w:rsidRPr="00A22E50">
              <w:rPr>
                <w:sz w:val="20"/>
                <w:szCs w:val="20"/>
              </w:rPr>
              <w:t xml:space="preserve"> is the Combined Cycle Train.</w:t>
            </w:r>
          </w:p>
        </w:tc>
      </w:tr>
      <w:tr w:rsidR="00A22E50" w:rsidRPr="00A22E50" w14:paraId="4747E11B" w14:textId="77777777" w:rsidTr="00395C15">
        <w:trPr>
          <w:cantSplit/>
        </w:trPr>
        <w:tc>
          <w:tcPr>
            <w:tcW w:w="966" w:type="pct"/>
            <w:tcBorders>
              <w:top w:val="single" w:sz="6" w:space="0" w:color="auto"/>
              <w:left w:val="single" w:sz="4" w:space="0" w:color="auto"/>
              <w:bottom w:val="single" w:sz="6" w:space="0" w:color="auto"/>
              <w:right w:val="single" w:sz="6" w:space="0" w:color="auto"/>
            </w:tcBorders>
          </w:tcPr>
          <w:p w14:paraId="48EF2EB3" w14:textId="77777777" w:rsidR="00A22E50" w:rsidRPr="00A22E50" w:rsidRDefault="00A22E50" w:rsidP="00A22E50">
            <w:pPr>
              <w:spacing w:after="60"/>
              <w:rPr>
                <w:sz w:val="20"/>
                <w:szCs w:val="20"/>
              </w:rPr>
            </w:pPr>
            <w:proofErr w:type="spellStart"/>
            <w:r w:rsidRPr="00A22E50">
              <w:rPr>
                <w:sz w:val="20"/>
                <w:szCs w:val="20"/>
              </w:rPr>
              <w:t>RTNSREV</w:t>
            </w:r>
            <w:proofErr w:type="spellEnd"/>
            <w:r w:rsidRPr="00A22E50">
              <w:rPr>
                <w:sz w:val="20"/>
                <w:szCs w:val="20"/>
              </w:rPr>
              <w:t xml:space="preserve"> </w:t>
            </w:r>
            <w:r w:rsidRPr="00A22E50">
              <w:rPr>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1ADF6DE2" w14:textId="77777777" w:rsidR="00A22E50" w:rsidRPr="00A22E50" w:rsidRDefault="00A22E50" w:rsidP="00A22E50">
            <w:pPr>
              <w:spacing w:after="60"/>
              <w:rPr>
                <w:sz w:val="20"/>
                <w:szCs w:val="20"/>
              </w:rPr>
            </w:pPr>
            <w:r w:rsidRPr="00A22E50">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08873D50" w14:textId="77777777" w:rsidR="00A22E50" w:rsidRPr="00A22E50" w:rsidRDefault="00A22E50" w:rsidP="00A22E50">
            <w:pPr>
              <w:spacing w:after="60"/>
              <w:rPr>
                <w:i/>
                <w:sz w:val="20"/>
                <w:szCs w:val="20"/>
              </w:rPr>
            </w:pPr>
            <w:r w:rsidRPr="00A22E50">
              <w:rPr>
                <w:i/>
                <w:sz w:val="20"/>
                <w:szCs w:val="20"/>
              </w:rPr>
              <w:t>Real-Time Non-Spin Revenue</w:t>
            </w:r>
            <w:r w:rsidRPr="00A22E50">
              <w:rPr>
                <w:sz w:val="20"/>
                <w:szCs w:val="20"/>
              </w:rPr>
              <w:t xml:space="preserve">— The Real-Time Non-Spin revenue for QSE </w:t>
            </w:r>
            <w:r w:rsidRPr="00A22E50">
              <w:rPr>
                <w:i/>
                <w:sz w:val="20"/>
                <w:szCs w:val="20"/>
              </w:rPr>
              <w:t xml:space="preserve">q </w:t>
            </w:r>
            <w:r w:rsidRPr="00A22E50">
              <w:rPr>
                <w:sz w:val="20"/>
                <w:szCs w:val="20"/>
              </w:rPr>
              <w:t xml:space="preserve">calculated for Resource </w:t>
            </w:r>
            <w:r w:rsidRPr="00A22E50">
              <w:rPr>
                <w:i/>
                <w:sz w:val="20"/>
                <w:szCs w:val="20"/>
              </w:rPr>
              <w:t>r</w:t>
            </w:r>
            <w:r w:rsidRPr="00A22E50">
              <w:rPr>
                <w:sz w:val="20"/>
                <w:szCs w:val="20"/>
              </w:rPr>
              <w:t xml:space="preserve"> for the 15-minute Settlement Interval.  Where for a Combined Cycle Train, the Resource </w:t>
            </w:r>
            <w:r w:rsidRPr="00A22E50">
              <w:rPr>
                <w:i/>
                <w:sz w:val="20"/>
                <w:szCs w:val="20"/>
              </w:rPr>
              <w:t>r</w:t>
            </w:r>
            <w:r w:rsidRPr="00A22E50">
              <w:rPr>
                <w:sz w:val="20"/>
                <w:szCs w:val="20"/>
              </w:rPr>
              <w:t xml:space="preserve"> is the Combined Cycle Train.</w:t>
            </w:r>
          </w:p>
        </w:tc>
      </w:tr>
      <w:tr w:rsidR="00A22E50" w:rsidRPr="00A22E50" w14:paraId="3E3866A2" w14:textId="77777777" w:rsidTr="00395C15">
        <w:trPr>
          <w:cantSplit/>
        </w:trPr>
        <w:tc>
          <w:tcPr>
            <w:tcW w:w="966" w:type="pct"/>
            <w:tcBorders>
              <w:top w:val="single" w:sz="6" w:space="0" w:color="auto"/>
              <w:left w:val="single" w:sz="4" w:space="0" w:color="auto"/>
              <w:bottom w:val="single" w:sz="6" w:space="0" w:color="auto"/>
              <w:right w:val="single" w:sz="6" w:space="0" w:color="auto"/>
            </w:tcBorders>
          </w:tcPr>
          <w:p w14:paraId="2B93A7BF" w14:textId="77777777" w:rsidR="00A22E50" w:rsidRPr="00A22E50" w:rsidRDefault="00A22E50" w:rsidP="00A22E50">
            <w:pPr>
              <w:spacing w:after="60"/>
              <w:rPr>
                <w:sz w:val="20"/>
                <w:szCs w:val="20"/>
              </w:rPr>
            </w:pPr>
            <w:proofErr w:type="spellStart"/>
            <w:r w:rsidRPr="00A22E50">
              <w:rPr>
                <w:sz w:val="20"/>
                <w:szCs w:val="20"/>
              </w:rPr>
              <w:t>RTECRREV</w:t>
            </w:r>
            <w:proofErr w:type="spellEnd"/>
            <w:r w:rsidRPr="00A22E50">
              <w:rPr>
                <w:sz w:val="20"/>
                <w:szCs w:val="20"/>
              </w:rPr>
              <w:t xml:space="preserve"> </w:t>
            </w:r>
            <w:r w:rsidRPr="00A22E50">
              <w:rPr>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5A97032E" w14:textId="77777777" w:rsidR="00A22E50" w:rsidRPr="00A22E50" w:rsidRDefault="00A22E50" w:rsidP="00A22E50">
            <w:pPr>
              <w:spacing w:after="60"/>
              <w:rPr>
                <w:sz w:val="20"/>
                <w:szCs w:val="20"/>
              </w:rPr>
            </w:pPr>
            <w:r w:rsidRPr="00A22E50">
              <w:rPr>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E61EFC6" w14:textId="77777777" w:rsidR="00A22E50" w:rsidRPr="00A22E50" w:rsidRDefault="00A22E50" w:rsidP="00A22E50">
            <w:pPr>
              <w:spacing w:after="60"/>
              <w:rPr>
                <w:i/>
                <w:sz w:val="20"/>
                <w:szCs w:val="20"/>
              </w:rPr>
            </w:pPr>
            <w:r w:rsidRPr="00A22E50">
              <w:rPr>
                <w:i/>
                <w:sz w:val="20"/>
                <w:szCs w:val="20"/>
              </w:rPr>
              <w:t>Real-Time ERCOT Contingency Reserve Service Revenue</w:t>
            </w:r>
            <w:r w:rsidRPr="00A22E50">
              <w:rPr>
                <w:sz w:val="20"/>
                <w:szCs w:val="20"/>
              </w:rPr>
              <w:t xml:space="preserve">— The Real-Time ECRS revenue for QSE </w:t>
            </w:r>
            <w:r w:rsidRPr="00A22E50">
              <w:rPr>
                <w:i/>
                <w:sz w:val="20"/>
                <w:szCs w:val="20"/>
              </w:rPr>
              <w:t xml:space="preserve">q </w:t>
            </w:r>
            <w:r w:rsidRPr="00A22E50">
              <w:rPr>
                <w:sz w:val="20"/>
                <w:szCs w:val="20"/>
              </w:rPr>
              <w:t xml:space="preserve">calculated for Resource </w:t>
            </w:r>
            <w:r w:rsidRPr="00A22E50">
              <w:rPr>
                <w:i/>
                <w:sz w:val="20"/>
                <w:szCs w:val="20"/>
              </w:rPr>
              <w:t>r</w:t>
            </w:r>
            <w:r w:rsidRPr="00A22E50">
              <w:rPr>
                <w:sz w:val="20"/>
                <w:szCs w:val="20"/>
              </w:rPr>
              <w:t xml:space="preserve"> for the 15-minute Settlement Interval.  Where for a Combined Cycle Train, the Resource </w:t>
            </w:r>
            <w:r w:rsidRPr="00A22E50">
              <w:rPr>
                <w:i/>
                <w:sz w:val="20"/>
                <w:szCs w:val="20"/>
              </w:rPr>
              <w:t>r</w:t>
            </w:r>
            <w:r w:rsidRPr="00A22E50">
              <w:rPr>
                <w:sz w:val="20"/>
                <w:szCs w:val="20"/>
              </w:rPr>
              <w:t xml:space="preserve"> is the Combined Cycle Train.</w:t>
            </w:r>
          </w:p>
        </w:tc>
      </w:tr>
      <w:tr w:rsidR="00A22E50" w:rsidRPr="00A22E50" w14:paraId="5567ADCB" w14:textId="77777777" w:rsidTr="00395C15">
        <w:trPr>
          <w:cantSplit/>
          <w:ins w:id="1457" w:author="ERCOT" w:date="2025-12-09T11:51:00Z"/>
        </w:trPr>
        <w:tc>
          <w:tcPr>
            <w:tcW w:w="966" w:type="pct"/>
            <w:tcBorders>
              <w:top w:val="single" w:sz="6" w:space="0" w:color="auto"/>
              <w:left w:val="single" w:sz="4" w:space="0" w:color="auto"/>
              <w:bottom w:val="single" w:sz="6" w:space="0" w:color="auto"/>
              <w:right w:val="single" w:sz="6" w:space="0" w:color="auto"/>
            </w:tcBorders>
          </w:tcPr>
          <w:p w14:paraId="14C61751" w14:textId="77777777" w:rsidR="00A22E50" w:rsidRPr="00A22E50" w:rsidRDefault="00A22E50" w:rsidP="00A22E50">
            <w:pPr>
              <w:spacing w:after="60"/>
              <w:rPr>
                <w:ins w:id="1458" w:author="ERCOT" w:date="2025-12-09T11:51:00Z" w16du:dateUtc="2025-12-09T17:51:00Z"/>
                <w:sz w:val="20"/>
                <w:szCs w:val="20"/>
              </w:rPr>
            </w:pPr>
            <w:proofErr w:type="spellStart"/>
            <w:ins w:id="1459" w:author="ERCOT" w:date="2025-12-09T11:51:00Z" w16du:dateUtc="2025-12-09T17:51:00Z">
              <w:r w:rsidRPr="00A22E50">
                <w:rPr>
                  <w:sz w:val="20"/>
                  <w:szCs w:val="20"/>
                </w:rPr>
                <w:t>RTDRRREV</w:t>
              </w:r>
              <w:proofErr w:type="spellEnd"/>
              <w:r w:rsidRPr="00A22E50">
                <w:rPr>
                  <w:sz w:val="20"/>
                  <w:szCs w:val="20"/>
                </w:rPr>
                <w:t xml:space="preserve"> </w:t>
              </w:r>
              <w:r w:rsidRPr="00A22E50">
                <w:rPr>
                  <w:i/>
                  <w:sz w:val="20"/>
                  <w:szCs w:val="20"/>
                  <w:vertAlign w:val="subscript"/>
                </w:rPr>
                <w:t>q, r</w:t>
              </w:r>
            </w:ins>
          </w:p>
        </w:tc>
        <w:tc>
          <w:tcPr>
            <w:tcW w:w="692" w:type="pct"/>
            <w:tcBorders>
              <w:top w:val="single" w:sz="6" w:space="0" w:color="auto"/>
              <w:left w:val="single" w:sz="6" w:space="0" w:color="auto"/>
              <w:bottom w:val="single" w:sz="6" w:space="0" w:color="auto"/>
              <w:right w:val="single" w:sz="6" w:space="0" w:color="auto"/>
            </w:tcBorders>
          </w:tcPr>
          <w:p w14:paraId="0E793653" w14:textId="77777777" w:rsidR="00A22E50" w:rsidRPr="00A22E50" w:rsidRDefault="00A22E50" w:rsidP="00A22E50">
            <w:pPr>
              <w:spacing w:after="60"/>
              <w:rPr>
                <w:ins w:id="1460" w:author="ERCOT" w:date="2025-12-09T11:51:00Z" w16du:dateUtc="2025-12-09T17:51:00Z"/>
                <w:sz w:val="20"/>
                <w:szCs w:val="20"/>
              </w:rPr>
            </w:pPr>
            <w:ins w:id="1461" w:author="ERCOT" w:date="2025-12-09T11:51:00Z" w16du:dateUtc="2025-12-09T17:51:00Z">
              <w:r w:rsidRPr="00A22E50">
                <w:rPr>
                  <w:sz w:val="20"/>
                  <w:szCs w:val="20"/>
                </w:rPr>
                <w:t>$</w:t>
              </w:r>
            </w:ins>
          </w:p>
        </w:tc>
        <w:tc>
          <w:tcPr>
            <w:tcW w:w="3342" w:type="pct"/>
            <w:tcBorders>
              <w:top w:val="single" w:sz="6" w:space="0" w:color="auto"/>
              <w:left w:val="single" w:sz="6" w:space="0" w:color="auto"/>
              <w:bottom w:val="single" w:sz="6" w:space="0" w:color="auto"/>
              <w:right w:val="single" w:sz="4" w:space="0" w:color="auto"/>
            </w:tcBorders>
          </w:tcPr>
          <w:p w14:paraId="5B25D4F5" w14:textId="77777777" w:rsidR="00A22E50" w:rsidRPr="00A22E50" w:rsidRDefault="00A22E50" w:rsidP="00A22E50">
            <w:pPr>
              <w:spacing w:after="60"/>
              <w:rPr>
                <w:ins w:id="1462" w:author="ERCOT" w:date="2025-12-09T11:51:00Z" w16du:dateUtc="2025-12-09T17:51:00Z"/>
                <w:i/>
                <w:sz w:val="20"/>
                <w:szCs w:val="20"/>
              </w:rPr>
            </w:pPr>
            <w:ins w:id="1463" w:author="ERCOT" w:date="2025-12-09T11:51:00Z" w16du:dateUtc="2025-12-09T17:51:00Z">
              <w:r w:rsidRPr="00A22E50">
                <w:rPr>
                  <w:i/>
                  <w:sz w:val="20"/>
                  <w:szCs w:val="20"/>
                </w:rPr>
                <w:t xml:space="preserve">Real-Time </w:t>
              </w:r>
              <w:proofErr w:type="spellStart"/>
              <w:r w:rsidRPr="00A22E50">
                <w:rPr>
                  <w:i/>
                  <w:sz w:val="20"/>
                  <w:szCs w:val="20"/>
                </w:rPr>
                <w:t>Dispatchable</w:t>
              </w:r>
              <w:proofErr w:type="spellEnd"/>
              <w:r w:rsidRPr="00A22E50">
                <w:rPr>
                  <w:i/>
                  <w:sz w:val="20"/>
                  <w:szCs w:val="20"/>
                </w:rPr>
                <w:t xml:space="preserve"> Reliability Reserve Service Revenue</w:t>
              </w:r>
              <w:r w:rsidRPr="00A22E50">
                <w:rPr>
                  <w:sz w:val="20"/>
                  <w:szCs w:val="20"/>
                </w:rPr>
                <w:t xml:space="preserve">— The Real-Time DRRS revenue for QSE </w:t>
              </w:r>
              <w:r w:rsidRPr="00A22E50">
                <w:rPr>
                  <w:i/>
                  <w:sz w:val="20"/>
                  <w:szCs w:val="20"/>
                </w:rPr>
                <w:t xml:space="preserve">q </w:t>
              </w:r>
              <w:r w:rsidRPr="00A22E50">
                <w:rPr>
                  <w:sz w:val="20"/>
                  <w:szCs w:val="20"/>
                </w:rPr>
                <w:t xml:space="preserve">calculated for Resource </w:t>
              </w:r>
              <w:r w:rsidRPr="00A22E50">
                <w:rPr>
                  <w:i/>
                  <w:sz w:val="20"/>
                  <w:szCs w:val="20"/>
                </w:rPr>
                <w:t>r</w:t>
              </w:r>
              <w:r w:rsidRPr="00A22E50">
                <w:rPr>
                  <w:sz w:val="20"/>
                  <w:szCs w:val="20"/>
                </w:rPr>
                <w:t xml:space="preserve"> for the 15-minute Settlement Interval.  Where for a Combined Cycle Train, the Resource </w:t>
              </w:r>
              <w:r w:rsidRPr="00A22E50">
                <w:rPr>
                  <w:i/>
                  <w:sz w:val="20"/>
                  <w:szCs w:val="20"/>
                </w:rPr>
                <w:t>r</w:t>
              </w:r>
              <w:r w:rsidRPr="00A22E50">
                <w:rPr>
                  <w:sz w:val="20"/>
                  <w:szCs w:val="20"/>
                </w:rPr>
                <w:t xml:space="preserve"> is the Combined Cycle Train.</w:t>
              </w:r>
            </w:ins>
          </w:p>
        </w:tc>
      </w:tr>
      <w:tr w:rsidR="00A22E50" w:rsidRPr="00A22E50" w14:paraId="6CFFE0EA" w14:textId="77777777" w:rsidTr="00395C15">
        <w:trPr>
          <w:cantSplit/>
        </w:trPr>
        <w:tc>
          <w:tcPr>
            <w:tcW w:w="966" w:type="pct"/>
            <w:tcBorders>
              <w:top w:val="single" w:sz="6" w:space="0" w:color="auto"/>
              <w:left w:val="single" w:sz="4" w:space="0" w:color="auto"/>
              <w:bottom w:val="single" w:sz="6" w:space="0" w:color="auto"/>
              <w:right w:val="single" w:sz="6" w:space="0" w:color="auto"/>
            </w:tcBorders>
            <w:hideMark/>
          </w:tcPr>
          <w:p w14:paraId="05832914" w14:textId="77777777" w:rsidR="00A22E50" w:rsidRPr="00A22E50" w:rsidRDefault="00A22E50" w:rsidP="00A22E50">
            <w:pPr>
              <w:spacing w:after="60"/>
              <w:rPr>
                <w:i/>
                <w:iCs/>
                <w:sz w:val="20"/>
                <w:szCs w:val="20"/>
              </w:rPr>
            </w:pPr>
            <w:r w:rsidRPr="00A22E50">
              <w:rPr>
                <w:i/>
                <w:iCs/>
                <w:sz w:val="20"/>
                <w:szCs w:val="20"/>
              </w:rPr>
              <w:t>q</w:t>
            </w:r>
          </w:p>
        </w:tc>
        <w:tc>
          <w:tcPr>
            <w:tcW w:w="692" w:type="pct"/>
            <w:tcBorders>
              <w:top w:val="single" w:sz="6" w:space="0" w:color="auto"/>
              <w:left w:val="single" w:sz="6" w:space="0" w:color="auto"/>
              <w:bottom w:val="single" w:sz="6" w:space="0" w:color="auto"/>
              <w:right w:val="single" w:sz="6" w:space="0" w:color="auto"/>
            </w:tcBorders>
            <w:hideMark/>
          </w:tcPr>
          <w:p w14:paraId="13CBA010" w14:textId="77777777" w:rsidR="00A22E50" w:rsidRPr="00A22E50" w:rsidRDefault="00A22E50" w:rsidP="00A22E50">
            <w:pPr>
              <w:spacing w:after="60"/>
              <w:rPr>
                <w:iCs/>
                <w:sz w:val="20"/>
                <w:szCs w:val="20"/>
              </w:rPr>
            </w:pPr>
            <w:r w:rsidRPr="00A22E50">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05C83758" w14:textId="77777777" w:rsidR="00A22E50" w:rsidRPr="00A22E50" w:rsidRDefault="00A22E50" w:rsidP="00A22E50">
            <w:pPr>
              <w:spacing w:after="60"/>
              <w:rPr>
                <w:iCs/>
                <w:sz w:val="20"/>
                <w:szCs w:val="20"/>
              </w:rPr>
            </w:pPr>
            <w:r w:rsidRPr="00A22E50">
              <w:rPr>
                <w:iCs/>
                <w:sz w:val="20"/>
                <w:szCs w:val="20"/>
              </w:rPr>
              <w:t>A QSE.</w:t>
            </w:r>
          </w:p>
        </w:tc>
      </w:tr>
      <w:tr w:rsidR="00A22E50" w:rsidRPr="00A22E50" w14:paraId="0FFAF4D7" w14:textId="77777777" w:rsidTr="00395C15">
        <w:trPr>
          <w:cantSplit/>
        </w:trPr>
        <w:tc>
          <w:tcPr>
            <w:tcW w:w="966" w:type="pct"/>
            <w:tcBorders>
              <w:top w:val="single" w:sz="6" w:space="0" w:color="auto"/>
              <w:left w:val="single" w:sz="4" w:space="0" w:color="auto"/>
              <w:bottom w:val="single" w:sz="6" w:space="0" w:color="auto"/>
              <w:right w:val="single" w:sz="6" w:space="0" w:color="auto"/>
            </w:tcBorders>
            <w:hideMark/>
          </w:tcPr>
          <w:p w14:paraId="2F6468D2" w14:textId="77777777" w:rsidR="00A22E50" w:rsidRPr="00A22E50" w:rsidRDefault="00A22E50" w:rsidP="00A22E50">
            <w:pPr>
              <w:spacing w:after="60"/>
              <w:rPr>
                <w:i/>
                <w:iCs/>
                <w:sz w:val="20"/>
                <w:szCs w:val="20"/>
              </w:rPr>
            </w:pPr>
            <w:r w:rsidRPr="00A22E50">
              <w:rPr>
                <w:i/>
                <w:iCs/>
                <w:sz w:val="20"/>
                <w:szCs w:val="20"/>
              </w:rPr>
              <w:t>r</w:t>
            </w:r>
          </w:p>
        </w:tc>
        <w:tc>
          <w:tcPr>
            <w:tcW w:w="692" w:type="pct"/>
            <w:tcBorders>
              <w:top w:val="single" w:sz="6" w:space="0" w:color="auto"/>
              <w:left w:val="single" w:sz="6" w:space="0" w:color="auto"/>
              <w:bottom w:val="single" w:sz="6" w:space="0" w:color="auto"/>
              <w:right w:val="single" w:sz="6" w:space="0" w:color="auto"/>
            </w:tcBorders>
            <w:hideMark/>
          </w:tcPr>
          <w:p w14:paraId="3A1604D9" w14:textId="77777777" w:rsidR="00A22E50" w:rsidRPr="00A22E50" w:rsidRDefault="00A22E50" w:rsidP="00A22E50">
            <w:pPr>
              <w:spacing w:after="60"/>
              <w:rPr>
                <w:iCs/>
                <w:sz w:val="20"/>
                <w:szCs w:val="20"/>
              </w:rPr>
            </w:pPr>
            <w:r w:rsidRPr="00A22E50">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79C4DA63" w14:textId="77777777" w:rsidR="00A22E50" w:rsidRPr="00A22E50" w:rsidRDefault="00A22E50" w:rsidP="00A22E50">
            <w:pPr>
              <w:spacing w:after="60"/>
              <w:rPr>
                <w:iCs/>
                <w:sz w:val="20"/>
                <w:szCs w:val="20"/>
              </w:rPr>
            </w:pPr>
            <w:r w:rsidRPr="00A22E50">
              <w:rPr>
                <w:iCs/>
                <w:sz w:val="20"/>
                <w:szCs w:val="20"/>
              </w:rPr>
              <w:t>A Switchable Generation Resource.</w:t>
            </w:r>
          </w:p>
        </w:tc>
      </w:tr>
      <w:tr w:rsidR="00A22E50" w:rsidRPr="00A22E50" w14:paraId="24A289CF" w14:textId="77777777" w:rsidTr="00395C15">
        <w:trPr>
          <w:cantSplit/>
        </w:trPr>
        <w:tc>
          <w:tcPr>
            <w:tcW w:w="966" w:type="pct"/>
            <w:tcBorders>
              <w:top w:val="single" w:sz="6" w:space="0" w:color="auto"/>
              <w:left w:val="single" w:sz="4" w:space="0" w:color="auto"/>
              <w:bottom w:val="single" w:sz="6" w:space="0" w:color="auto"/>
              <w:right w:val="single" w:sz="6" w:space="0" w:color="auto"/>
            </w:tcBorders>
            <w:hideMark/>
          </w:tcPr>
          <w:p w14:paraId="298F8CBC" w14:textId="77777777" w:rsidR="00A22E50" w:rsidRPr="00A22E50" w:rsidRDefault="00A22E50" w:rsidP="00A22E50">
            <w:pPr>
              <w:spacing w:after="60"/>
              <w:rPr>
                <w:i/>
                <w:iCs/>
                <w:sz w:val="20"/>
                <w:szCs w:val="20"/>
              </w:rPr>
            </w:pPr>
            <w:r w:rsidRPr="00A22E50">
              <w:rPr>
                <w:i/>
                <w:iCs/>
                <w:sz w:val="20"/>
                <w:szCs w:val="20"/>
              </w:rPr>
              <w:t>d</w:t>
            </w:r>
          </w:p>
        </w:tc>
        <w:tc>
          <w:tcPr>
            <w:tcW w:w="692" w:type="pct"/>
            <w:tcBorders>
              <w:top w:val="single" w:sz="6" w:space="0" w:color="auto"/>
              <w:left w:val="single" w:sz="6" w:space="0" w:color="auto"/>
              <w:bottom w:val="single" w:sz="6" w:space="0" w:color="auto"/>
              <w:right w:val="single" w:sz="6" w:space="0" w:color="auto"/>
            </w:tcBorders>
            <w:hideMark/>
          </w:tcPr>
          <w:p w14:paraId="0316DDB8" w14:textId="77777777" w:rsidR="00A22E50" w:rsidRPr="00A22E50" w:rsidRDefault="00A22E50" w:rsidP="00A22E50">
            <w:pPr>
              <w:spacing w:after="60"/>
              <w:rPr>
                <w:iCs/>
                <w:sz w:val="20"/>
                <w:szCs w:val="20"/>
              </w:rPr>
            </w:pPr>
            <w:r w:rsidRPr="00A22E50">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1F449205" w14:textId="77777777" w:rsidR="00A22E50" w:rsidRPr="00A22E50" w:rsidRDefault="00A22E50" w:rsidP="00A22E50">
            <w:pPr>
              <w:spacing w:after="60"/>
              <w:rPr>
                <w:iCs/>
                <w:sz w:val="20"/>
                <w:szCs w:val="20"/>
              </w:rPr>
            </w:pPr>
            <w:r w:rsidRPr="00A22E50">
              <w:rPr>
                <w:iCs/>
                <w:sz w:val="20"/>
                <w:szCs w:val="20"/>
              </w:rPr>
              <w:t xml:space="preserve">An Operating Day containing the RUC instruction to the SWGR. </w:t>
            </w:r>
          </w:p>
        </w:tc>
      </w:tr>
      <w:tr w:rsidR="00A22E50" w:rsidRPr="00A22E50" w14:paraId="07B672F4" w14:textId="77777777" w:rsidTr="00395C15">
        <w:trPr>
          <w:cantSplit/>
        </w:trPr>
        <w:tc>
          <w:tcPr>
            <w:tcW w:w="966" w:type="pct"/>
            <w:tcBorders>
              <w:top w:val="single" w:sz="6" w:space="0" w:color="auto"/>
              <w:left w:val="single" w:sz="4" w:space="0" w:color="auto"/>
              <w:bottom w:val="single" w:sz="6" w:space="0" w:color="auto"/>
              <w:right w:val="single" w:sz="6" w:space="0" w:color="auto"/>
            </w:tcBorders>
            <w:hideMark/>
          </w:tcPr>
          <w:p w14:paraId="0A8D9954" w14:textId="77777777" w:rsidR="00A22E50" w:rsidRPr="00A22E50" w:rsidRDefault="00A22E50" w:rsidP="00A22E50">
            <w:pPr>
              <w:spacing w:after="60"/>
              <w:rPr>
                <w:i/>
                <w:iCs/>
                <w:sz w:val="20"/>
                <w:szCs w:val="20"/>
              </w:rPr>
            </w:pPr>
            <w:r w:rsidRPr="00A22E50">
              <w:rPr>
                <w:i/>
                <w:iCs/>
                <w:sz w:val="20"/>
                <w:szCs w:val="20"/>
              </w:rPr>
              <w:t>i</w:t>
            </w:r>
          </w:p>
        </w:tc>
        <w:tc>
          <w:tcPr>
            <w:tcW w:w="692" w:type="pct"/>
            <w:tcBorders>
              <w:top w:val="single" w:sz="6" w:space="0" w:color="auto"/>
              <w:left w:val="single" w:sz="6" w:space="0" w:color="auto"/>
              <w:bottom w:val="single" w:sz="6" w:space="0" w:color="auto"/>
              <w:right w:val="single" w:sz="6" w:space="0" w:color="auto"/>
            </w:tcBorders>
            <w:hideMark/>
          </w:tcPr>
          <w:p w14:paraId="753FD7CC" w14:textId="77777777" w:rsidR="00A22E50" w:rsidRPr="00A22E50" w:rsidRDefault="00A22E50" w:rsidP="00A22E50">
            <w:pPr>
              <w:spacing w:after="60"/>
              <w:rPr>
                <w:iCs/>
                <w:sz w:val="20"/>
                <w:szCs w:val="20"/>
              </w:rPr>
            </w:pPr>
            <w:r w:rsidRPr="00A22E50">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2D46945D" w14:textId="77777777" w:rsidR="00A22E50" w:rsidRPr="00A22E50" w:rsidRDefault="00A22E50" w:rsidP="00A22E50">
            <w:pPr>
              <w:spacing w:after="60"/>
              <w:rPr>
                <w:iCs/>
                <w:sz w:val="20"/>
                <w:szCs w:val="20"/>
              </w:rPr>
            </w:pPr>
            <w:r w:rsidRPr="00A22E50">
              <w:rPr>
                <w:iCs/>
                <w:sz w:val="20"/>
                <w:szCs w:val="20"/>
              </w:rPr>
              <w:t>A 15-minute Settlement Interval within the hour of an Operating Day during which the SWGR is instructed by ERCOT.</w:t>
            </w:r>
          </w:p>
        </w:tc>
      </w:tr>
      <w:tr w:rsidR="00A22E50" w:rsidRPr="00A22E50" w14:paraId="2BB0AED5" w14:textId="77777777" w:rsidTr="00395C15">
        <w:trPr>
          <w:cantSplit/>
        </w:trPr>
        <w:tc>
          <w:tcPr>
            <w:tcW w:w="966" w:type="pct"/>
            <w:tcBorders>
              <w:top w:val="single" w:sz="6" w:space="0" w:color="auto"/>
              <w:left w:val="single" w:sz="4" w:space="0" w:color="auto"/>
              <w:bottom w:val="single" w:sz="6" w:space="0" w:color="auto"/>
              <w:right w:val="single" w:sz="6" w:space="0" w:color="auto"/>
            </w:tcBorders>
            <w:hideMark/>
          </w:tcPr>
          <w:p w14:paraId="7D64B2D5" w14:textId="77777777" w:rsidR="00A22E50" w:rsidRPr="00A22E50" w:rsidRDefault="00A22E50" w:rsidP="00A22E50">
            <w:pPr>
              <w:spacing w:after="60"/>
              <w:rPr>
                <w:i/>
                <w:iCs/>
                <w:sz w:val="20"/>
                <w:szCs w:val="20"/>
              </w:rPr>
            </w:pPr>
            <w:r w:rsidRPr="00A22E50">
              <w:rPr>
                <w:i/>
                <w:iCs/>
                <w:sz w:val="20"/>
                <w:szCs w:val="20"/>
              </w:rPr>
              <w:t>s</w:t>
            </w:r>
          </w:p>
        </w:tc>
        <w:tc>
          <w:tcPr>
            <w:tcW w:w="692" w:type="pct"/>
            <w:tcBorders>
              <w:top w:val="single" w:sz="6" w:space="0" w:color="auto"/>
              <w:left w:val="single" w:sz="6" w:space="0" w:color="auto"/>
              <w:bottom w:val="single" w:sz="6" w:space="0" w:color="auto"/>
              <w:right w:val="single" w:sz="6" w:space="0" w:color="auto"/>
            </w:tcBorders>
            <w:hideMark/>
          </w:tcPr>
          <w:p w14:paraId="1B2D9E6D" w14:textId="77777777" w:rsidR="00A22E50" w:rsidRPr="00A22E50" w:rsidRDefault="00A22E50" w:rsidP="00A22E50">
            <w:pPr>
              <w:spacing w:after="60"/>
              <w:rPr>
                <w:iCs/>
                <w:sz w:val="20"/>
                <w:szCs w:val="20"/>
              </w:rPr>
            </w:pPr>
            <w:r w:rsidRPr="00A22E50">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4023779E" w14:textId="77777777" w:rsidR="00A22E50" w:rsidRPr="00A22E50" w:rsidRDefault="00A22E50" w:rsidP="00A22E50">
            <w:pPr>
              <w:spacing w:after="60"/>
              <w:rPr>
                <w:iCs/>
                <w:sz w:val="20"/>
                <w:szCs w:val="20"/>
              </w:rPr>
            </w:pPr>
            <w:r w:rsidRPr="00A22E50">
              <w:rPr>
                <w:iCs/>
                <w:sz w:val="20"/>
                <w:szCs w:val="20"/>
              </w:rPr>
              <w:t xml:space="preserve">An ERCOT area start that is eligible to have its costs included in the Switchable Generation Cost Guarantee. </w:t>
            </w:r>
          </w:p>
        </w:tc>
      </w:tr>
      <w:tr w:rsidR="00A22E50" w:rsidRPr="00A22E50" w14:paraId="532F88EE" w14:textId="77777777" w:rsidTr="00395C15">
        <w:trPr>
          <w:cantSplit/>
        </w:trPr>
        <w:tc>
          <w:tcPr>
            <w:tcW w:w="966" w:type="pct"/>
            <w:tcBorders>
              <w:top w:val="single" w:sz="6" w:space="0" w:color="auto"/>
              <w:left w:val="single" w:sz="4" w:space="0" w:color="auto"/>
              <w:bottom w:val="single" w:sz="6" w:space="0" w:color="auto"/>
              <w:right w:val="single" w:sz="6" w:space="0" w:color="auto"/>
            </w:tcBorders>
            <w:hideMark/>
          </w:tcPr>
          <w:p w14:paraId="342FF154" w14:textId="77777777" w:rsidR="00A22E50" w:rsidRPr="00A22E50" w:rsidRDefault="00A22E50" w:rsidP="00A22E50">
            <w:pPr>
              <w:spacing w:after="60"/>
              <w:rPr>
                <w:i/>
                <w:iCs/>
                <w:sz w:val="20"/>
                <w:szCs w:val="20"/>
              </w:rPr>
            </w:pPr>
            <w:proofErr w:type="spellStart"/>
            <w:r w:rsidRPr="00A22E50">
              <w:rPr>
                <w:i/>
                <w:iCs/>
                <w:sz w:val="20"/>
                <w:szCs w:val="20"/>
              </w:rPr>
              <w:t>rc</w:t>
            </w:r>
            <w:proofErr w:type="spellEnd"/>
          </w:p>
        </w:tc>
        <w:tc>
          <w:tcPr>
            <w:tcW w:w="692" w:type="pct"/>
            <w:tcBorders>
              <w:top w:val="single" w:sz="6" w:space="0" w:color="auto"/>
              <w:left w:val="single" w:sz="6" w:space="0" w:color="auto"/>
              <w:bottom w:val="single" w:sz="6" w:space="0" w:color="auto"/>
              <w:right w:val="single" w:sz="6" w:space="0" w:color="auto"/>
            </w:tcBorders>
            <w:hideMark/>
          </w:tcPr>
          <w:p w14:paraId="2E49F617" w14:textId="77777777" w:rsidR="00A22E50" w:rsidRPr="00A22E50" w:rsidRDefault="00A22E50" w:rsidP="00A22E50">
            <w:pPr>
              <w:spacing w:after="60"/>
              <w:rPr>
                <w:iCs/>
                <w:sz w:val="20"/>
                <w:szCs w:val="20"/>
              </w:rPr>
            </w:pPr>
            <w:r w:rsidRPr="00A22E50">
              <w:rPr>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66728A46" w14:textId="77777777" w:rsidR="00A22E50" w:rsidRPr="00A22E50" w:rsidRDefault="00A22E50" w:rsidP="00A22E50">
            <w:pPr>
              <w:spacing w:after="60"/>
              <w:rPr>
                <w:iCs/>
                <w:sz w:val="20"/>
                <w:szCs w:val="20"/>
              </w:rPr>
            </w:pPr>
            <w:r w:rsidRPr="00A22E50">
              <w:rPr>
                <w:iCs/>
                <w:sz w:val="20"/>
                <w:szCs w:val="20"/>
              </w:rPr>
              <w:t>A Resource Category.</w:t>
            </w:r>
          </w:p>
        </w:tc>
      </w:tr>
      <w:tr w:rsidR="00A22E50" w:rsidRPr="00A22E50" w14:paraId="5050E726" w14:textId="77777777" w:rsidTr="00395C15">
        <w:trPr>
          <w:cantSplit/>
        </w:trPr>
        <w:tc>
          <w:tcPr>
            <w:tcW w:w="966" w:type="pct"/>
            <w:tcBorders>
              <w:top w:val="single" w:sz="6" w:space="0" w:color="auto"/>
              <w:left w:val="single" w:sz="4" w:space="0" w:color="auto"/>
              <w:bottom w:val="single" w:sz="6" w:space="0" w:color="auto"/>
              <w:right w:val="single" w:sz="6" w:space="0" w:color="auto"/>
            </w:tcBorders>
          </w:tcPr>
          <w:p w14:paraId="61A4E2B5" w14:textId="77777777" w:rsidR="00A22E50" w:rsidRPr="00A22E50" w:rsidRDefault="00A22E50" w:rsidP="00A22E50">
            <w:pPr>
              <w:spacing w:after="60"/>
              <w:rPr>
                <w:i/>
                <w:iCs/>
                <w:sz w:val="20"/>
                <w:szCs w:val="20"/>
              </w:rPr>
            </w:pPr>
            <w:r w:rsidRPr="00A22E50">
              <w:rPr>
                <w:i/>
                <w:iCs/>
                <w:sz w:val="20"/>
                <w:szCs w:val="20"/>
              </w:rPr>
              <w:t>p</w:t>
            </w:r>
          </w:p>
        </w:tc>
        <w:tc>
          <w:tcPr>
            <w:tcW w:w="692" w:type="pct"/>
            <w:tcBorders>
              <w:top w:val="single" w:sz="6" w:space="0" w:color="auto"/>
              <w:left w:val="single" w:sz="6" w:space="0" w:color="auto"/>
              <w:bottom w:val="single" w:sz="6" w:space="0" w:color="auto"/>
              <w:right w:val="single" w:sz="6" w:space="0" w:color="auto"/>
            </w:tcBorders>
          </w:tcPr>
          <w:p w14:paraId="0D9A2834" w14:textId="77777777" w:rsidR="00A22E50" w:rsidRPr="00A22E50" w:rsidRDefault="00A22E50" w:rsidP="00A22E50">
            <w:pPr>
              <w:spacing w:after="60"/>
              <w:rPr>
                <w:iCs/>
                <w:sz w:val="20"/>
                <w:szCs w:val="20"/>
              </w:rPr>
            </w:pPr>
            <w:r w:rsidRPr="00A22E50">
              <w:rPr>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6E04FC53" w14:textId="77777777" w:rsidR="00A22E50" w:rsidRPr="00A22E50" w:rsidRDefault="00A22E50" w:rsidP="00A22E50">
            <w:pPr>
              <w:spacing w:after="60"/>
              <w:rPr>
                <w:iCs/>
                <w:sz w:val="20"/>
                <w:szCs w:val="20"/>
              </w:rPr>
            </w:pPr>
            <w:r w:rsidRPr="00A22E50">
              <w:rPr>
                <w:iCs/>
                <w:sz w:val="20"/>
                <w:szCs w:val="20"/>
              </w:rPr>
              <w:t>A Resource Node Settlement Point.</w:t>
            </w:r>
          </w:p>
        </w:tc>
      </w:tr>
    </w:tbl>
    <w:p w14:paraId="4AC08554" w14:textId="77777777" w:rsidR="00A22E50" w:rsidRPr="00A22E50" w:rsidRDefault="00A22E50" w:rsidP="00A22E50">
      <w:pPr>
        <w:spacing w:before="240" w:after="240"/>
        <w:ind w:left="720" w:hanging="720"/>
        <w:rPr>
          <w:szCs w:val="20"/>
        </w:rPr>
      </w:pPr>
      <w:r w:rsidRPr="00A22E50">
        <w:rPr>
          <w:szCs w:val="20"/>
        </w:rPr>
        <w:t>(2)</w:t>
      </w:r>
      <w:r w:rsidRPr="00A22E50">
        <w:rPr>
          <w:szCs w:val="20"/>
        </w:rPr>
        <w:tab/>
        <w:t>The total compensation to each QSE for the Switchable Generation Make-Whole Payment for a given hour in the Operating Day is calculated as follows:</w:t>
      </w:r>
    </w:p>
    <w:p w14:paraId="56C7D044" w14:textId="77777777" w:rsidR="00A22E50" w:rsidRPr="00D80E3E" w:rsidRDefault="00A22E50" w:rsidP="00A22E50">
      <w:pPr>
        <w:spacing w:after="240"/>
        <w:ind w:left="1440" w:hanging="720"/>
        <w:rPr>
          <w:b/>
          <w:bCs/>
          <w:i/>
          <w:iCs/>
          <w:vertAlign w:val="subscript"/>
        </w:rPr>
      </w:pPr>
      <w:proofErr w:type="spellStart"/>
      <w:r w:rsidRPr="00A22E50">
        <w:rPr>
          <w:b/>
          <w:bCs/>
        </w:rPr>
        <w:t>SWMWAMTQSETOT</w:t>
      </w:r>
      <w:proofErr w:type="spellEnd"/>
      <w:r w:rsidRPr="00A22E50">
        <w:rPr>
          <w:b/>
          <w:bCs/>
        </w:rPr>
        <w:t xml:space="preserve"> </w:t>
      </w:r>
      <w:r w:rsidRPr="00A22E50">
        <w:rPr>
          <w:b/>
          <w:bCs/>
          <w:i/>
          <w:iCs/>
          <w:vertAlign w:val="subscript"/>
        </w:rPr>
        <w:t>q</w:t>
      </w:r>
      <w:r w:rsidRPr="00A22E50">
        <w:rPr>
          <w:b/>
          <w:i/>
          <w:szCs w:val="20"/>
          <w:vertAlign w:val="subscript"/>
        </w:rPr>
        <w:tab/>
      </w:r>
      <w:r w:rsidRPr="00A22E50">
        <w:rPr>
          <w:b/>
          <w:bCs/>
        </w:rPr>
        <w:t xml:space="preserve">=  </w:t>
      </w:r>
      <w:r w:rsidR="00CA680D" w:rsidRPr="00A22E50">
        <w:rPr>
          <w:b/>
          <w:noProof/>
          <w:position w:val="-18"/>
          <w:szCs w:val="20"/>
        </w:rPr>
      </w:r>
      <w:r w:rsidR="00CA680D" w:rsidRPr="00A22E50">
        <w:rPr>
          <w:b/>
          <w:noProof/>
          <w:position w:val="-18"/>
          <w:szCs w:val="20"/>
        </w:rPr>
        <w:object w:dxaOrig="220" w:dyaOrig="420" w14:anchorId="10A73BC9">
          <v:shape id="_x0000_i1116" type="#_x0000_t75" style="width:16pt;height:20pt" o:ole="">
            <v:imagedata r:id="rId142" o:title=""/>
          </v:shape>
          <o:OLEObject Type="Embed" ProgID="Equation.3" ShapeID="_x0000_i1116" DrawAspect="Content" ObjectID="_1838392635" r:id="rId143"/>
        </w:object>
      </w:r>
      <w:r w:rsidRPr="00A22E50">
        <w:rPr>
          <w:b/>
          <w:bCs/>
        </w:rPr>
        <w:t xml:space="preserve"> </w:t>
      </w:r>
      <w:proofErr w:type="spellStart"/>
      <w:r w:rsidRPr="00A22E50">
        <w:rPr>
          <w:b/>
          <w:bCs/>
        </w:rPr>
        <w:t>SWMWAMT</w:t>
      </w:r>
      <w:proofErr w:type="spellEnd"/>
      <w:r w:rsidRPr="00A22E50">
        <w:rPr>
          <w:b/>
          <w:bCs/>
        </w:rPr>
        <w:t xml:space="preserve"> </w:t>
      </w:r>
      <w:r w:rsidRPr="00A22E50">
        <w:rPr>
          <w:b/>
          <w:bCs/>
          <w:i/>
          <w:iCs/>
          <w:vertAlign w:val="subscript"/>
        </w:rPr>
        <w:t>q, r</w:t>
      </w:r>
    </w:p>
    <w:p w14:paraId="4A8D97FF" w14:textId="77777777" w:rsidR="00A22E50" w:rsidRPr="00A22E50" w:rsidRDefault="00A22E50" w:rsidP="00A22E50">
      <w:pPr>
        <w:ind w:left="720" w:hanging="720"/>
        <w:rPr>
          <w:szCs w:val="20"/>
        </w:rPr>
      </w:pPr>
      <w:r w:rsidRPr="00A22E50">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810"/>
        <w:gridCol w:w="5935"/>
      </w:tblGrid>
      <w:tr w:rsidR="00A22E50" w:rsidRPr="00A22E50" w14:paraId="34A0CCA2" w14:textId="77777777" w:rsidTr="00395C15">
        <w:trPr>
          <w:cantSplit/>
          <w:tblHeader/>
        </w:trPr>
        <w:tc>
          <w:tcPr>
            <w:tcW w:w="1393" w:type="pct"/>
            <w:tcBorders>
              <w:top w:val="single" w:sz="4" w:space="0" w:color="auto"/>
              <w:left w:val="single" w:sz="4" w:space="0" w:color="auto"/>
              <w:bottom w:val="single" w:sz="4" w:space="0" w:color="auto"/>
              <w:right w:val="single" w:sz="4" w:space="0" w:color="auto"/>
            </w:tcBorders>
            <w:hideMark/>
          </w:tcPr>
          <w:p w14:paraId="350CDC91" w14:textId="77777777" w:rsidR="00A22E50" w:rsidRPr="00A22E50" w:rsidRDefault="00A22E50" w:rsidP="00A22E50">
            <w:pPr>
              <w:spacing w:after="120"/>
              <w:rPr>
                <w:b/>
                <w:iCs/>
                <w:sz w:val="20"/>
                <w:szCs w:val="20"/>
              </w:rPr>
            </w:pPr>
            <w:r w:rsidRPr="00A22E50">
              <w:rPr>
                <w:b/>
                <w:iCs/>
                <w:sz w:val="20"/>
                <w:szCs w:val="20"/>
              </w:rPr>
              <w:t>Variable</w:t>
            </w:r>
          </w:p>
        </w:tc>
        <w:tc>
          <w:tcPr>
            <w:tcW w:w="433" w:type="pct"/>
            <w:tcBorders>
              <w:top w:val="single" w:sz="4" w:space="0" w:color="auto"/>
              <w:left w:val="single" w:sz="4" w:space="0" w:color="auto"/>
              <w:bottom w:val="single" w:sz="4" w:space="0" w:color="auto"/>
              <w:right w:val="single" w:sz="4" w:space="0" w:color="auto"/>
            </w:tcBorders>
            <w:hideMark/>
          </w:tcPr>
          <w:p w14:paraId="497672BA" w14:textId="77777777" w:rsidR="00A22E50" w:rsidRPr="00A22E50" w:rsidRDefault="00A22E50" w:rsidP="00A22E50">
            <w:pPr>
              <w:spacing w:after="120"/>
              <w:rPr>
                <w:b/>
                <w:iCs/>
                <w:sz w:val="20"/>
                <w:szCs w:val="20"/>
              </w:rPr>
            </w:pPr>
            <w:r w:rsidRPr="00A22E50">
              <w:rPr>
                <w:b/>
                <w:iCs/>
                <w:sz w:val="20"/>
                <w:szCs w:val="20"/>
              </w:rPr>
              <w:t>Unit</w:t>
            </w:r>
          </w:p>
        </w:tc>
        <w:tc>
          <w:tcPr>
            <w:tcW w:w="3174" w:type="pct"/>
            <w:tcBorders>
              <w:top w:val="single" w:sz="4" w:space="0" w:color="auto"/>
              <w:left w:val="single" w:sz="4" w:space="0" w:color="auto"/>
              <w:bottom w:val="single" w:sz="4" w:space="0" w:color="auto"/>
              <w:right w:val="single" w:sz="4" w:space="0" w:color="auto"/>
            </w:tcBorders>
            <w:hideMark/>
          </w:tcPr>
          <w:p w14:paraId="601C316B" w14:textId="77777777" w:rsidR="00A22E50" w:rsidRPr="00A22E50" w:rsidRDefault="00A22E50" w:rsidP="00A22E50">
            <w:pPr>
              <w:spacing w:after="120"/>
              <w:rPr>
                <w:b/>
                <w:iCs/>
                <w:sz w:val="20"/>
                <w:szCs w:val="20"/>
              </w:rPr>
            </w:pPr>
            <w:r w:rsidRPr="00A22E50">
              <w:rPr>
                <w:b/>
                <w:iCs/>
                <w:sz w:val="20"/>
                <w:szCs w:val="20"/>
              </w:rPr>
              <w:t>Definition</w:t>
            </w:r>
          </w:p>
        </w:tc>
      </w:tr>
      <w:tr w:rsidR="00A22E50" w:rsidRPr="00A22E50" w14:paraId="1E7AB8B8" w14:textId="77777777" w:rsidTr="00395C15">
        <w:trPr>
          <w:cantSplit/>
        </w:trPr>
        <w:tc>
          <w:tcPr>
            <w:tcW w:w="1393" w:type="pct"/>
            <w:tcBorders>
              <w:top w:val="single" w:sz="4" w:space="0" w:color="auto"/>
              <w:left w:val="single" w:sz="4" w:space="0" w:color="auto"/>
              <w:bottom w:val="single" w:sz="4" w:space="0" w:color="auto"/>
              <w:right w:val="single" w:sz="4" w:space="0" w:color="auto"/>
            </w:tcBorders>
            <w:hideMark/>
          </w:tcPr>
          <w:p w14:paraId="17D738DF" w14:textId="77777777" w:rsidR="00A22E50" w:rsidRPr="00A22E50" w:rsidRDefault="00A22E50" w:rsidP="00A22E50">
            <w:pPr>
              <w:spacing w:after="60"/>
              <w:rPr>
                <w:iCs/>
                <w:sz w:val="20"/>
                <w:szCs w:val="20"/>
              </w:rPr>
            </w:pPr>
            <w:proofErr w:type="spellStart"/>
            <w:r w:rsidRPr="00A22E50">
              <w:rPr>
                <w:iCs/>
                <w:sz w:val="20"/>
                <w:szCs w:val="20"/>
              </w:rPr>
              <w:t>SWMWAMTQSETOT</w:t>
            </w:r>
            <w:proofErr w:type="spellEnd"/>
            <w:r w:rsidRPr="00A22E50">
              <w:rPr>
                <w:b/>
                <w:iCs/>
                <w:sz w:val="20"/>
                <w:szCs w:val="20"/>
              </w:rPr>
              <w:t xml:space="preserve"> </w:t>
            </w:r>
            <w:r w:rsidRPr="00A22E50">
              <w:rPr>
                <w:b/>
                <w:i/>
                <w:iCs/>
                <w:sz w:val="20"/>
                <w:szCs w:val="20"/>
                <w:vertAlign w:val="subscript"/>
              </w:rPr>
              <w:t>q</w:t>
            </w:r>
          </w:p>
        </w:tc>
        <w:tc>
          <w:tcPr>
            <w:tcW w:w="433" w:type="pct"/>
            <w:tcBorders>
              <w:top w:val="single" w:sz="4" w:space="0" w:color="auto"/>
              <w:left w:val="single" w:sz="4" w:space="0" w:color="auto"/>
              <w:bottom w:val="single" w:sz="4" w:space="0" w:color="auto"/>
              <w:right w:val="single" w:sz="4" w:space="0" w:color="auto"/>
            </w:tcBorders>
            <w:hideMark/>
          </w:tcPr>
          <w:p w14:paraId="36AD8A92" w14:textId="77777777" w:rsidR="00A22E50" w:rsidRPr="00A22E50" w:rsidRDefault="00A22E50" w:rsidP="00A22E50">
            <w:pPr>
              <w:spacing w:after="60"/>
              <w:rPr>
                <w:iCs/>
                <w:sz w:val="20"/>
                <w:szCs w:val="20"/>
              </w:rPr>
            </w:pPr>
            <w:r w:rsidRPr="00A22E50">
              <w:rPr>
                <w:iCs/>
                <w:sz w:val="20"/>
                <w:szCs w:val="20"/>
              </w:rPr>
              <w:t>$</w:t>
            </w:r>
          </w:p>
        </w:tc>
        <w:tc>
          <w:tcPr>
            <w:tcW w:w="3174" w:type="pct"/>
            <w:tcBorders>
              <w:top w:val="single" w:sz="4" w:space="0" w:color="auto"/>
              <w:left w:val="single" w:sz="4" w:space="0" w:color="auto"/>
              <w:bottom w:val="single" w:sz="4" w:space="0" w:color="auto"/>
              <w:right w:val="single" w:sz="4" w:space="0" w:color="auto"/>
            </w:tcBorders>
            <w:hideMark/>
          </w:tcPr>
          <w:p w14:paraId="3AA9C86C" w14:textId="77777777" w:rsidR="00A22E50" w:rsidRPr="00A22E50" w:rsidRDefault="00A22E50" w:rsidP="00A22E50">
            <w:pPr>
              <w:spacing w:after="60"/>
              <w:rPr>
                <w:iCs/>
                <w:sz w:val="20"/>
                <w:szCs w:val="20"/>
              </w:rPr>
            </w:pPr>
            <w:r w:rsidRPr="00A22E50">
              <w:rPr>
                <w:i/>
                <w:iCs/>
                <w:sz w:val="20"/>
                <w:szCs w:val="20"/>
              </w:rPr>
              <w:t>Switchable Generation Make-Whole Payment per QSE</w:t>
            </w:r>
            <w:r w:rsidRPr="00A22E50">
              <w:rPr>
                <w:iCs/>
                <w:sz w:val="20"/>
                <w:szCs w:val="20"/>
              </w:rPr>
              <w:t xml:space="preserve">—The total Switchable Generation Make-Whole Payment to the QSE </w:t>
            </w:r>
            <w:r w:rsidRPr="00A22E50">
              <w:rPr>
                <w:i/>
                <w:iCs/>
                <w:sz w:val="20"/>
                <w:szCs w:val="20"/>
              </w:rPr>
              <w:t>q</w:t>
            </w:r>
            <w:r w:rsidRPr="00A22E50">
              <w:rPr>
                <w:iCs/>
                <w:sz w:val="20"/>
                <w:szCs w:val="20"/>
              </w:rPr>
              <w:t xml:space="preserve">, for the hour.  </w:t>
            </w:r>
          </w:p>
        </w:tc>
      </w:tr>
      <w:tr w:rsidR="00A22E50" w:rsidRPr="00A22E50" w14:paraId="77B353D8" w14:textId="77777777" w:rsidTr="00395C15">
        <w:trPr>
          <w:cantSplit/>
        </w:trPr>
        <w:tc>
          <w:tcPr>
            <w:tcW w:w="1393" w:type="pct"/>
            <w:tcBorders>
              <w:top w:val="single" w:sz="4" w:space="0" w:color="auto"/>
              <w:left w:val="single" w:sz="4" w:space="0" w:color="auto"/>
              <w:bottom w:val="single" w:sz="4" w:space="0" w:color="auto"/>
              <w:right w:val="single" w:sz="4" w:space="0" w:color="auto"/>
            </w:tcBorders>
          </w:tcPr>
          <w:p w14:paraId="650D2A62" w14:textId="77777777" w:rsidR="00A22E50" w:rsidRPr="00A22E50" w:rsidRDefault="00A22E50" w:rsidP="00A22E50">
            <w:pPr>
              <w:spacing w:after="60"/>
              <w:rPr>
                <w:b/>
                <w:iCs/>
                <w:sz w:val="20"/>
                <w:szCs w:val="20"/>
              </w:rPr>
            </w:pPr>
            <w:proofErr w:type="spellStart"/>
            <w:r w:rsidRPr="00A22E50">
              <w:rPr>
                <w:iCs/>
                <w:sz w:val="20"/>
                <w:szCs w:val="20"/>
              </w:rPr>
              <w:t>SWMWAMT</w:t>
            </w:r>
            <w:proofErr w:type="spellEnd"/>
            <w:r w:rsidRPr="00A22E50">
              <w:rPr>
                <w:iCs/>
                <w:sz w:val="20"/>
                <w:szCs w:val="20"/>
              </w:rPr>
              <w:t xml:space="preserve"> </w:t>
            </w:r>
            <w:r w:rsidRPr="00A22E50">
              <w:rPr>
                <w:i/>
                <w:iCs/>
                <w:sz w:val="20"/>
                <w:szCs w:val="20"/>
                <w:vertAlign w:val="subscript"/>
              </w:rPr>
              <w:t>q, r</w:t>
            </w:r>
          </w:p>
        </w:tc>
        <w:tc>
          <w:tcPr>
            <w:tcW w:w="433" w:type="pct"/>
            <w:tcBorders>
              <w:top w:val="single" w:sz="4" w:space="0" w:color="auto"/>
              <w:left w:val="single" w:sz="4" w:space="0" w:color="auto"/>
              <w:bottom w:val="single" w:sz="4" w:space="0" w:color="auto"/>
              <w:right w:val="single" w:sz="4" w:space="0" w:color="auto"/>
            </w:tcBorders>
          </w:tcPr>
          <w:p w14:paraId="451FCCA4" w14:textId="77777777" w:rsidR="00A22E50" w:rsidRPr="00A22E50" w:rsidRDefault="00A22E50" w:rsidP="00A22E50">
            <w:pPr>
              <w:spacing w:after="60"/>
              <w:rPr>
                <w:iCs/>
                <w:sz w:val="20"/>
                <w:szCs w:val="20"/>
              </w:rPr>
            </w:pPr>
            <w:r w:rsidRPr="00A22E50">
              <w:rPr>
                <w:iCs/>
                <w:sz w:val="20"/>
                <w:szCs w:val="20"/>
              </w:rPr>
              <w:t>$</w:t>
            </w:r>
          </w:p>
        </w:tc>
        <w:tc>
          <w:tcPr>
            <w:tcW w:w="3174" w:type="pct"/>
            <w:tcBorders>
              <w:top w:val="single" w:sz="4" w:space="0" w:color="auto"/>
              <w:left w:val="single" w:sz="4" w:space="0" w:color="auto"/>
              <w:bottom w:val="single" w:sz="4" w:space="0" w:color="auto"/>
              <w:right w:val="single" w:sz="4" w:space="0" w:color="auto"/>
            </w:tcBorders>
          </w:tcPr>
          <w:p w14:paraId="6FFA7DA7" w14:textId="77777777" w:rsidR="00A22E50" w:rsidRPr="00A22E50" w:rsidRDefault="00A22E50" w:rsidP="00A22E50">
            <w:pPr>
              <w:spacing w:after="60"/>
              <w:rPr>
                <w:i/>
                <w:iCs/>
                <w:sz w:val="20"/>
                <w:szCs w:val="20"/>
              </w:rPr>
            </w:pPr>
            <w:r w:rsidRPr="00A22E50">
              <w:rPr>
                <w:i/>
                <w:iCs/>
                <w:sz w:val="20"/>
                <w:szCs w:val="20"/>
              </w:rPr>
              <w:t>Switchable Generation Make-Whole Payment</w:t>
            </w:r>
            <w:r w:rsidRPr="00A22E50">
              <w:rPr>
                <w:iCs/>
                <w:sz w:val="20"/>
                <w:szCs w:val="20"/>
              </w:rPr>
              <w:t xml:space="preserve">—The Switchable Generation Make-Whole Payment to the QSE </w:t>
            </w:r>
            <w:r w:rsidRPr="00A22E50">
              <w:rPr>
                <w:i/>
                <w:iCs/>
                <w:sz w:val="20"/>
                <w:szCs w:val="20"/>
              </w:rPr>
              <w:t>q,</w:t>
            </w:r>
            <w:r w:rsidRPr="00A22E50">
              <w:rPr>
                <w:iCs/>
                <w:sz w:val="20"/>
                <w:szCs w:val="20"/>
              </w:rPr>
              <w:t xml:space="preserve"> for Resource </w:t>
            </w:r>
            <w:r w:rsidRPr="00A22E50">
              <w:rPr>
                <w:i/>
                <w:iCs/>
                <w:sz w:val="20"/>
                <w:szCs w:val="20"/>
              </w:rPr>
              <w:t>r</w:t>
            </w:r>
            <w:r w:rsidRPr="00A22E50">
              <w:rPr>
                <w:iCs/>
                <w:sz w:val="20"/>
                <w:szCs w:val="20"/>
              </w:rPr>
              <w:t xml:space="preserve">, for the hour.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21CD72DA" w14:textId="77777777" w:rsidTr="00395C15">
        <w:trPr>
          <w:cantSplit/>
        </w:trPr>
        <w:tc>
          <w:tcPr>
            <w:tcW w:w="1393" w:type="pct"/>
            <w:tcBorders>
              <w:top w:val="single" w:sz="4" w:space="0" w:color="auto"/>
              <w:left w:val="single" w:sz="4" w:space="0" w:color="auto"/>
              <w:bottom w:val="single" w:sz="4" w:space="0" w:color="auto"/>
              <w:right w:val="single" w:sz="4" w:space="0" w:color="auto"/>
            </w:tcBorders>
            <w:hideMark/>
          </w:tcPr>
          <w:p w14:paraId="35A48021" w14:textId="77777777" w:rsidR="00A22E50" w:rsidRPr="00A22E50" w:rsidRDefault="00A22E50" w:rsidP="00A22E50">
            <w:pPr>
              <w:spacing w:after="60"/>
              <w:rPr>
                <w:i/>
                <w:iCs/>
                <w:sz w:val="20"/>
                <w:szCs w:val="20"/>
              </w:rPr>
            </w:pPr>
            <w:r w:rsidRPr="00A22E50">
              <w:rPr>
                <w:i/>
                <w:iCs/>
                <w:sz w:val="20"/>
                <w:szCs w:val="20"/>
              </w:rPr>
              <w:t>q</w:t>
            </w:r>
          </w:p>
        </w:tc>
        <w:tc>
          <w:tcPr>
            <w:tcW w:w="433" w:type="pct"/>
            <w:tcBorders>
              <w:top w:val="single" w:sz="4" w:space="0" w:color="auto"/>
              <w:left w:val="single" w:sz="4" w:space="0" w:color="auto"/>
              <w:bottom w:val="single" w:sz="4" w:space="0" w:color="auto"/>
              <w:right w:val="single" w:sz="4" w:space="0" w:color="auto"/>
            </w:tcBorders>
            <w:hideMark/>
          </w:tcPr>
          <w:p w14:paraId="02D432CE" w14:textId="77777777" w:rsidR="00A22E50" w:rsidRPr="00A22E50" w:rsidRDefault="00A22E50" w:rsidP="00A22E50">
            <w:pPr>
              <w:spacing w:after="60"/>
              <w:rPr>
                <w:iCs/>
                <w:sz w:val="20"/>
                <w:szCs w:val="20"/>
              </w:rPr>
            </w:pPr>
            <w:r w:rsidRPr="00A22E50">
              <w:rPr>
                <w:iCs/>
                <w:sz w:val="20"/>
                <w:szCs w:val="20"/>
              </w:rPr>
              <w:t>none</w:t>
            </w:r>
          </w:p>
        </w:tc>
        <w:tc>
          <w:tcPr>
            <w:tcW w:w="3174" w:type="pct"/>
            <w:tcBorders>
              <w:top w:val="single" w:sz="4" w:space="0" w:color="auto"/>
              <w:left w:val="single" w:sz="4" w:space="0" w:color="auto"/>
              <w:bottom w:val="single" w:sz="4" w:space="0" w:color="auto"/>
              <w:right w:val="single" w:sz="4" w:space="0" w:color="auto"/>
            </w:tcBorders>
            <w:hideMark/>
          </w:tcPr>
          <w:p w14:paraId="21ADC0E2" w14:textId="77777777" w:rsidR="00A22E50" w:rsidRPr="00A22E50" w:rsidRDefault="00A22E50" w:rsidP="00A22E50">
            <w:pPr>
              <w:spacing w:after="60"/>
              <w:rPr>
                <w:iCs/>
                <w:sz w:val="20"/>
                <w:szCs w:val="20"/>
              </w:rPr>
            </w:pPr>
            <w:r w:rsidRPr="00A22E50">
              <w:rPr>
                <w:iCs/>
                <w:sz w:val="20"/>
                <w:szCs w:val="20"/>
              </w:rPr>
              <w:t>A QSE.</w:t>
            </w:r>
          </w:p>
        </w:tc>
      </w:tr>
      <w:tr w:rsidR="00A22E50" w:rsidRPr="00A22E50" w14:paraId="24C02AB0" w14:textId="77777777" w:rsidTr="00395C15">
        <w:trPr>
          <w:cantSplit/>
        </w:trPr>
        <w:tc>
          <w:tcPr>
            <w:tcW w:w="1393" w:type="pct"/>
            <w:tcBorders>
              <w:top w:val="single" w:sz="4" w:space="0" w:color="auto"/>
              <w:left w:val="single" w:sz="4" w:space="0" w:color="auto"/>
              <w:bottom w:val="single" w:sz="4" w:space="0" w:color="auto"/>
              <w:right w:val="single" w:sz="4" w:space="0" w:color="auto"/>
            </w:tcBorders>
            <w:hideMark/>
          </w:tcPr>
          <w:p w14:paraId="61BBCA05" w14:textId="77777777" w:rsidR="00A22E50" w:rsidRPr="00A22E50" w:rsidRDefault="00A22E50" w:rsidP="00A22E50">
            <w:pPr>
              <w:spacing w:after="60"/>
              <w:rPr>
                <w:i/>
                <w:iCs/>
                <w:sz w:val="20"/>
                <w:szCs w:val="20"/>
              </w:rPr>
            </w:pPr>
            <w:r w:rsidRPr="00A22E50">
              <w:rPr>
                <w:i/>
                <w:iCs/>
                <w:sz w:val="20"/>
                <w:szCs w:val="20"/>
              </w:rPr>
              <w:t>r</w:t>
            </w:r>
          </w:p>
        </w:tc>
        <w:tc>
          <w:tcPr>
            <w:tcW w:w="433" w:type="pct"/>
            <w:tcBorders>
              <w:top w:val="single" w:sz="4" w:space="0" w:color="auto"/>
              <w:left w:val="single" w:sz="4" w:space="0" w:color="auto"/>
              <w:bottom w:val="single" w:sz="4" w:space="0" w:color="auto"/>
              <w:right w:val="single" w:sz="4" w:space="0" w:color="auto"/>
            </w:tcBorders>
            <w:hideMark/>
          </w:tcPr>
          <w:p w14:paraId="7C41FDD3" w14:textId="77777777" w:rsidR="00A22E50" w:rsidRPr="00A22E50" w:rsidRDefault="00A22E50" w:rsidP="00A22E50">
            <w:pPr>
              <w:spacing w:after="60"/>
              <w:rPr>
                <w:iCs/>
                <w:sz w:val="20"/>
                <w:szCs w:val="20"/>
              </w:rPr>
            </w:pPr>
            <w:r w:rsidRPr="00A22E50">
              <w:rPr>
                <w:iCs/>
                <w:sz w:val="20"/>
                <w:szCs w:val="20"/>
              </w:rPr>
              <w:t>none</w:t>
            </w:r>
          </w:p>
        </w:tc>
        <w:tc>
          <w:tcPr>
            <w:tcW w:w="3174" w:type="pct"/>
            <w:tcBorders>
              <w:top w:val="single" w:sz="4" w:space="0" w:color="auto"/>
              <w:left w:val="single" w:sz="4" w:space="0" w:color="auto"/>
              <w:bottom w:val="single" w:sz="4" w:space="0" w:color="auto"/>
              <w:right w:val="single" w:sz="4" w:space="0" w:color="auto"/>
            </w:tcBorders>
            <w:hideMark/>
          </w:tcPr>
          <w:p w14:paraId="0AB389F5" w14:textId="77777777" w:rsidR="00A22E50" w:rsidRPr="00A22E50" w:rsidRDefault="00A22E50" w:rsidP="00A22E50">
            <w:pPr>
              <w:spacing w:after="60"/>
              <w:rPr>
                <w:iCs/>
                <w:sz w:val="20"/>
                <w:szCs w:val="20"/>
              </w:rPr>
            </w:pPr>
            <w:r w:rsidRPr="00A22E50">
              <w:rPr>
                <w:iCs/>
                <w:sz w:val="20"/>
                <w:szCs w:val="20"/>
              </w:rPr>
              <w:t>A Switchable Generation Resource.</w:t>
            </w:r>
          </w:p>
        </w:tc>
      </w:tr>
    </w:tbl>
    <w:p w14:paraId="7B325BA1" w14:textId="77777777" w:rsidR="00A22E50" w:rsidRPr="00A22E50" w:rsidRDefault="00A22E50" w:rsidP="00A22E50">
      <w:pPr>
        <w:keepNext/>
        <w:tabs>
          <w:tab w:val="left" w:pos="1080"/>
        </w:tabs>
        <w:spacing w:before="480" w:after="240"/>
        <w:ind w:left="1080" w:hanging="1080"/>
        <w:outlineLvl w:val="2"/>
        <w:rPr>
          <w:b/>
          <w:bCs/>
          <w:i/>
          <w:szCs w:val="20"/>
        </w:rPr>
      </w:pPr>
      <w:bookmarkStart w:id="1464" w:name="_Toc103141433"/>
      <w:bookmarkStart w:id="1465" w:name="_Toc109009425"/>
      <w:bookmarkStart w:id="1466" w:name="_Toc397505049"/>
      <w:bookmarkStart w:id="1467" w:name="_Toc402357181"/>
      <w:bookmarkStart w:id="1468" w:name="_Toc422486561"/>
      <w:bookmarkStart w:id="1469" w:name="_Toc433093414"/>
      <w:bookmarkStart w:id="1470" w:name="_Toc433093572"/>
      <w:bookmarkStart w:id="1471" w:name="_Toc440874802"/>
      <w:bookmarkStart w:id="1472" w:name="_Toc448142359"/>
      <w:bookmarkStart w:id="1473" w:name="_Toc448142516"/>
      <w:bookmarkStart w:id="1474" w:name="_Toc458770357"/>
      <w:bookmarkStart w:id="1475" w:name="_Toc459294325"/>
      <w:bookmarkStart w:id="1476" w:name="_Toc463262819"/>
      <w:bookmarkStart w:id="1477" w:name="_Toc468286893"/>
      <w:bookmarkStart w:id="1478" w:name="_Toc481502933"/>
      <w:bookmarkStart w:id="1479" w:name="_Toc496080101"/>
      <w:bookmarkStart w:id="1480" w:name="_Toc214879029"/>
      <w:bookmarkEnd w:id="1228"/>
      <w:r w:rsidRPr="00A22E50">
        <w:rPr>
          <w:b/>
          <w:bCs/>
          <w:i/>
          <w:szCs w:val="20"/>
        </w:rPr>
        <w:t>6.7.1</w:t>
      </w:r>
      <w:r w:rsidRPr="00A22E50">
        <w:rPr>
          <w:b/>
          <w:bCs/>
          <w:i/>
          <w:szCs w:val="20"/>
        </w:rPr>
        <w:tab/>
        <w:t>Real-Time Settlement for Updated Day-Ahead Market Ancillary Service Obligations</w:t>
      </w:r>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p>
    <w:p w14:paraId="55F22A72" w14:textId="77777777" w:rsidR="00A22E50" w:rsidRPr="00A22E50" w:rsidRDefault="00A22E50" w:rsidP="00A22E50">
      <w:pPr>
        <w:spacing w:after="240"/>
        <w:ind w:left="720" w:hanging="720"/>
        <w:rPr>
          <w:iCs/>
          <w:szCs w:val="20"/>
        </w:rPr>
      </w:pPr>
      <w:r w:rsidRPr="00A22E50">
        <w:rPr>
          <w:szCs w:val="20"/>
        </w:rPr>
        <w:t>(1)</w:t>
      </w:r>
      <w:r w:rsidRPr="00A22E50">
        <w:rPr>
          <w:szCs w:val="20"/>
        </w:rPr>
        <w:tab/>
      </w:r>
      <w:r w:rsidRPr="00A22E50">
        <w:rPr>
          <w:iCs/>
          <w:szCs w:val="20"/>
        </w:rPr>
        <w:t xml:space="preserve">Each QSE is charged or paid for net obligations for each Ancillary Service procured in the DAM.  DAM costs are calculated for each QSE in accordance with Section 4.6.4, Settlement of Ancillary Services Procured in the DAM.  DAM net total costs for Ancillary Service procured in the DAM are re-calculated for each QSE under this Section based on Real-Time Load Ratio Share (LRS).  </w:t>
      </w:r>
      <w:r w:rsidRPr="00A22E50">
        <w:rPr>
          <w:szCs w:val="20"/>
        </w:rPr>
        <w:t xml:space="preserve">Payments and/or charges for Ancillary Service obligations are calculated by Operating Hour as follows:      </w:t>
      </w:r>
    </w:p>
    <w:p w14:paraId="4653341A" w14:textId="77777777" w:rsidR="00A22E50" w:rsidRPr="00A22E50" w:rsidRDefault="00A22E50" w:rsidP="00A22E50">
      <w:pPr>
        <w:spacing w:after="240"/>
        <w:ind w:left="1440" w:hanging="720"/>
        <w:rPr>
          <w:iCs/>
          <w:szCs w:val="20"/>
        </w:rPr>
      </w:pPr>
      <w:r w:rsidRPr="00A22E50">
        <w:rPr>
          <w:iCs/>
          <w:szCs w:val="20"/>
        </w:rPr>
        <w:t>(a)</w:t>
      </w:r>
      <w:r w:rsidRPr="00A22E50">
        <w:rPr>
          <w:iCs/>
          <w:szCs w:val="20"/>
        </w:rPr>
        <w:tab/>
        <w:t>For Regulation Up Service (Reg-Up), if applicable:</w:t>
      </w:r>
    </w:p>
    <w:p w14:paraId="01029760" w14:textId="77777777" w:rsidR="00A22E50" w:rsidRPr="00A22E50" w:rsidRDefault="00A22E50" w:rsidP="00A22E50">
      <w:pPr>
        <w:spacing w:after="240"/>
        <w:ind w:left="1440" w:hanging="720"/>
        <w:rPr>
          <w:iCs/>
          <w:szCs w:val="20"/>
        </w:rPr>
      </w:pPr>
      <w:proofErr w:type="spellStart"/>
      <w:r w:rsidRPr="00A22E50">
        <w:rPr>
          <w:iCs/>
          <w:szCs w:val="20"/>
        </w:rPr>
        <w:t>DARTPCRUAMT</w:t>
      </w:r>
      <w:proofErr w:type="spellEnd"/>
      <w:r w:rsidRPr="00A22E50">
        <w:rPr>
          <w:iCs/>
          <w:szCs w:val="20"/>
        </w:rPr>
        <w:t xml:space="preserve"> </w:t>
      </w:r>
      <w:r w:rsidRPr="00A22E50">
        <w:rPr>
          <w:i/>
          <w:iCs/>
          <w:szCs w:val="20"/>
          <w:vertAlign w:val="subscript"/>
        </w:rPr>
        <w:t>q</w:t>
      </w:r>
      <w:r w:rsidRPr="00A22E50">
        <w:rPr>
          <w:iCs/>
          <w:szCs w:val="20"/>
          <w:vertAlign w:val="subscript"/>
        </w:rPr>
        <w:t xml:space="preserve">  </w:t>
      </w:r>
      <w:r w:rsidRPr="00A22E50">
        <w:rPr>
          <w:iCs/>
          <w:szCs w:val="20"/>
        </w:rPr>
        <w:t>=  (</w:t>
      </w:r>
      <w:proofErr w:type="spellStart"/>
      <w:r w:rsidRPr="00A22E50">
        <w:rPr>
          <w:iCs/>
          <w:szCs w:val="20"/>
        </w:rPr>
        <w:t>DARUNOBL</w:t>
      </w:r>
      <w:proofErr w:type="spellEnd"/>
      <w:r w:rsidRPr="00A22E50">
        <w:rPr>
          <w:iCs/>
          <w:szCs w:val="20"/>
          <w:vertAlign w:val="subscript"/>
        </w:rPr>
        <w:t xml:space="preserve"> </w:t>
      </w:r>
      <w:r w:rsidRPr="00A22E50">
        <w:rPr>
          <w:i/>
          <w:iCs/>
          <w:szCs w:val="20"/>
          <w:vertAlign w:val="subscript"/>
        </w:rPr>
        <w:t>q</w:t>
      </w:r>
      <w:r w:rsidRPr="00A22E50">
        <w:rPr>
          <w:iCs/>
          <w:szCs w:val="20"/>
        </w:rPr>
        <w:t xml:space="preserve"> -</w:t>
      </w:r>
      <w:r w:rsidRPr="00A22E50">
        <w:rPr>
          <w:i/>
          <w:iCs/>
          <w:szCs w:val="20"/>
          <w:vertAlign w:val="subscript"/>
        </w:rPr>
        <w:t xml:space="preserve"> </w:t>
      </w:r>
      <w:proofErr w:type="spellStart"/>
      <w:r w:rsidRPr="00A22E50">
        <w:rPr>
          <w:iCs/>
          <w:szCs w:val="20"/>
        </w:rPr>
        <w:t>DASARUQ</w:t>
      </w:r>
      <w:proofErr w:type="spellEnd"/>
      <w:r w:rsidRPr="00A22E50">
        <w:rPr>
          <w:iCs/>
          <w:szCs w:val="20"/>
        </w:rPr>
        <w:t xml:space="preserve"> </w:t>
      </w:r>
      <w:r w:rsidRPr="00A22E50">
        <w:rPr>
          <w:i/>
          <w:iCs/>
          <w:szCs w:val="20"/>
          <w:vertAlign w:val="subscript"/>
        </w:rPr>
        <w:t>q</w:t>
      </w:r>
      <w:r w:rsidRPr="00A22E50">
        <w:rPr>
          <w:iCs/>
          <w:szCs w:val="20"/>
        </w:rPr>
        <w:t xml:space="preserve">) * DARUPR - </w:t>
      </w:r>
      <w:proofErr w:type="spellStart"/>
      <w:r w:rsidRPr="00A22E50">
        <w:rPr>
          <w:iCs/>
          <w:szCs w:val="20"/>
        </w:rPr>
        <w:t>DARUAMT</w:t>
      </w:r>
      <w:proofErr w:type="spellEnd"/>
      <w:r w:rsidRPr="00A22E50">
        <w:rPr>
          <w:iCs/>
          <w:szCs w:val="20"/>
        </w:rPr>
        <w:t xml:space="preserve"> </w:t>
      </w:r>
      <w:r w:rsidRPr="00A22E50">
        <w:rPr>
          <w:i/>
          <w:iCs/>
          <w:szCs w:val="20"/>
          <w:vertAlign w:val="subscript"/>
        </w:rPr>
        <w:t>q</w:t>
      </w:r>
    </w:p>
    <w:p w14:paraId="5B75EDC1" w14:textId="77777777" w:rsidR="00A22E50" w:rsidRPr="00D80E3E" w:rsidRDefault="00A22E50" w:rsidP="00A22E50">
      <w:pPr>
        <w:tabs>
          <w:tab w:val="left" w:pos="2340"/>
        </w:tabs>
        <w:spacing w:after="240"/>
      </w:pPr>
      <w:r w:rsidRPr="00D80E3E">
        <w:rPr>
          <w:iCs/>
          <w:szCs w:val="20"/>
        </w:rPr>
        <w:t>Where:</w:t>
      </w:r>
    </w:p>
    <w:p w14:paraId="562EE193" w14:textId="77777777" w:rsidR="00A22E50" w:rsidRPr="00A22E50" w:rsidRDefault="00A22E50" w:rsidP="00A22E50">
      <w:pPr>
        <w:spacing w:after="240"/>
        <w:ind w:left="1440" w:hanging="720"/>
        <w:rPr>
          <w:iCs/>
          <w:szCs w:val="20"/>
          <w:vertAlign w:val="subscript"/>
        </w:rPr>
      </w:pPr>
      <w:proofErr w:type="spellStart"/>
      <w:r w:rsidRPr="00A22E50">
        <w:rPr>
          <w:iCs/>
          <w:szCs w:val="20"/>
        </w:rPr>
        <w:t>DARUNOBL</w:t>
      </w:r>
      <w:proofErr w:type="spellEnd"/>
      <w:r w:rsidRPr="00A22E50">
        <w:rPr>
          <w:iCs/>
          <w:szCs w:val="20"/>
        </w:rPr>
        <w:t xml:space="preserve"> </w:t>
      </w:r>
      <w:r w:rsidRPr="00A22E50">
        <w:rPr>
          <w:i/>
          <w:iCs/>
          <w:szCs w:val="20"/>
          <w:vertAlign w:val="subscript"/>
        </w:rPr>
        <w:t>q</w:t>
      </w:r>
      <w:r w:rsidRPr="00A22E50">
        <w:rPr>
          <w:iCs/>
          <w:szCs w:val="20"/>
        </w:rPr>
        <w:tab/>
        <w:t xml:space="preserve">=  </w:t>
      </w:r>
      <w:proofErr w:type="spellStart"/>
      <w:r w:rsidRPr="00A22E50">
        <w:rPr>
          <w:iCs/>
          <w:szCs w:val="20"/>
        </w:rPr>
        <w:t>DAPCRU</w:t>
      </w:r>
      <w:r w:rsidRPr="00D80E3E">
        <w:rPr>
          <w:iCs/>
          <w:szCs w:val="20"/>
        </w:rPr>
        <w:t>QTOT</w:t>
      </w:r>
      <w:proofErr w:type="spellEnd"/>
      <w:r w:rsidRPr="00D80E3E">
        <w:rPr>
          <w:iCs/>
          <w:szCs w:val="20"/>
        </w:rPr>
        <w:t xml:space="preserve"> </w:t>
      </w:r>
      <w:r w:rsidRPr="00A22E50">
        <w:rPr>
          <w:iCs/>
          <w:szCs w:val="20"/>
        </w:rPr>
        <w:t xml:space="preserve">* HLRS </w:t>
      </w:r>
      <w:r w:rsidRPr="00A22E50">
        <w:rPr>
          <w:i/>
          <w:iCs/>
          <w:szCs w:val="20"/>
          <w:vertAlign w:val="subscript"/>
        </w:rPr>
        <w:t>q</w:t>
      </w:r>
    </w:p>
    <w:p w14:paraId="5F90AF40" w14:textId="77777777" w:rsidR="00A22E50" w:rsidRPr="000A52BB" w:rsidRDefault="00A22E50" w:rsidP="00A22E50">
      <w:pPr>
        <w:spacing w:after="240"/>
        <w:ind w:left="1440" w:hanging="720"/>
        <w:rPr>
          <w:iCs/>
          <w:szCs w:val="20"/>
          <w:lang w:val="pt-BR"/>
          <w:rPrChange w:id="1481" w:author="Ned Bonskowski" w:date="2026-04-21T23:33:00Z" w16du:dateUtc="2026-04-22T04:33:00Z">
            <w:rPr>
              <w:iCs/>
              <w:szCs w:val="20"/>
            </w:rPr>
          </w:rPrChange>
        </w:rPr>
      </w:pPr>
      <w:proofErr w:type="spellStart"/>
      <w:r w:rsidRPr="000A52BB">
        <w:rPr>
          <w:iCs/>
          <w:szCs w:val="20"/>
          <w:lang w:val="pt-BR"/>
          <w:rPrChange w:id="1482" w:author="Ned Bonskowski" w:date="2026-04-21T23:33:00Z" w16du:dateUtc="2026-04-22T04:33:00Z">
            <w:rPr>
              <w:iCs/>
              <w:szCs w:val="20"/>
            </w:rPr>
          </w:rPrChange>
        </w:rPr>
        <w:t>DAPCRUQTOT</w:t>
      </w:r>
      <w:proofErr w:type="spellEnd"/>
      <w:r w:rsidRPr="000A52BB">
        <w:rPr>
          <w:iCs/>
          <w:szCs w:val="20"/>
          <w:lang w:val="pt-BR"/>
          <w:rPrChange w:id="1483" w:author="Ned Bonskowski" w:date="2026-04-21T23:33:00Z" w16du:dateUtc="2026-04-22T04:33:00Z">
            <w:rPr>
              <w:iCs/>
              <w:szCs w:val="20"/>
            </w:rPr>
          </w:rPrChange>
        </w:rPr>
        <w:t xml:space="preserve">  =</w:t>
      </w:r>
      <w:r w:rsidR="00CA680D" w:rsidRPr="00A22E50">
        <w:rPr>
          <w:iCs/>
          <w:noProof/>
          <w:position w:val="-22"/>
          <w:szCs w:val="20"/>
        </w:rPr>
      </w:r>
      <w:r w:rsidR="00CA680D" w:rsidRPr="00A22E50">
        <w:rPr>
          <w:iCs/>
          <w:noProof/>
          <w:position w:val="-22"/>
          <w:szCs w:val="20"/>
        </w:rPr>
        <w:object w:dxaOrig="285" w:dyaOrig="285" w14:anchorId="7AAD386D">
          <v:shape id="_x0000_i1117" type="#_x0000_t75" style="width:16pt;height:35pt" o:ole="">
            <v:imagedata r:id="rId144" o:title=""/>
          </v:shape>
          <o:OLEObject Type="Embed" ProgID="Equation.3" ShapeID="_x0000_i1117" DrawAspect="Content" ObjectID="_1838392636" r:id="rId145"/>
        </w:object>
      </w:r>
      <w:r w:rsidRPr="000A52BB">
        <w:rPr>
          <w:iCs/>
          <w:szCs w:val="20"/>
          <w:lang w:val="pt-BR"/>
          <w:rPrChange w:id="1484" w:author="Ned Bonskowski" w:date="2026-04-21T23:33:00Z" w16du:dateUtc="2026-04-22T04:33:00Z">
            <w:rPr>
              <w:iCs/>
              <w:szCs w:val="20"/>
            </w:rPr>
          </w:rPrChange>
        </w:rPr>
        <w:t xml:space="preserve"> (</w:t>
      </w:r>
      <w:r w:rsidR="00CA680D" w:rsidRPr="00A22E50">
        <w:rPr>
          <w:iCs/>
          <w:noProof/>
          <w:position w:val="-18"/>
          <w:szCs w:val="20"/>
        </w:rPr>
      </w:r>
      <w:r w:rsidR="00CA680D" w:rsidRPr="00A22E50">
        <w:rPr>
          <w:iCs/>
          <w:noProof/>
          <w:position w:val="-18"/>
          <w:szCs w:val="20"/>
        </w:rPr>
        <w:object w:dxaOrig="285" w:dyaOrig="570" w14:anchorId="625AA675">
          <v:shape id="_x0000_i1118" type="#_x0000_t75" style="width:16pt;height:31pt" o:ole="">
            <v:imagedata r:id="rId146" o:title=""/>
          </v:shape>
          <o:OLEObject Type="Embed" ProgID="Equation.3" ShapeID="_x0000_i1118" DrawAspect="Content" ObjectID="_1838392637" r:id="rId147"/>
        </w:object>
      </w:r>
      <w:r w:rsidRPr="000A52BB">
        <w:rPr>
          <w:iCs/>
          <w:szCs w:val="20"/>
          <w:lang w:val="pt-BR"/>
          <w:rPrChange w:id="1485" w:author="Ned Bonskowski" w:date="2026-04-21T23:33:00Z" w16du:dateUtc="2026-04-22T04:33:00Z">
            <w:rPr>
              <w:iCs/>
              <w:szCs w:val="20"/>
            </w:rPr>
          </w:rPrChange>
        </w:rPr>
        <w:t>PCRUR</w:t>
      </w:r>
      <w:r w:rsidRPr="000A52BB">
        <w:rPr>
          <w:i/>
          <w:iCs/>
          <w:szCs w:val="20"/>
          <w:lang w:val="pt-BR"/>
          <w:rPrChange w:id="1486" w:author="Ned Bonskowski" w:date="2026-04-21T23:33:00Z" w16du:dateUtc="2026-04-22T04:33:00Z">
            <w:rPr>
              <w:i/>
              <w:iCs/>
              <w:szCs w:val="20"/>
            </w:rPr>
          </w:rPrChange>
        </w:rPr>
        <w:t xml:space="preserve"> </w:t>
      </w:r>
      <w:r w:rsidRPr="000A52BB">
        <w:rPr>
          <w:i/>
          <w:iCs/>
          <w:szCs w:val="20"/>
          <w:vertAlign w:val="subscript"/>
          <w:lang w:val="pt-BR"/>
          <w:rPrChange w:id="1487" w:author="Ned Bonskowski" w:date="2026-04-21T23:33:00Z" w16du:dateUtc="2026-04-22T04:33:00Z">
            <w:rPr>
              <w:i/>
              <w:iCs/>
              <w:szCs w:val="20"/>
              <w:vertAlign w:val="subscript"/>
            </w:rPr>
          </w:rPrChange>
        </w:rPr>
        <w:t>r, q, DAM</w:t>
      </w:r>
      <w:r w:rsidRPr="000A52BB">
        <w:rPr>
          <w:iCs/>
          <w:szCs w:val="20"/>
          <w:lang w:val="pt-BR"/>
          <w:rPrChange w:id="1488" w:author="Ned Bonskowski" w:date="2026-04-21T23:33:00Z" w16du:dateUtc="2026-04-22T04:33:00Z">
            <w:rPr>
              <w:iCs/>
              <w:szCs w:val="20"/>
            </w:rPr>
          </w:rPrChange>
        </w:rPr>
        <w:t xml:space="preserve"> </w:t>
      </w:r>
      <w:r w:rsidRPr="000A52BB">
        <w:rPr>
          <w:i/>
          <w:iCs/>
          <w:szCs w:val="20"/>
          <w:lang w:val="pt-BR"/>
          <w:rPrChange w:id="1489" w:author="Ned Bonskowski" w:date="2026-04-21T23:33:00Z" w16du:dateUtc="2026-04-22T04:33:00Z">
            <w:rPr>
              <w:i/>
              <w:iCs/>
              <w:szCs w:val="20"/>
            </w:rPr>
          </w:rPrChange>
        </w:rPr>
        <w:t xml:space="preserve">+ </w:t>
      </w:r>
      <w:proofErr w:type="spellStart"/>
      <w:r w:rsidRPr="000A52BB">
        <w:rPr>
          <w:iCs/>
          <w:szCs w:val="20"/>
          <w:lang w:val="pt-BR"/>
          <w:rPrChange w:id="1490" w:author="Ned Bonskowski" w:date="2026-04-21T23:33:00Z" w16du:dateUtc="2026-04-22T04:33:00Z">
            <w:rPr>
              <w:iCs/>
              <w:szCs w:val="20"/>
            </w:rPr>
          </w:rPrChange>
        </w:rPr>
        <w:t>DARUOAWD</w:t>
      </w:r>
      <w:proofErr w:type="spellEnd"/>
      <w:r w:rsidRPr="000A52BB">
        <w:rPr>
          <w:iCs/>
          <w:szCs w:val="20"/>
          <w:lang w:val="pt-BR"/>
          <w:rPrChange w:id="1491" w:author="Ned Bonskowski" w:date="2026-04-21T23:33:00Z" w16du:dateUtc="2026-04-22T04:33:00Z">
            <w:rPr>
              <w:iCs/>
              <w:szCs w:val="20"/>
            </w:rPr>
          </w:rPrChange>
        </w:rPr>
        <w:t xml:space="preserve"> </w:t>
      </w:r>
      <w:r w:rsidRPr="000A52BB">
        <w:rPr>
          <w:i/>
          <w:iCs/>
          <w:szCs w:val="20"/>
          <w:vertAlign w:val="subscript"/>
          <w:lang w:val="pt-BR"/>
          <w:rPrChange w:id="1492" w:author="Ned Bonskowski" w:date="2026-04-21T23:33:00Z" w16du:dateUtc="2026-04-22T04:33:00Z">
            <w:rPr>
              <w:i/>
              <w:iCs/>
              <w:szCs w:val="20"/>
              <w:vertAlign w:val="subscript"/>
            </w:rPr>
          </w:rPrChange>
        </w:rPr>
        <w:t xml:space="preserve">q </w:t>
      </w:r>
      <w:r w:rsidRPr="000A52BB">
        <w:rPr>
          <w:iCs/>
          <w:szCs w:val="20"/>
          <w:lang w:val="pt-BR"/>
          <w:rPrChange w:id="1493" w:author="Ned Bonskowski" w:date="2026-04-21T23:33:00Z" w16du:dateUtc="2026-04-22T04:33:00Z">
            <w:rPr>
              <w:iCs/>
              <w:szCs w:val="20"/>
            </w:rPr>
          </w:rPrChange>
        </w:rPr>
        <w:t>+</w:t>
      </w:r>
      <w:r w:rsidRPr="000A52BB">
        <w:rPr>
          <w:i/>
          <w:iCs/>
          <w:szCs w:val="20"/>
          <w:vertAlign w:val="subscript"/>
          <w:lang w:val="pt-BR"/>
          <w:rPrChange w:id="1494" w:author="Ned Bonskowski" w:date="2026-04-21T23:33:00Z" w16du:dateUtc="2026-04-22T04:33:00Z">
            <w:rPr>
              <w:i/>
              <w:iCs/>
              <w:szCs w:val="20"/>
              <w:vertAlign w:val="subscript"/>
            </w:rPr>
          </w:rPrChange>
        </w:rPr>
        <w:t xml:space="preserve"> </w:t>
      </w:r>
      <w:proofErr w:type="spellStart"/>
      <w:r w:rsidRPr="000A52BB">
        <w:rPr>
          <w:iCs/>
          <w:szCs w:val="20"/>
          <w:lang w:val="pt-BR"/>
          <w:rPrChange w:id="1495" w:author="Ned Bonskowski" w:date="2026-04-21T23:33:00Z" w16du:dateUtc="2026-04-22T04:33:00Z">
            <w:rPr>
              <w:iCs/>
              <w:szCs w:val="20"/>
            </w:rPr>
          </w:rPrChange>
        </w:rPr>
        <w:t>DASARUQ</w:t>
      </w:r>
      <w:proofErr w:type="spellEnd"/>
      <w:r w:rsidRPr="000A52BB">
        <w:rPr>
          <w:iCs/>
          <w:szCs w:val="20"/>
          <w:lang w:val="pt-BR"/>
          <w:rPrChange w:id="1496" w:author="Ned Bonskowski" w:date="2026-04-21T23:33:00Z" w16du:dateUtc="2026-04-22T04:33:00Z">
            <w:rPr>
              <w:iCs/>
              <w:szCs w:val="20"/>
            </w:rPr>
          </w:rPrChange>
        </w:rPr>
        <w:t xml:space="preserve"> </w:t>
      </w:r>
      <w:r w:rsidRPr="000A52BB">
        <w:rPr>
          <w:i/>
          <w:iCs/>
          <w:szCs w:val="20"/>
          <w:vertAlign w:val="subscript"/>
          <w:lang w:val="pt-BR"/>
          <w:rPrChange w:id="1497" w:author="Ned Bonskowski" w:date="2026-04-21T23:33:00Z" w16du:dateUtc="2026-04-22T04:33:00Z">
            <w:rPr>
              <w:i/>
              <w:iCs/>
              <w:szCs w:val="20"/>
              <w:vertAlign w:val="subscript"/>
            </w:rPr>
          </w:rPrChange>
        </w:rPr>
        <w:t>q</w:t>
      </w:r>
      <w:r w:rsidRPr="000A52BB">
        <w:rPr>
          <w:iCs/>
          <w:color w:val="000000"/>
          <w:szCs w:val="20"/>
          <w:lang w:val="pt-BR"/>
          <w:rPrChange w:id="1498" w:author="Ned Bonskowski" w:date="2026-04-21T23:33:00Z" w16du:dateUtc="2026-04-22T04:33:00Z">
            <w:rPr>
              <w:iCs/>
              <w:color w:val="000000"/>
              <w:szCs w:val="20"/>
            </w:rPr>
          </w:rPrChange>
        </w:rPr>
        <w:t xml:space="preserve">) </w:t>
      </w:r>
    </w:p>
    <w:p w14:paraId="4CA004D6" w14:textId="77777777" w:rsidR="00A22E50" w:rsidRPr="00A22E50" w:rsidRDefault="00A22E50" w:rsidP="00A22E50">
      <w:r w:rsidRPr="00A22E50">
        <w:rPr>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970"/>
        <w:gridCol w:w="6394"/>
      </w:tblGrid>
      <w:tr w:rsidR="00A22E50" w:rsidRPr="00A22E50" w14:paraId="09455052" w14:textId="77777777" w:rsidTr="00395C15">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31E676BC" w14:textId="77777777" w:rsidR="00A22E50" w:rsidRPr="00A22E50" w:rsidRDefault="00A22E50" w:rsidP="00A22E50">
            <w:pPr>
              <w:spacing w:after="120"/>
              <w:rPr>
                <w:b/>
                <w:iCs/>
                <w:sz w:val="20"/>
                <w:szCs w:val="20"/>
              </w:rPr>
            </w:pPr>
            <w:r w:rsidRPr="00A22E50">
              <w:rPr>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7165E0D6" w14:textId="77777777" w:rsidR="00A22E50" w:rsidRPr="00A22E50" w:rsidRDefault="00A22E50" w:rsidP="00A22E50">
            <w:pPr>
              <w:spacing w:after="120"/>
              <w:rPr>
                <w:b/>
                <w:iCs/>
                <w:sz w:val="20"/>
                <w:szCs w:val="20"/>
              </w:rPr>
            </w:pPr>
            <w:r w:rsidRPr="00A22E50">
              <w:rPr>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6C6F6A13" w14:textId="77777777" w:rsidR="00A22E50" w:rsidRPr="00A22E50" w:rsidRDefault="00A22E50" w:rsidP="00A22E50">
            <w:pPr>
              <w:spacing w:after="120"/>
              <w:rPr>
                <w:b/>
                <w:iCs/>
                <w:sz w:val="20"/>
                <w:szCs w:val="20"/>
              </w:rPr>
            </w:pPr>
            <w:r w:rsidRPr="00A22E50">
              <w:rPr>
                <w:b/>
                <w:iCs/>
                <w:sz w:val="20"/>
                <w:szCs w:val="20"/>
              </w:rPr>
              <w:t>Description</w:t>
            </w:r>
          </w:p>
        </w:tc>
      </w:tr>
      <w:tr w:rsidR="00A22E50" w:rsidRPr="00A22E50" w14:paraId="5B4EB7CF" w14:textId="77777777" w:rsidTr="00395C15">
        <w:trPr>
          <w:cantSplit/>
        </w:trPr>
        <w:tc>
          <w:tcPr>
            <w:tcW w:w="1883" w:type="dxa"/>
            <w:tcBorders>
              <w:top w:val="single" w:sz="4" w:space="0" w:color="auto"/>
              <w:left w:val="single" w:sz="4" w:space="0" w:color="auto"/>
              <w:bottom w:val="single" w:sz="4" w:space="0" w:color="auto"/>
              <w:right w:val="single" w:sz="4" w:space="0" w:color="auto"/>
            </w:tcBorders>
            <w:hideMark/>
          </w:tcPr>
          <w:p w14:paraId="4326FF2E" w14:textId="77777777" w:rsidR="00A22E50" w:rsidRPr="00A22E50" w:rsidRDefault="00A22E50" w:rsidP="00A22E50">
            <w:pPr>
              <w:spacing w:after="60"/>
              <w:rPr>
                <w:iCs/>
                <w:sz w:val="20"/>
                <w:szCs w:val="20"/>
              </w:rPr>
            </w:pPr>
            <w:proofErr w:type="spellStart"/>
            <w:r w:rsidRPr="00A22E50">
              <w:rPr>
                <w:iCs/>
                <w:sz w:val="20"/>
                <w:szCs w:val="20"/>
              </w:rPr>
              <w:t>DARTPCRUAMT</w:t>
            </w:r>
            <w:proofErr w:type="spellEnd"/>
            <w:r w:rsidRPr="00A22E50">
              <w:rPr>
                <w:iCs/>
                <w:sz w:val="20"/>
                <w:szCs w:val="20"/>
              </w:rPr>
              <w:t xml:space="preserve"> </w:t>
            </w:r>
            <w:r w:rsidRPr="00A22E50">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A1853B0" w14:textId="77777777" w:rsidR="00A22E50" w:rsidRPr="00A22E50" w:rsidRDefault="00A22E50" w:rsidP="00A22E50">
            <w:pPr>
              <w:spacing w:after="60"/>
              <w:rPr>
                <w:iCs/>
                <w:sz w:val="20"/>
                <w:szCs w:val="20"/>
              </w:rPr>
            </w:pPr>
            <w:r w:rsidRPr="00A22E50">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224F67D2" w14:textId="77777777" w:rsidR="00A22E50" w:rsidRPr="00A22E50" w:rsidRDefault="00A22E50" w:rsidP="00A22E50">
            <w:pPr>
              <w:spacing w:after="60"/>
              <w:rPr>
                <w:iCs/>
                <w:sz w:val="20"/>
                <w:szCs w:val="20"/>
              </w:rPr>
            </w:pPr>
            <w:r w:rsidRPr="00A22E50">
              <w:rPr>
                <w:i/>
                <w:iCs/>
                <w:sz w:val="20"/>
                <w:szCs w:val="20"/>
              </w:rPr>
              <w:t>Day-Ahead Updated Real-Time Procured Capacity for Reg-Up Amount by QSE</w:t>
            </w:r>
            <w:r w:rsidRPr="00A22E50">
              <w:rPr>
                <w:iCs/>
                <w:sz w:val="20"/>
                <w:szCs w:val="20"/>
              </w:rPr>
              <w:t xml:space="preserve">—The payment or charge to QSE </w:t>
            </w:r>
            <w:r w:rsidRPr="00A22E50">
              <w:rPr>
                <w:i/>
                <w:iCs/>
                <w:sz w:val="20"/>
                <w:szCs w:val="20"/>
              </w:rPr>
              <w:t>q</w:t>
            </w:r>
            <w:r w:rsidRPr="00A22E50">
              <w:rPr>
                <w:iCs/>
                <w:sz w:val="20"/>
                <w:szCs w:val="20"/>
              </w:rPr>
              <w:t xml:space="preserve"> for Reg-Up, for the re-calculated Real-Time obligation, for the Operating Hour.</w:t>
            </w:r>
          </w:p>
        </w:tc>
      </w:tr>
      <w:tr w:rsidR="00A22E50" w:rsidRPr="00A22E50" w14:paraId="4FBF022E" w14:textId="77777777" w:rsidTr="00395C15">
        <w:trPr>
          <w:cantSplit/>
        </w:trPr>
        <w:tc>
          <w:tcPr>
            <w:tcW w:w="1883" w:type="dxa"/>
            <w:tcBorders>
              <w:top w:val="single" w:sz="4" w:space="0" w:color="auto"/>
              <w:left w:val="single" w:sz="4" w:space="0" w:color="auto"/>
              <w:bottom w:val="single" w:sz="4" w:space="0" w:color="auto"/>
              <w:right w:val="single" w:sz="4" w:space="0" w:color="auto"/>
            </w:tcBorders>
            <w:hideMark/>
          </w:tcPr>
          <w:p w14:paraId="75EE55D7" w14:textId="77777777" w:rsidR="00A22E50" w:rsidRPr="00A22E50" w:rsidRDefault="00A22E50" w:rsidP="00A22E50">
            <w:pPr>
              <w:spacing w:after="60"/>
              <w:rPr>
                <w:iCs/>
                <w:sz w:val="20"/>
                <w:szCs w:val="20"/>
              </w:rPr>
            </w:pPr>
            <w:r w:rsidRPr="00A22E50">
              <w:rPr>
                <w:iCs/>
                <w:sz w:val="20"/>
                <w:szCs w:val="20"/>
              </w:rPr>
              <w:t>DARUPR</w:t>
            </w:r>
          </w:p>
        </w:tc>
        <w:tc>
          <w:tcPr>
            <w:tcW w:w="990" w:type="dxa"/>
            <w:tcBorders>
              <w:top w:val="single" w:sz="4" w:space="0" w:color="auto"/>
              <w:left w:val="single" w:sz="4" w:space="0" w:color="auto"/>
              <w:bottom w:val="single" w:sz="4" w:space="0" w:color="auto"/>
              <w:right w:val="single" w:sz="4" w:space="0" w:color="auto"/>
            </w:tcBorders>
            <w:hideMark/>
          </w:tcPr>
          <w:p w14:paraId="53600A8C" w14:textId="77777777" w:rsidR="00A22E50" w:rsidRPr="00A22E50" w:rsidRDefault="00A22E50" w:rsidP="00A22E50">
            <w:pPr>
              <w:spacing w:after="60"/>
              <w:rPr>
                <w:iCs/>
                <w:sz w:val="20"/>
                <w:szCs w:val="20"/>
              </w:rPr>
            </w:pPr>
            <w:r w:rsidRPr="00A22E50">
              <w:rPr>
                <w:iCs/>
                <w:sz w:val="20"/>
                <w:szCs w:val="20"/>
              </w:rPr>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26817700" w14:textId="77777777" w:rsidR="00A22E50" w:rsidRPr="00A22E50" w:rsidRDefault="00A22E50" w:rsidP="00A22E50">
            <w:pPr>
              <w:spacing w:after="60"/>
              <w:rPr>
                <w:i/>
                <w:iCs/>
                <w:sz w:val="20"/>
                <w:szCs w:val="20"/>
              </w:rPr>
            </w:pPr>
            <w:r w:rsidRPr="00A22E50">
              <w:rPr>
                <w:i/>
                <w:iCs/>
                <w:sz w:val="20"/>
                <w:szCs w:val="20"/>
              </w:rPr>
              <w:t>Day-Ahead Reg-Up Price</w:t>
            </w:r>
            <w:r w:rsidRPr="00A22E50">
              <w:rPr>
                <w:iCs/>
                <w:sz w:val="20"/>
                <w:szCs w:val="20"/>
              </w:rPr>
              <w:t>—The DAM Reg-Up price for the Operating Hour.</w:t>
            </w:r>
          </w:p>
        </w:tc>
      </w:tr>
      <w:tr w:rsidR="00A22E50" w:rsidRPr="00A22E50" w14:paraId="58A55859" w14:textId="77777777" w:rsidTr="00395C15">
        <w:trPr>
          <w:cantSplit/>
        </w:trPr>
        <w:tc>
          <w:tcPr>
            <w:tcW w:w="1883" w:type="dxa"/>
            <w:tcBorders>
              <w:top w:val="single" w:sz="4" w:space="0" w:color="auto"/>
              <w:left w:val="single" w:sz="4" w:space="0" w:color="auto"/>
              <w:bottom w:val="single" w:sz="4" w:space="0" w:color="auto"/>
              <w:right w:val="single" w:sz="4" w:space="0" w:color="auto"/>
            </w:tcBorders>
            <w:hideMark/>
          </w:tcPr>
          <w:p w14:paraId="6DC38DFA" w14:textId="77777777" w:rsidR="00A22E50" w:rsidRPr="00A22E50" w:rsidRDefault="00A22E50" w:rsidP="00A22E50">
            <w:pPr>
              <w:spacing w:after="60"/>
              <w:rPr>
                <w:iCs/>
                <w:sz w:val="20"/>
                <w:szCs w:val="20"/>
              </w:rPr>
            </w:pPr>
            <w:proofErr w:type="spellStart"/>
            <w:r w:rsidRPr="00A22E50">
              <w:rPr>
                <w:iCs/>
                <w:sz w:val="20"/>
                <w:szCs w:val="20"/>
              </w:rPr>
              <w:t>DARUNOBL</w:t>
            </w:r>
            <w:proofErr w:type="spellEnd"/>
            <w:r w:rsidRPr="00A22E50">
              <w:rPr>
                <w:iCs/>
                <w:sz w:val="20"/>
                <w:szCs w:val="20"/>
                <w:vertAlign w:val="subscript"/>
              </w:rPr>
              <w:t xml:space="preserve"> </w:t>
            </w:r>
            <w:r w:rsidRPr="00A22E50">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22AA5E9" w14:textId="77777777" w:rsidR="00A22E50" w:rsidRPr="00A22E50" w:rsidRDefault="00A22E50" w:rsidP="00A22E50">
            <w:pPr>
              <w:spacing w:after="60"/>
              <w:rPr>
                <w:iCs/>
                <w:sz w:val="20"/>
                <w:szCs w:val="20"/>
              </w:rPr>
            </w:pPr>
            <w:r w:rsidRPr="00A22E50">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92B9950" w14:textId="77777777" w:rsidR="00A22E50" w:rsidRPr="00A22E50" w:rsidRDefault="00A22E50" w:rsidP="00A22E50">
            <w:pPr>
              <w:spacing w:after="60"/>
              <w:rPr>
                <w:i/>
                <w:iCs/>
                <w:sz w:val="20"/>
                <w:szCs w:val="20"/>
              </w:rPr>
            </w:pPr>
            <w:r w:rsidRPr="00A22E50">
              <w:rPr>
                <w:i/>
                <w:iCs/>
                <w:sz w:val="20"/>
                <w:szCs w:val="20"/>
              </w:rPr>
              <w:t>Day-Ahead Reg-Up New Obligation per QSE—</w:t>
            </w:r>
            <w:r w:rsidRPr="00A22E50">
              <w:rPr>
                <w:iCs/>
                <w:sz w:val="20"/>
                <w:szCs w:val="20"/>
              </w:rPr>
              <w:t xml:space="preserve">The updated Reg-Up Ancillary Service Obligation in Real-Time for QSE </w:t>
            </w:r>
            <w:r w:rsidRPr="00A22E50">
              <w:rPr>
                <w:i/>
                <w:iCs/>
                <w:sz w:val="20"/>
                <w:szCs w:val="20"/>
              </w:rPr>
              <w:t>q</w:t>
            </w:r>
            <w:r w:rsidRPr="00A22E50">
              <w:rPr>
                <w:iCs/>
                <w:sz w:val="20"/>
                <w:szCs w:val="20"/>
              </w:rPr>
              <w:t xml:space="preserve"> for the Operating Hour.</w:t>
            </w:r>
          </w:p>
        </w:tc>
      </w:tr>
      <w:tr w:rsidR="00A22E50" w:rsidRPr="00A22E50" w14:paraId="58B3F23A" w14:textId="77777777" w:rsidTr="00395C15">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A3B2758" w14:textId="77777777" w:rsidR="00A22E50" w:rsidRPr="00A22E50" w:rsidRDefault="00A22E50" w:rsidP="00A22E50">
            <w:pPr>
              <w:spacing w:after="60"/>
              <w:rPr>
                <w:i/>
                <w:iCs/>
                <w:sz w:val="20"/>
                <w:szCs w:val="20"/>
              </w:rPr>
            </w:pPr>
            <w:proofErr w:type="spellStart"/>
            <w:r w:rsidRPr="00A22E50">
              <w:rPr>
                <w:iCs/>
                <w:sz w:val="20"/>
                <w:szCs w:val="20"/>
              </w:rPr>
              <w:t>DARUAMT</w:t>
            </w:r>
            <w:proofErr w:type="spellEnd"/>
            <w:r w:rsidRPr="00A22E50">
              <w:rPr>
                <w:iCs/>
                <w:sz w:val="20"/>
                <w:szCs w:val="20"/>
              </w:rPr>
              <w:t xml:space="preserve"> </w:t>
            </w:r>
            <w:r w:rsidRPr="00A22E50">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2A615315" w14:textId="77777777" w:rsidR="00A22E50" w:rsidRPr="00A22E50" w:rsidRDefault="00A22E50" w:rsidP="00A22E50">
            <w:pPr>
              <w:spacing w:after="60"/>
              <w:rPr>
                <w:iCs/>
                <w:sz w:val="20"/>
                <w:szCs w:val="20"/>
              </w:rPr>
            </w:pPr>
            <w:r w:rsidRPr="00A22E50">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72BD069F" w14:textId="77777777" w:rsidR="00A22E50" w:rsidRPr="00A22E50" w:rsidRDefault="00A22E50" w:rsidP="00A22E50">
            <w:pPr>
              <w:spacing w:after="60"/>
              <w:rPr>
                <w:iCs/>
                <w:sz w:val="20"/>
                <w:szCs w:val="20"/>
              </w:rPr>
            </w:pPr>
            <w:r w:rsidRPr="00A22E50">
              <w:rPr>
                <w:i/>
                <w:iCs/>
                <w:sz w:val="20"/>
                <w:szCs w:val="20"/>
              </w:rPr>
              <w:t>Day-Ahead Reg-Up Amount per QSE</w:t>
            </w:r>
            <w:r w:rsidRPr="00A22E50">
              <w:rPr>
                <w:iCs/>
                <w:sz w:val="20"/>
                <w:szCs w:val="20"/>
              </w:rPr>
              <w:t xml:space="preserve">—QSE </w:t>
            </w:r>
            <w:r w:rsidRPr="00A22E50">
              <w:rPr>
                <w:i/>
                <w:iCs/>
                <w:sz w:val="20"/>
                <w:szCs w:val="20"/>
              </w:rPr>
              <w:t>q</w:t>
            </w:r>
            <w:r w:rsidRPr="00A22E50">
              <w:rPr>
                <w:iCs/>
                <w:sz w:val="20"/>
                <w:szCs w:val="20"/>
              </w:rPr>
              <w:t>’s share of the DAM costs for Reg-Up for the Operating Hour.</w:t>
            </w:r>
          </w:p>
        </w:tc>
      </w:tr>
      <w:tr w:rsidR="00A22E50" w:rsidRPr="00A22E50" w14:paraId="6DCFEF10" w14:textId="77777777" w:rsidTr="00395C15">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A608DA4" w14:textId="77777777" w:rsidR="00A22E50" w:rsidRPr="00A22E50" w:rsidRDefault="00A22E50" w:rsidP="00A22E50">
            <w:pPr>
              <w:spacing w:after="60"/>
              <w:rPr>
                <w:iCs/>
                <w:sz w:val="20"/>
                <w:szCs w:val="20"/>
              </w:rPr>
            </w:pPr>
            <w:r w:rsidRPr="00A22E50">
              <w:rPr>
                <w:iCs/>
                <w:sz w:val="20"/>
                <w:szCs w:val="20"/>
              </w:rPr>
              <w:t xml:space="preserve">PCRUR </w:t>
            </w:r>
            <w:r w:rsidRPr="00A22E50">
              <w:rPr>
                <w:i/>
                <w:iCs/>
                <w:sz w:val="20"/>
                <w:szCs w:val="20"/>
                <w:vertAlign w:val="subscript"/>
              </w:rPr>
              <w:t>r,</w:t>
            </w:r>
            <w:r w:rsidRPr="00A22E50">
              <w:rPr>
                <w:i/>
                <w:iCs/>
                <w:sz w:val="20"/>
                <w:szCs w:val="20"/>
              </w:rPr>
              <w:t xml:space="preserve"> </w:t>
            </w:r>
            <w:r w:rsidRPr="00A22E50">
              <w:rPr>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352675A4" w14:textId="77777777" w:rsidR="00A22E50" w:rsidRPr="00A22E50" w:rsidRDefault="00A22E50" w:rsidP="00A22E50">
            <w:pPr>
              <w:spacing w:after="60"/>
              <w:rPr>
                <w:iCs/>
                <w:sz w:val="20"/>
                <w:szCs w:val="20"/>
              </w:rPr>
            </w:pPr>
            <w:r w:rsidRPr="00A22E50">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F7BDCBD" w14:textId="77777777" w:rsidR="00A22E50" w:rsidRPr="00A22E50" w:rsidRDefault="00A22E50" w:rsidP="00A22E50">
            <w:pPr>
              <w:spacing w:after="60"/>
              <w:rPr>
                <w:i/>
                <w:iCs/>
                <w:sz w:val="20"/>
                <w:szCs w:val="20"/>
              </w:rPr>
            </w:pPr>
            <w:r w:rsidRPr="00A22E50">
              <w:rPr>
                <w:i/>
                <w:iCs/>
                <w:sz w:val="20"/>
                <w:szCs w:val="20"/>
              </w:rPr>
              <w:t>Procured Capacity for Reg-Up per Resource per QSE in DAM</w:t>
            </w:r>
            <w:r w:rsidRPr="00A22E50">
              <w:rPr>
                <w:iCs/>
                <w:sz w:val="20"/>
                <w:szCs w:val="20"/>
              </w:rPr>
              <w:t xml:space="preserve">—The Reg-Up capacity awarded to QSE </w:t>
            </w:r>
            <w:r w:rsidRPr="00A22E50">
              <w:rPr>
                <w:i/>
                <w:iCs/>
                <w:sz w:val="20"/>
                <w:szCs w:val="20"/>
              </w:rPr>
              <w:t>q</w:t>
            </w:r>
            <w:r w:rsidRPr="00A22E50">
              <w:rPr>
                <w:iCs/>
                <w:sz w:val="20"/>
                <w:szCs w:val="20"/>
              </w:rPr>
              <w:t xml:space="preserve"> in the DAM for Resource </w:t>
            </w:r>
            <w:r w:rsidRPr="00A22E50">
              <w:rPr>
                <w:i/>
                <w:iCs/>
                <w:sz w:val="20"/>
                <w:szCs w:val="20"/>
              </w:rPr>
              <w:t>r</w:t>
            </w:r>
            <w:r w:rsidRPr="00A22E50">
              <w:rPr>
                <w:iCs/>
                <w:sz w:val="20"/>
                <w:szCs w:val="20"/>
              </w:rPr>
              <w:t xml:space="preserve"> for the Operating Hour.  Where for a Combined Cycle Train, the Resource </w:t>
            </w:r>
            <w:r w:rsidRPr="00A22E50">
              <w:rPr>
                <w:i/>
                <w:iCs/>
                <w:sz w:val="20"/>
                <w:szCs w:val="20"/>
              </w:rPr>
              <w:t>r</w:t>
            </w:r>
            <w:r w:rsidRPr="00A22E50">
              <w:rPr>
                <w:iCs/>
                <w:sz w:val="20"/>
                <w:szCs w:val="20"/>
              </w:rPr>
              <w:t xml:space="preserve"> is a Combined Cycle Generation Resource within the Combined Cycle Train.</w:t>
            </w:r>
          </w:p>
        </w:tc>
      </w:tr>
      <w:tr w:rsidR="00A22E50" w:rsidRPr="00A22E50" w14:paraId="6DE8FE08" w14:textId="77777777" w:rsidTr="00395C15">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D131FB0" w14:textId="77777777" w:rsidR="00A22E50" w:rsidRPr="00A22E50" w:rsidRDefault="00A22E50" w:rsidP="00A22E50">
            <w:pPr>
              <w:spacing w:after="60"/>
              <w:rPr>
                <w:iCs/>
                <w:sz w:val="20"/>
                <w:szCs w:val="20"/>
              </w:rPr>
            </w:pPr>
            <w:proofErr w:type="spellStart"/>
            <w:r w:rsidRPr="00A22E50">
              <w:rPr>
                <w:iCs/>
                <w:sz w:val="20"/>
                <w:szCs w:val="20"/>
              </w:rPr>
              <w:t>DARUOAWD</w:t>
            </w:r>
            <w:proofErr w:type="spellEnd"/>
            <w:r w:rsidRPr="00A22E50">
              <w:rPr>
                <w:iCs/>
                <w:sz w:val="20"/>
                <w:szCs w:val="20"/>
              </w:rPr>
              <w:t xml:space="preserve"> </w:t>
            </w:r>
            <w:r w:rsidRPr="00A22E50">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1B38BEA" w14:textId="77777777" w:rsidR="00A22E50" w:rsidRPr="00A22E50" w:rsidRDefault="00A22E50" w:rsidP="00A22E50">
            <w:pPr>
              <w:spacing w:after="60"/>
              <w:rPr>
                <w:iCs/>
                <w:sz w:val="20"/>
                <w:szCs w:val="20"/>
              </w:rPr>
            </w:pPr>
            <w:r w:rsidRPr="00A22E50">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200B55D8" w14:textId="77777777" w:rsidR="00A22E50" w:rsidRPr="00A22E50" w:rsidRDefault="00A22E50" w:rsidP="00A22E50">
            <w:pPr>
              <w:spacing w:after="60"/>
              <w:rPr>
                <w:i/>
                <w:iCs/>
                <w:sz w:val="20"/>
                <w:szCs w:val="20"/>
              </w:rPr>
            </w:pPr>
            <w:r w:rsidRPr="00A22E50">
              <w:rPr>
                <w:i/>
                <w:iCs/>
                <w:sz w:val="20"/>
                <w:szCs w:val="20"/>
              </w:rPr>
              <w:t>Day-Ahead Reg-Up Award for the QSE</w:t>
            </w:r>
            <w:r w:rsidRPr="00A22E50">
              <w:rPr>
                <w:iCs/>
                <w:sz w:val="20"/>
                <w:szCs w:val="20"/>
              </w:rPr>
              <w:t xml:space="preserve">—The Reg-Up Only capacity awarded in the DAM to QSE </w:t>
            </w:r>
            <w:r w:rsidRPr="00A22E50">
              <w:rPr>
                <w:i/>
                <w:iCs/>
                <w:sz w:val="20"/>
                <w:szCs w:val="20"/>
              </w:rPr>
              <w:t>q</w:t>
            </w:r>
            <w:r w:rsidRPr="00A22E50">
              <w:rPr>
                <w:iCs/>
                <w:sz w:val="20"/>
                <w:szCs w:val="20"/>
              </w:rPr>
              <w:t xml:space="preserve"> for the Operating Hour.</w:t>
            </w:r>
          </w:p>
        </w:tc>
      </w:tr>
      <w:tr w:rsidR="00A22E50" w:rsidRPr="00A22E50" w14:paraId="4E0B5AA9" w14:textId="77777777" w:rsidTr="00395C15">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E666C73" w14:textId="77777777" w:rsidR="00A22E50" w:rsidRPr="00A22E50" w:rsidRDefault="00A22E50" w:rsidP="00A22E50">
            <w:pPr>
              <w:spacing w:after="60"/>
              <w:rPr>
                <w:iCs/>
                <w:sz w:val="20"/>
                <w:szCs w:val="20"/>
              </w:rPr>
            </w:pPr>
            <w:r w:rsidRPr="00A22E50">
              <w:rPr>
                <w:iCs/>
                <w:sz w:val="20"/>
                <w:szCs w:val="20"/>
              </w:rPr>
              <w:t>HLRS</w:t>
            </w:r>
            <w:r w:rsidRPr="00A22E50">
              <w:rPr>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5A5B2ED9" w14:textId="77777777" w:rsidR="00A22E50" w:rsidRPr="00A22E50" w:rsidRDefault="00A22E50" w:rsidP="00A22E50">
            <w:pPr>
              <w:spacing w:after="60"/>
              <w:rPr>
                <w:iCs/>
                <w:sz w:val="20"/>
                <w:szCs w:val="20"/>
              </w:rPr>
            </w:pPr>
            <w:r w:rsidRPr="00A22E50">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77212813" w14:textId="77777777" w:rsidR="00A22E50" w:rsidRPr="00A22E50" w:rsidRDefault="00A22E50" w:rsidP="00A22E50">
            <w:pPr>
              <w:spacing w:after="60"/>
              <w:rPr>
                <w:iCs/>
                <w:sz w:val="20"/>
                <w:szCs w:val="20"/>
              </w:rPr>
            </w:pPr>
            <w:r w:rsidRPr="00A22E50">
              <w:rPr>
                <w:i/>
                <w:iCs/>
                <w:sz w:val="20"/>
                <w:szCs w:val="20"/>
              </w:rPr>
              <w:t>Hourly Load Ratio Share per QSE</w:t>
            </w:r>
            <w:r w:rsidRPr="00A22E50">
              <w:rPr>
                <w:iCs/>
                <w:sz w:val="20"/>
                <w:szCs w:val="20"/>
              </w:rPr>
              <w:t xml:space="preserve">—The Real-Time LRS as defined in Section 6.6.2.4, QSE Load Ratio Share for an Operating Hour, for QSE </w:t>
            </w:r>
            <w:r w:rsidRPr="00A22E50">
              <w:rPr>
                <w:i/>
                <w:iCs/>
                <w:sz w:val="20"/>
                <w:szCs w:val="20"/>
              </w:rPr>
              <w:t>q</w:t>
            </w:r>
            <w:r w:rsidRPr="00A22E50">
              <w:rPr>
                <w:iCs/>
                <w:sz w:val="20"/>
                <w:szCs w:val="20"/>
              </w:rPr>
              <w:t>, for the Operating Hour.</w:t>
            </w:r>
          </w:p>
        </w:tc>
      </w:tr>
      <w:tr w:rsidR="00A22E50" w:rsidRPr="00A22E50" w14:paraId="6DD46948" w14:textId="77777777" w:rsidTr="00395C15">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4A1E5AE" w14:textId="77777777" w:rsidR="00A22E50" w:rsidRPr="00A22E50" w:rsidRDefault="00A22E50" w:rsidP="00A22E50">
            <w:pPr>
              <w:spacing w:after="60"/>
              <w:rPr>
                <w:iCs/>
                <w:sz w:val="20"/>
                <w:szCs w:val="20"/>
              </w:rPr>
            </w:pPr>
            <w:proofErr w:type="spellStart"/>
            <w:r w:rsidRPr="00A22E50">
              <w:rPr>
                <w:iCs/>
                <w:sz w:val="20"/>
                <w:szCs w:val="20"/>
              </w:rPr>
              <w:t>DAPCRUQTOT</w:t>
            </w:r>
            <w:proofErr w:type="spellEnd"/>
            <w:r w:rsidRPr="00A22E50">
              <w:rPr>
                <w:iCs/>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hideMark/>
          </w:tcPr>
          <w:p w14:paraId="71F50758" w14:textId="77777777" w:rsidR="00A22E50" w:rsidRPr="00A22E50" w:rsidRDefault="00A22E50" w:rsidP="00A22E50">
            <w:pPr>
              <w:spacing w:after="60"/>
              <w:rPr>
                <w:iCs/>
                <w:sz w:val="20"/>
                <w:szCs w:val="20"/>
              </w:rPr>
            </w:pPr>
            <w:r w:rsidRPr="00A22E50">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027B194" w14:textId="77777777" w:rsidR="00A22E50" w:rsidRPr="00A22E50" w:rsidRDefault="00A22E50" w:rsidP="00A22E50">
            <w:pPr>
              <w:spacing w:after="60"/>
              <w:rPr>
                <w:i/>
                <w:iCs/>
                <w:sz w:val="20"/>
                <w:szCs w:val="20"/>
              </w:rPr>
            </w:pPr>
            <w:r w:rsidRPr="00A22E50">
              <w:rPr>
                <w:i/>
                <w:iCs/>
                <w:sz w:val="20"/>
                <w:szCs w:val="20"/>
              </w:rPr>
              <w:t>Day-Ahead Procured Capacity for Reg-Up Total</w:t>
            </w:r>
            <w:r w:rsidRPr="00A22E50">
              <w:rPr>
                <w:iCs/>
                <w:sz w:val="20"/>
                <w:szCs w:val="20"/>
              </w:rPr>
              <w:t>—The total Reg-Up capacity for all QSEs for all Reg-Up awarded and self-arranged in the DAM for the Operating Hour.</w:t>
            </w:r>
          </w:p>
        </w:tc>
      </w:tr>
      <w:tr w:rsidR="00A22E50" w:rsidRPr="00A22E50" w14:paraId="238CC3DE" w14:textId="77777777" w:rsidTr="00395C15">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8D7EC4A" w14:textId="77777777" w:rsidR="00A22E50" w:rsidRPr="00A22E50" w:rsidRDefault="00A22E50" w:rsidP="00A22E50">
            <w:pPr>
              <w:spacing w:after="60"/>
              <w:rPr>
                <w:iCs/>
                <w:sz w:val="20"/>
                <w:szCs w:val="20"/>
              </w:rPr>
            </w:pPr>
            <w:proofErr w:type="spellStart"/>
            <w:r w:rsidRPr="00A22E50">
              <w:rPr>
                <w:iCs/>
                <w:sz w:val="20"/>
                <w:szCs w:val="20"/>
              </w:rPr>
              <w:t>DASARUQ</w:t>
            </w:r>
            <w:proofErr w:type="spellEnd"/>
            <w:r w:rsidRPr="00A22E50">
              <w:rPr>
                <w:iCs/>
                <w:sz w:val="20"/>
                <w:szCs w:val="20"/>
              </w:rPr>
              <w:t xml:space="preserve"> </w:t>
            </w:r>
            <w:r w:rsidRPr="00A22E50">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E90938B" w14:textId="77777777" w:rsidR="00A22E50" w:rsidRPr="00A22E50" w:rsidRDefault="00A22E50" w:rsidP="00A22E50">
            <w:pPr>
              <w:spacing w:after="60"/>
              <w:rPr>
                <w:iCs/>
                <w:sz w:val="20"/>
                <w:szCs w:val="20"/>
              </w:rPr>
            </w:pPr>
            <w:r w:rsidRPr="00A22E50">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B793254" w14:textId="77777777" w:rsidR="00A22E50" w:rsidRPr="00A22E50" w:rsidRDefault="00A22E50" w:rsidP="00A22E50">
            <w:pPr>
              <w:spacing w:after="60"/>
              <w:rPr>
                <w:i/>
                <w:iCs/>
                <w:sz w:val="20"/>
                <w:szCs w:val="20"/>
              </w:rPr>
            </w:pPr>
            <w:r w:rsidRPr="00A22E50">
              <w:rPr>
                <w:i/>
                <w:iCs/>
                <w:sz w:val="20"/>
                <w:szCs w:val="20"/>
              </w:rPr>
              <w:t>Day-Ahead Self-Arranged Reg-Up Quantity per QSE</w:t>
            </w:r>
            <w:r w:rsidRPr="00A22E50">
              <w:rPr>
                <w:iCs/>
                <w:sz w:val="20"/>
                <w:szCs w:val="20"/>
              </w:rPr>
              <w:t xml:space="preserve">—The self-arranged Reg-Up capacity submitted by QSE </w:t>
            </w:r>
            <w:r w:rsidRPr="00A22E50">
              <w:rPr>
                <w:i/>
                <w:iCs/>
                <w:sz w:val="20"/>
                <w:szCs w:val="20"/>
              </w:rPr>
              <w:t>q</w:t>
            </w:r>
            <w:r w:rsidRPr="00A22E50">
              <w:rPr>
                <w:iCs/>
                <w:sz w:val="20"/>
                <w:szCs w:val="20"/>
              </w:rPr>
              <w:t xml:space="preserve"> before 1000 in the DAM for the Operating Hour.</w:t>
            </w:r>
          </w:p>
        </w:tc>
      </w:tr>
      <w:tr w:rsidR="00A22E50" w:rsidRPr="00A22E50" w14:paraId="1477529F" w14:textId="77777777" w:rsidTr="00395C15">
        <w:trPr>
          <w:cantSplit/>
        </w:trPr>
        <w:tc>
          <w:tcPr>
            <w:tcW w:w="1883" w:type="dxa"/>
            <w:tcBorders>
              <w:top w:val="single" w:sz="4" w:space="0" w:color="auto"/>
              <w:left w:val="single" w:sz="4" w:space="0" w:color="auto"/>
              <w:bottom w:val="single" w:sz="4" w:space="0" w:color="auto"/>
              <w:right w:val="single" w:sz="4" w:space="0" w:color="auto"/>
            </w:tcBorders>
            <w:hideMark/>
          </w:tcPr>
          <w:p w14:paraId="6A42DF28" w14:textId="77777777" w:rsidR="00A22E50" w:rsidRPr="00A22E50" w:rsidRDefault="00A22E50" w:rsidP="00A22E50">
            <w:pPr>
              <w:spacing w:after="60"/>
              <w:rPr>
                <w:i/>
                <w:iCs/>
                <w:sz w:val="20"/>
                <w:szCs w:val="20"/>
              </w:rPr>
            </w:pPr>
            <w:r w:rsidRPr="00A22E50">
              <w:rPr>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2277F4A0" w14:textId="77777777" w:rsidR="00A22E50" w:rsidRPr="00A22E50" w:rsidRDefault="00A22E50" w:rsidP="00A22E50">
            <w:pPr>
              <w:spacing w:after="60"/>
              <w:rPr>
                <w:iCs/>
                <w:sz w:val="20"/>
                <w:szCs w:val="20"/>
              </w:rPr>
            </w:pPr>
            <w:r w:rsidRPr="00A22E50">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6EF05199" w14:textId="77777777" w:rsidR="00A22E50" w:rsidRPr="00A22E50" w:rsidRDefault="00A22E50" w:rsidP="00A22E50">
            <w:pPr>
              <w:spacing w:after="60"/>
              <w:rPr>
                <w:iCs/>
                <w:sz w:val="20"/>
                <w:szCs w:val="20"/>
              </w:rPr>
            </w:pPr>
            <w:r w:rsidRPr="00A22E50">
              <w:rPr>
                <w:iCs/>
                <w:sz w:val="20"/>
                <w:szCs w:val="20"/>
              </w:rPr>
              <w:t>A QSE.</w:t>
            </w:r>
          </w:p>
        </w:tc>
      </w:tr>
      <w:tr w:rsidR="00A22E50" w:rsidRPr="00A22E50" w14:paraId="250938FC" w14:textId="77777777" w:rsidTr="00395C15">
        <w:trPr>
          <w:cantSplit/>
        </w:trPr>
        <w:tc>
          <w:tcPr>
            <w:tcW w:w="1883" w:type="dxa"/>
            <w:tcBorders>
              <w:top w:val="single" w:sz="4" w:space="0" w:color="auto"/>
              <w:left w:val="single" w:sz="4" w:space="0" w:color="auto"/>
              <w:bottom w:val="single" w:sz="4" w:space="0" w:color="auto"/>
              <w:right w:val="single" w:sz="4" w:space="0" w:color="auto"/>
            </w:tcBorders>
            <w:hideMark/>
          </w:tcPr>
          <w:p w14:paraId="40A950F0" w14:textId="77777777" w:rsidR="00A22E50" w:rsidRPr="00A22E50" w:rsidRDefault="00A22E50" w:rsidP="00A22E50">
            <w:pPr>
              <w:spacing w:after="60"/>
              <w:rPr>
                <w:i/>
                <w:iCs/>
                <w:sz w:val="20"/>
                <w:szCs w:val="20"/>
              </w:rPr>
            </w:pPr>
            <w:r w:rsidRPr="00A22E50">
              <w:rPr>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3A92E35A" w14:textId="77777777" w:rsidR="00A22E50" w:rsidRPr="00A22E50" w:rsidRDefault="00A22E50" w:rsidP="00A22E50">
            <w:pPr>
              <w:spacing w:after="60"/>
              <w:rPr>
                <w:iCs/>
                <w:sz w:val="20"/>
                <w:szCs w:val="20"/>
              </w:rPr>
            </w:pPr>
            <w:r w:rsidRPr="00A22E50">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3028B735" w14:textId="77777777" w:rsidR="00A22E50" w:rsidRPr="00A22E50" w:rsidRDefault="00A22E50" w:rsidP="00A22E50">
            <w:pPr>
              <w:spacing w:after="60"/>
              <w:rPr>
                <w:iCs/>
                <w:sz w:val="20"/>
                <w:szCs w:val="20"/>
              </w:rPr>
            </w:pPr>
            <w:r w:rsidRPr="00A22E50">
              <w:rPr>
                <w:iCs/>
                <w:sz w:val="20"/>
                <w:szCs w:val="20"/>
              </w:rPr>
              <w:t>A Resource.</w:t>
            </w:r>
          </w:p>
        </w:tc>
      </w:tr>
    </w:tbl>
    <w:p w14:paraId="6DDBCF05" w14:textId="77777777" w:rsidR="00A22E50" w:rsidRPr="00A22E50" w:rsidRDefault="00A22E50" w:rsidP="00A22E50">
      <w:pPr>
        <w:spacing w:before="240" w:after="240"/>
        <w:ind w:left="1440" w:hanging="720"/>
        <w:rPr>
          <w:iCs/>
          <w:szCs w:val="20"/>
        </w:rPr>
      </w:pPr>
      <w:r w:rsidRPr="00A22E50">
        <w:rPr>
          <w:iCs/>
          <w:szCs w:val="20"/>
        </w:rPr>
        <w:t>(b)</w:t>
      </w:r>
      <w:r w:rsidRPr="00A22E50">
        <w:rPr>
          <w:iCs/>
          <w:szCs w:val="20"/>
        </w:rPr>
        <w:tab/>
        <w:t>For Regulation Down Service (Reg-Down), if applicable:</w:t>
      </w:r>
    </w:p>
    <w:p w14:paraId="24A1EADB" w14:textId="77777777" w:rsidR="00A22E50" w:rsidRPr="00A22E50" w:rsidRDefault="00A22E50" w:rsidP="00A22E50">
      <w:pPr>
        <w:spacing w:after="240"/>
        <w:ind w:left="1440" w:hanging="720"/>
        <w:rPr>
          <w:iCs/>
          <w:szCs w:val="20"/>
        </w:rPr>
      </w:pPr>
      <w:proofErr w:type="spellStart"/>
      <w:r w:rsidRPr="00A22E50">
        <w:rPr>
          <w:iCs/>
          <w:szCs w:val="20"/>
        </w:rPr>
        <w:t>DARTPCRDAMT</w:t>
      </w:r>
      <w:proofErr w:type="spellEnd"/>
      <w:r w:rsidRPr="00A22E50">
        <w:rPr>
          <w:iCs/>
          <w:szCs w:val="20"/>
        </w:rPr>
        <w:t xml:space="preserve"> </w:t>
      </w:r>
      <w:r w:rsidRPr="00A22E50">
        <w:rPr>
          <w:i/>
          <w:iCs/>
          <w:szCs w:val="20"/>
          <w:vertAlign w:val="subscript"/>
        </w:rPr>
        <w:t>q</w:t>
      </w:r>
      <w:r w:rsidRPr="00A22E50">
        <w:rPr>
          <w:iCs/>
          <w:szCs w:val="20"/>
          <w:vertAlign w:val="subscript"/>
        </w:rPr>
        <w:t xml:space="preserve"> </w:t>
      </w:r>
      <w:r w:rsidRPr="00A22E50">
        <w:rPr>
          <w:iCs/>
          <w:szCs w:val="20"/>
        </w:rPr>
        <w:t>= (</w:t>
      </w:r>
      <w:proofErr w:type="spellStart"/>
      <w:r w:rsidRPr="00A22E50">
        <w:rPr>
          <w:iCs/>
          <w:szCs w:val="20"/>
        </w:rPr>
        <w:t>DARDNOBL</w:t>
      </w:r>
      <w:proofErr w:type="spellEnd"/>
      <w:r w:rsidRPr="00A22E50">
        <w:rPr>
          <w:iCs/>
          <w:szCs w:val="20"/>
          <w:vertAlign w:val="subscript"/>
        </w:rPr>
        <w:t xml:space="preserve"> </w:t>
      </w:r>
      <w:r w:rsidRPr="00A22E50">
        <w:rPr>
          <w:i/>
          <w:iCs/>
          <w:szCs w:val="20"/>
          <w:vertAlign w:val="subscript"/>
        </w:rPr>
        <w:t>q</w:t>
      </w:r>
      <w:r w:rsidRPr="00A22E50">
        <w:rPr>
          <w:iCs/>
          <w:szCs w:val="20"/>
          <w:vertAlign w:val="subscript"/>
        </w:rPr>
        <w:t xml:space="preserve"> </w:t>
      </w:r>
      <w:r w:rsidRPr="00A22E50">
        <w:rPr>
          <w:iCs/>
          <w:szCs w:val="20"/>
        </w:rPr>
        <w:t xml:space="preserve">- </w:t>
      </w:r>
      <w:proofErr w:type="spellStart"/>
      <w:r w:rsidRPr="00A22E50">
        <w:rPr>
          <w:iCs/>
          <w:szCs w:val="20"/>
        </w:rPr>
        <w:t>DASARDQ</w:t>
      </w:r>
      <w:proofErr w:type="spellEnd"/>
      <w:r w:rsidRPr="00A22E50">
        <w:rPr>
          <w:iCs/>
          <w:szCs w:val="20"/>
        </w:rPr>
        <w:t xml:space="preserve"> </w:t>
      </w:r>
      <w:r w:rsidRPr="00A22E50">
        <w:rPr>
          <w:i/>
          <w:iCs/>
          <w:szCs w:val="20"/>
          <w:vertAlign w:val="subscript"/>
        </w:rPr>
        <w:t>q</w:t>
      </w:r>
      <w:r w:rsidRPr="00A22E50">
        <w:rPr>
          <w:iCs/>
          <w:szCs w:val="20"/>
        </w:rPr>
        <w:t xml:space="preserve">) * DARDPR - </w:t>
      </w:r>
      <w:proofErr w:type="spellStart"/>
      <w:r w:rsidRPr="00A22E50">
        <w:rPr>
          <w:iCs/>
          <w:szCs w:val="20"/>
        </w:rPr>
        <w:t>DARDAMT</w:t>
      </w:r>
      <w:proofErr w:type="spellEnd"/>
      <w:r w:rsidRPr="00A22E50">
        <w:rPr>
          <w:iCs/>
          <w:szCs w:val="20"/>
        </w:rPr>
        <w:t xml:space="preserve"> </w:t>
      </w:r>
      <w:r w:rsidRPr="00A22E50">
        <w:rPr>
          <w:i/>
          <w:iCs/>
          <w:szCs w:val="20"/>
          <w:vertAlign w:val="subscript"/>
        </w:rPr>
        <w:t>q</w:t>
      </w:r>
    </w:p>
    <w:p w14:paraId="72BB86BB" w14:textId="77777777" w:rsidR="00A22E50" w:rsidRPr="00D80E3E" w:rsidRDefault="00A22E50" w:rsidP="00A22E50">
      <w:pPr>
        <w:spacing w:after="240"/>
      </w:pPr>
      <w:r w:rsidRPr="00D80E3E">
        <w:rPr>
          <w:iCs/>
          <w:szCs w:val="20"/>
        </w:rPr>
        <w:t>Where:</w:t>
      </w:r>
    </w:p>
    <w:p w14:paraId="1F2CB676" w14:textId="77777777" w:rsidR="00A22E50" w:rsidRPr="00A22E50" w:rsidRDefault="00A22E50" w:rsidP="00A22E50">
      <w:pPr>
        <w:spacing w:after="240"/>
        <w:ind w:left="1440" w:hanging="720"/>
        <w:rPr>
          <w:iCs/>
          <w:szCs w:val="20"/>
        </w:rPr>
      </w:pPr>
      <w:proofErr w:type="spellStart"/>
      <w:r w:rsidRPr="00A22E50">
        <w:rPr>
          <w:iCs/>
          <w:szCs w:val="20"/>
        </w:rPr>
        <w:t>DARDNOBL</w:t>
      </w:r>
      <w:proofErr w:type="spellEnd"/>
      <w:r w:rsidRPr="00A22E50">
        <w:rPr>
          <w:iCs/>
          <w:szCs w:val="20"/>
        </w:rPr>
        <w:t xml:space="preserve"> </w:t>
      </w:r>
      <w:r w:rsidRPr="00A22E50">
        <w:rPr>
          <w:i/>
          <w:iCs/>
          <w:szCs w:val="20"/>
          <w:vertAlign w:val="subscript"/>
        </w:rPr>
        <w:t xml:space="preserve">q     </w:t>
      </w:r>
      <w:r w:rsidRPr="00A22E50">
        <w:rPr>
          <w:iCs/>
          <w:szCs w:val="20"/>
        </w:rPr>
        <w:t xml:space="preserve">=  </w:t>
      </w:r>
      <w:proofErr w:type="spellStart"/>
      <w:r w:rsidRPr="00A22E50">
        <w:rPr>
          <w:iCs/>
          <w:szCs w:val="20"/>
        </w:rPr>
        <w:t>DAPCRDQTOT</w:t>
      </w:r>
      <w:proofErr w:type="spellEnd"/>
      <w:r w:rsidRPr="00A22E50">
        <w:rPr>
          <w:iCs/>
          <w:szCs w:val="20"/>
        </w:rPr>
        <w:t xml:space="preserve"> * HLRS </w:t>
      </w:r>
      <w:r w:rsidRPr="00A22E50">
        <w:rPr>
          <w:i/>
          <w:iCs/>
          <w:szCs w:val="20"/>
          <w:vertAlign w:val="subscript"/>
        </w:rPr>
        <w:t>q</w:t>
      </w:r>
      <w:r w:rsidRPr="00A22E50">
        <w:rPr>
          <w:iCs/>
          <w:szCs w:val="20"/>
        </w:rPr>
        <w:t xml:space="preserve"> </w:t>
      </w:r>
    </w:p>
    <w:p w14:paraId="11609088" w14:textId="77777777" w:rsidR="00A22E50" w:rsidRPr="000A52BB" w:rsidRDefault="00A22E50" w:rsidP="00A22E50">
      <w:pPr>
        <w:spacing w:after="240"/>
        <w:ind w:left="1440" w:hanging="720"/>
        <w:rPr>
          <w:iCs/>
          <w:szCs w:val="20"/>
          <w:lang w:val="pt-BR"/>
          <w:rPrChange w:id="1499" w:author="Ned Bonskowski" w:date="2026-04-21T23:33:00Z" w16du:dateUtc="2026-04-22T04:33:00Z">
            <w:rPr>
              <w:iCs/>
              <w:szCs w:val="20"/>
            </w:rPr>
          </w:rPrChange>
        </w:rPr>
      </w:pPr>
      <w:proofErr w:type="spellStart"/>
      <w:r w:rsidRPr="000A52BB">
        <w:rPr>
          <w:iCs/>
          <w:szCs w:val="20"/>
          <w:lang w:val="pt-BR"/>
          <w:rPrChange w:id="1500" w:author="Ned Bonskowski" w:date="2026-04-21T23:33:00Z" w16du:dateUtc="2026-04-22T04:33:00Z">
            <w:rPr>
              <w:iCs/>
              <w:szCs w:val="20"/>
            </w:rPr>
          </w:rPrChange>
        </w:rPr>
        <w:t>DAPCRDQTOT</w:t>
      </w:r>
      <w:proofErr w:type="spellEnd"/>
      <w:r w:rsidRPr="000A52BB">
        <w:rPr>
          <w:iCs/>
          <w:szCs w:val="20"/>
          <w:lang w:val="pt-BR"/>
          <w:rPrChange w:id="1501" w:author="Ned Bonskowski" w:date="2026-04-21T23:33:00Z" w16du:dateUtc="2026-04-22T04:33:00Z">
            <w:rPr>
              <w:iCs/>
              <w:szCs w:val="20"/>
            </w:rPr>
          </w:rPrChange>
        </w:rPr>
        <w:t xml:space="preserve">       = </w:t>
      </w:r>
      <w:r w:rsidR="00CA680D" w:rsidRPr="00A22E50">
        <w:rPr>
          <w:iCs/>
          <w:noProof/>
          <w:position w:val="-22"/>
          <w:szCs w:val="20"/>
        </w:rPr>
      </w:r>
      <w:r w:rsidR="00CA680D" w:rsidRPr="00A22E50">
        <w:rPr>
          <w:iCs/>
          <w:noProof/>
          <w:position w:val="-22"/>
          <w:szCs w:val="20"/>
        </w:rPr>
        <w:object w:dxaOrig="285" w:dyaOrig="285" w14:anchorId="4AB0AFE5">
          <v:shape id="_x0000_i1119" type="#_x0000_t75" style="width:31pt;height:31pt" o:ole="">
            <v:imagedata r:id="rId144" o:title=""/>
          </v:shape>
          <o:OLEObject Type="Embed" ProgID="Equation.3" ShapeID="_x0000_i1119" DrawAspect="Content" ObjectID="_1838392638" r:id="rId148"/>
        </w:object>
      </w:r>
      <w:r w:rsidRPr="000A52BB">
        <w:rPr>
          <w:iCs/>
          <w:szCs w:val="20"/>
          <w:lang w:val="pt-BR"/>
          <w:rPrChange w:id="1502" w:author="Ned Bonskowski" w:date="2026-04-21T23:33:00Z" w16du:dateUtc="2026-04-22T04:33:00Z">
            <w:rPr>
              <w:iCs/>
              <w:szCs w:val="20"/>
            </w:rPr>
          </w:rPrChange>
        </w:rPr>
        <w:t xml:space="preserve"> (</w:t>
      </w:r>
      <w:r w:rsidR="00CA680D" w:rsidRPr="00A22E50">
        <w:rPr>
          <w:iCs/>
          <w:noProof/>
          <w:position w:val="-18"/>
          <w:szCs w:val="20"/>
        </w:rPr>
      </w:r>
      <w:r w:rsidR="00CA680D" w:rsidRPr="00A22E50">
        <w:rPr>
          <w:iCs/>
          <w:noProof/>
          <w:position w:val="-18"/>
          <w:szCs w:val="20"/>
        </w:rPr>
        <w:object w:dxaOrig="285" w:dyaOrig="570" w14:anchorId="7758B26A">
          <v:shape id="_x0000_i1120" type="#_x0000_t75" style="width:16pt;height:31pt" o:ole="">
            <v:imagedata r:id="rId146" o:title=""/>
          </v:shape>
          <o:OLEObject Type="Embed" ProgID="Equation.3" ShapeID="_x0000_i1120" DrawAspect="Content" ObjectID="_1838392639" r:id="rId149"/>
        </w:object>
      </w:r>
      <w:r w:rsidRPr="000A52BB">
        <w:rPr>
          <w:iCs/>
          <w:szCs w:val="20"/>
          <w:lang w:val="pt-BR"/>
          <w:rPrChange w:id="1503" w:author="Ned Bonskowski" w:date="2026-04-21T23:33:00Z" w16du:dateUtc="2026-04-22T04:33:00Z">
            <w:rPr>
              <w:iCs/>
              <w:szCs w:val="20"/>
            </w:rPr>
          </w:rPrChange>
        </w:rPr>
        <w:t>PCRDR</w:t>
      </w:r>
      <w:r w:rsidRPr="000A52BB">
        <w:rPr>
          <w:i/>
          <w:iCs/>
          <w:szCs w:val="20"/>
          <w:lang w:val="pt-BR"/>
          <w:rPrChange w:id="1504" w:author="Ned Bonskowski" w:date="2026-04-21T23:33:00Z" w16du:dateUtc="2026-04-22T04:33:00Z">
            <w:rPr>
              <w:i/>
              <w:iCs/>
              <w:szCs w:val="20"/>
            </w:rPr>
          </w:rPrChange>
        </w:rPr>
        <w:t xml:space="preserve"> </w:t>
      </w:r>
      <w:r w:rsidRPr="000A52BB">
        <w:rPr>
          <w:i/>
          <w:iCs/>
          <w:szCs w:val="20"/>
          <w:vertAlign w:val="subscript"/>
          <w:lang w:val="pt-BR"/>
          <w:rPrChange w:id="1505" w:author="Ned Bonskowski" w:date="2026-04-21T23:33:00Z" w16du:dateUtc="2026-04-22T04:33:00Z">
            <w:rPr>
              <w:i/>
              <w:iCs/>
              <w:szCs w:val="20"/>
              <w:vertAlign w:val="subscript"/>
            </w:rPr>
          </w:rPrChange>
        </w:rPr>
        <w:t>r, q, DAM</w:t>
      </w:r>
      <w:r w:rsidRPr="000A52BB">
        <w:rPr>
          <w:iCs/>
          <w:szCs w:val="20"/>
          <w:lang w:val="pt-BR"/>
          <w:rPrChange w:id="1506" w:author="Ned Bonskowski" w:date="2026-04-21T23:33:00Z" w16du:dateUtc="2026-04-22T04:33:00Z">
            <w:rPr>
              <w:iCs/>
              <w:szCs w:val="20"/>
            </w:rPr>
          </w:rPrChange>
        </w:rPr>
        <w:t xml:space="preserve"> + </w:t>
      </w:r>
      <w:proofErr w:type="spellStart"/>
      <w:r w:rsidRPr="000A52BB">
        <w:rPr>
          <w:iCs/>
          <w:szCs w:val="20"/>
          <w:lang w:val="pt-BR"/>
          <w:rPrChange w:id="1507" w:author="Ned Bonskowski" w:date="2026-04-21T23:33:00Z" w16du:dateUtc="2026-04-22T04:33:00Z">
            <w:rPr>
              <w:iCs/>
              <w:szCs w:val="20"/>
            </w:rPr>
          </w:rPrChange>
        </w:rPr>
        <w:t>DARDOAWD</w:t>
      </w:r>
      <w:proofErr w:type="spellEnd"/>
      <w:r w:rsidRPr="000A52BB">
        <w:rPr>
          <w:iCs/>
          <w:szCs w:val="20"/>
          <w:lang w:val="pt-BR"/>
          <w:rPrChange w:id="1508" w:author="Ned Bonskowski" w:date="2026-04-21T23:33:00Z" w16du:dateUtc="2026-04-22T04:33:00Z">
            <w:rPr>
              <w:iCs/>
              <w:szCs w:val="20"/>
            </w:rPr>
          </w:rPrChange>
        </w:rPr>
        <w:t xml:space="preserve"> </w:t>
      </w:r>
      <w:r w:rsidRPr="000A52BB">
        <w:rPr>
          <w:i/>
          <w:iCs/>
          <w:szCs w:val="20"/>
          <w:vertAlign w:val="subscript"/>
          <w:lang w:val="pt-BR"/>
          <w:rPrChange w:id="1509" w:author="Ned Bonskowski" w:date="2026-04-21T23:33:00Z" w16du:dateUtc="2026-04-22T04:33:00Z">
            <w:rPr>
              <w:i/>
              <w:iCs/>
              <w:szCs w:val="20"/>
              <w:vertAlign w:val="subscript"/>
            </w:rPr>
          </w:rPrChange>
        </w:rPr>
        <w:t>q</w:t>
      </w:r>
      <w:r w:rsidRPr="000A52BB">
        <w:rPr>
          <w:iCs/>
          <w:szCs w:val="20"/>
          <w:lang w:val="pt-BR"/>
          <w:rPrChange w:id="1510" w:author="Ned Bonskowski" w:date="2026-04-21T23:33:00Z" w16du:dateUtc="2026-04-22T04:33:00Z">
            <w:rPr>
              <w:iCs/>
              <w:szCs w:val="20"/>
            </w:rPr>
          </w:rPrChange>
        </w:rPr>
        <w:t xml:space="preserve"> + </w:t>
      </w:r>
      <w:proofErr w:type="spellStart"/>
      <w:r w:rsidRPr="000A52BB">
        <w:rPr>
          <w:iCs/>
          <w:szCs w:val="20"/>
          <w:lang w:val="pt-BR"/>
          <w:rPrChange w:id="1511" w:author="Ned Bonskowski" w:date="2026-04-21T23:33:00Z" w16du:dateUtc="2026-04-22T04:33:00Z">
            <w:rPr>
              <w:iCs/>
              <w:szCs w:val="20"/>
            </w:rPr>
          </w:rPrChange>
        </w:rPr>
        <w:t>DASARDQ</w:t>
      </w:r>
      <w:proofErr w:type="spellEnd"/>
      <w:r w:rsidRPr="000A52BB">
        <w:rPr>
          <w:iCs/>
          <w:szCs w:val="20"/>
          <w:lang w:val="pt-BR"/>
          <w:rPrChange w:id="1512" w:author="Ned Bonskowski" w:date="2026-04-21T23:33:00Z" w16du:dateUtc="2026-04-22T04:33:00Z">
            <w:rPr>
              <w:iCs/>
              <w:szCs w:val="20"/>
            </w:rPr>
          </w:rPrChange>
        </w:rPr>
        <w:t xml:space="preserve"> </w:t>
      </w:r>
      <w:r w:rsidRPr="000A52BB">
        <w:rPr>
          <w:i/>
          <w:iCs/>
          <w:szCs w:val="20"/>
          <w:vertAlign w:val="subscript"/>
          <w:lang w:val="pt-BR"/>
          <w:rPrChange w:id="1513" w:author="Ned Bonskowski" w:date="2026-04-21T23:33:00Z" w16du:dateUtc="2026-04-22T04:33:00Z">
            <w:rPr>
              <w:i/>
              <w:iCs/>
              <w:szCs w:val="20"/>
              <w:vertAlign w:val="subscript"/>
            </w:rPr>
          </w:rPrChange>
        </w:rPr>
        <w:t>q</w:t>
      </w:r>
      <w:r w:rsidRPr="000A52BB">
        <w:rPr>
          <w:iCs/>
          <w:szCs w:val="20"/>
          <w:lang w:val="pt-BR"/>
          <w:rPrChange w:id="1514" w:author="Ned Bonskowski" w:date="2026-04-21T23:33:00Z" w16du:dateUtc="2026-04-22T04:33:00Z">
            <w:rPr>
              <w:iCs/>
              <w:szCs w:val="20"/>
            </w:rPr>
          </w:rPrChange>
        </w:rPr>
        <w:t>)</w:t>
      </w:r>
    </w:p>
    <w:p w14:paraId="409565B5" w14:textId="77777777" w:rsidR="00A22E50" w:rsidRPr="00A22E50" w:rsidRDefault="00A22E50" w:rsidP="00A22E50">
      <w:r w:rsidRPr="00A22E50">
        <w:rPr>
          <w:iCs/>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970"/>
        <w:gridCol w:w="6394"/>
      </w:tblGrid>
      <w:tr w:rsidR="00A22E50" w:rsidRPr="00A22E50" w14:paraId="7C0BDA43" w14:textId="77777777" w:rsidTr="00395C15">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3E6BA25A" w14:textId="77777777" w:rsidR="00A22E50" w:rsidRPr="00A22E50" w:rsidRDefault="00A22E50" w:rsidP="00A22E50">
            <w:pPr>
              <w:spacing w:after="120"/>
              <w:rPr>
                <w:b/>
                <w:iCs/>
                <w:sz w:val="20"/>
                <w:szCs w:val="20"/>
              </w:rPr>
            </w:pPr>
            <w:r w:rsidRPr="00A22E50">
              <w:rPr>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4240291E" w14:textId="77777777" w:rsidR="00A22E50" w:rsidRPr="00A22E50" w:rsidRDefault="00A22E50" w:rsidP="00A22E50">
            <w:pPr>
              <w:spacing w:after="120"/>
              <w:rPr>
                <w:b/>
                <w:iCs/>
                <w:sz w:val="20"/>
                <w:szCs w:val="20"/>
              </w:rPr>
            </w:pPr>
            <w:r w:rsidRPr="00A22E50">
              <w:rPr>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3276363F" w14:textId="77777777" w:rsidR="00A22E50" w:rsidRPr="00A22E50" w:rsidRDefault="00A22E50" w:rsidP="00A22E50">
            <w:pPr>
              <w:spacing w:after="120"/>
              <w:rPr>
                <w:b/>
                <w:iCs/>
                <w:sz w:val="20"/>
                <w:szCs w:val="20"/>
              </w:rPr>
            </w:pPr>
            <w:r w:rsidRPr="00A22E50">
              <w:rPr>
                <w:b/>
                <w:iCs/>
                <w:sz w:val="20"/>
                <w:szCs w:val="20"/>
              </w:rPr>
              <w:t>Description</w:t>
            </w:r>
          </w:p>
        </w:tc>
      </w:tr>
      <w:tr w:rsidR="00A22E50" w:rsidRPr="00A22E50" w14:paraId="03F71019" w14:textId="77777777" w:rsidTr="00395C15">
        <w:trPr>
          <w:cantSplit/>
        </w:trPr>
        <w:tc>
          <w:tcPr>
            <w:tcW w:w="1883" w:type="dxa"/>
            <w:tcBorders>
              <w:top w:val="single" w:sz="4" w:space="0" w:color="auto"/>
              <w:left w:val="single" w:sz="4" w:space="0" w:color="auto"/>
              <w:bottom w:val="single" w:sz="4" w:space="0" w:color="auto"/>
              <w:right w:val="single" w:sz="4" w:space="0" w:color="auto"/>
            </w:tcBorders>
            <w:hideMark/>
          </w:tcPr>
          <w:p w14:paraId="6DC13233" w14:textId="77777777" w:rsidR="00A22E50" w:rsidRPr="00A22E50" w:rsidRDefault="00A22E50" w:rsidP="00A22E50">
            <w:pPr>
              <w:spacing w:after="60"/>
              <w:rPr>
                <w:iCs/>
                <w:sz w:val="20"/>
                <w:szCs w:val="20"/>
              </w:rPr>
            </w:pPr>
            <w:proofErr w:type="spellStart"/>
            <w:r w:rsidRPr="00A22E50">
              <w:rPr>
                <w:iCs/>
                <w:sz w:val="20"/>
                <w:szCs w:val="20"/>
              </w:rPr>
              <w:t>DARTPCRDAMT</w:t>
            </w:r>
            <w:proofErr w:type="spellEnd"/>
            <w:r w:rsidRPr="00A22E50">
              <w:rPr>
                <w:iCs/>
                <w:sz w:val="20"/>
                <w:szCs w:val="20"/>
              </w:rPr>
              <w:t xml:space="preserve"> </w:t>
            </w:r>
            <w:r w:rsidRPr="00A22E50">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27AFC417" w14:textId="77777777" w:rsidR="00A22E50" w:rsidRPr="00A22E50" w:rsidRDefault="00A22E50" w:rsidP="00A22E50">
            <w:pPr>
              <w:spacing w:after="60"/>
              <w:rPr>
                <w:iCs/>
                <w:sz w:val="20"/>
                <w:szCs w:val="20"/>
              </w:rPr>
            </w:pPr>
            <w:r w:rsidRPr="00A22E50">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1D02800C" w14:textId="77777777" w:rsidR="00A22E50" w:rsidRPr="00A22E50" w:rsidRDefault="00A22E50" w:rsidP="00A22E50">
            <w:pPr>
              <w:spacing w:after="60"/>
              <w:rPr>
                <w:iCs/>
                <w:sz w:val="20"/>
                <w:szCs w:val="20"/>
              </w:rPr>
            </w:pPr>
            <w:r w:rsidRPr="00A22E50">
              <w:rPr>
                <w:i/>
                <w:iCs/>
                <w:sz w:val="20"/>
                <w:szCs w:val="20"/>
              </w:rPr>
              <w:t>Day-Ahead Updated Real-Time Procured Capacity for Reg-Down Amount by QSE</w:t>
            </w:r>
            <w:r w:rsidRPr="00A22E50">
              <w:rPr>
                <w:iCs/>
                <w:sz w:val="20"/>
                <w:szCs w:val="20"/>
              </w:rPr>
              <w:t xml:space="preserve">—The payment or charge to QSE </w:t>
            </w:r>
            <w:r w:rsidRPr="00A22E50">
              <w:rPr>
                <w:i/>
                <w:iCs/>
                <w:sz w:val="20"/>
                <w:szCs w:val="20"/>
              </w:rPr>
              <w:t>q</w:t>
            </w:r>
            <w:r w:rsidRPr="00A22E50">
              <w:rPr>
                <w:iCs/>
                <w:sz w:val="20"/>
                <w:szCs w:val="20"/>
              </w:rPr>
              <w:t xml:space="preserve"> for Reg-Down, for the re-calculated Real-Time obligation, for the Operating Hour.</w:t>
            </w:r>
          </w:p>
        </w:tc>
      </w:tr>
      <w:tr w:rsidR="00A22E50" w:rsidRPr="00A22E50" w14:paraId="5200D57B" w14:textId="77777777" w:rsidTr="00395C15">
        <w:trPr>
          <w:cantSplit/>
        </w:trPr>
        <w:tc>
          <w:tcPr>
            <w:tcW w:w="1883" w:type="dxa"/>
            <w:tcBorders>
              <w:top w:val="single" w:sz="4" w:space="0" w:color="auto"/>
              <w:left w:val="single" w:sz="4" w:space="0" w:color="auto"/>
              <w:bottom w:val="single" w:sz="4" w:space="0" w:color="auto"/>
              <w:right w:val="single" w:sz="4" w:space="0" w:color="auto"/>
            </w:tcBorders>
            <w:hideMark/>
          </w:tcPr>
          <w:p w14:paraId="38314A5A" w14:textId="77777777" w:rsidR="00A22E50" w:rsidRPr="00A22E50" w:rsidRDefault="00A22E50" w:rsidP="00A22E50">
            <w:pPr>
              <w:spacing w:after="60"/>
              <w:rPr>
                <w:iCs/>
                <w:sz w:val="20"/>
                <w:szCs w:val="20"/>
              </w:rPr>
            </w:pPr>
            <w:r w:rsidRPr="00A22E50">
              <w:rPr>
                <w:iCs/>
                <w:sz w:val="20"/>
                <w:szCs w:val="20"/>
              </w:rPr>
              <w:t>DARDPR</w:t>
            </w:r>
          </w:p>
        </w:tc>
        <w:tc>
          <w:tcPr>
            <w:tcW w:w="990" w:type="dxa"/>
            <w:tcBorders>
              <w:top w:val="single" w:sz="4" w:space="0" w:color="auto"/>
              <w:left w:val="single" w:sz="4" w:space="0" w:color="auto"/>
              <w:bottom w:val="single" w:sz="4" w:space="0" w:color="auto"/>
              <w:right w:val="single" w:sz="4" w:space="0" w:color="auto"/>
            </w:tcBorders>
            <w:hideMark/>
          </w:tcPr>
          <w:p w14:paraId="55FE2C2C" w14:textId="77777777" w:rsidR="00A22E50" w:rsidRPr="00A22E50" w:rsidRDefault="00A22E50" w:rsidP="00A22E50">
            <w:pPr>
              <w:spacing w:after="60"/>
              <w:rPr>
                <w:iCs/>
                <w:sz w:val="20"/>
                <w:szCs w:val="20"/>
              </w:rPr>
            </w:pPr>
            <w:r w:rsidRPr="00A22E50">
              <w:rPr>
                <w:iCs/>
                <w:sz w:val="20"/>
                <w:szCs w:val="20"/>
              </w:rPr>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12F166C9" w14:textId="77777777" w:rsidR="00A22E50" w:rsidRPr="00A22E50" w:rsidRDefault="00A22E50" w:rsidP="00A22E50">
            <w:pPr>
              <w:spacing w:after="60"/>
              <w:rPr>
                <w:i/>
                <w:iCs/>
                <w:sz w:val="20"/>
                <w:szCs w:val="20"/>
              </w:rPr>
            </w:pPr>
            <w:r w:rsidRPr="00A22E50">
              <w:rPr>
                <w:i/>
                <w:iCs/>
                <w:sz w:val="20"/>
                <w:szCs w:val="20"/>
              </w:rPr>
              <w:t>Day-Ahead Reg-Down Price</w:t>
            </w:r>
            <w:r w:rsidRPr="00A22E50">
              <w:rPr>
                <w:iCs/>
                <w:sz w:val="20"/>
                <w:szCs w:val="20"/>
              </w:rPr>
              <w:t>—The DAM Reg-Down price for the Operating Hour.</w:t>
            </w:r>
          </w:p>
        </w:tc>
      </w:tr>
      <w:tr w:rsidR="00A22E50" w:rsidRPr="00A22E50" w14:paraId="56630423" w14:textId="77777777" w:rsidTr="00395C15">
        <w:trPr>
          <w:cantSplit/>
        </w:trPr>
        <w:tc>
          <w:tcPr>
            <w:tcW w:w="1883" w:type="dxa"/>
            <w:tcBorders>
              <w:top w:val="single" w:sz="4" w:space="0" w:color="auto"/>
              <w:left w:val="single" w:sz="4" w:space="0" w:color="auto"/>
              <w:bottom w:val="single" w:sz="4" w:space="0" w:color="auto"/>
              <w:right w:val="single" w:sz="4" w:space="0" w:color="auto"/>
            </w:tcBorders>
            <w:hideMark/>
          </w:tcPr>
          <w:p w14:paraId="050AACD3" w14:textId="77777777" w:rsidR="00A22E50" w:rsidRPr="00A22E50" w:rsidRDefault="00A22E50" w:rsidP="00A22E50">
            <w:pPr>
              <w:spacing w:after="60"/>
              <w:rPr>
                <w:iCs/>
                <w:sz w:val="20"/>
                <w:szCs w:val="20"/>
              </w:rPr>
            </w:pPr>
            <w:proofErr w:type="spellStart"/>
            <w:r w:rsidRPr="00A22E50">
              <w:rPr>
                <w:iCs/>
                <w:sz w:val="20"/>
                <w:szCs w:val="20"/>
              </w:rPr>
              <w:t>DARDNOBL</w:t>
            </w:r>
            <w:proofErr w:type="spellEnd"/>
            <w:r w:rsidRPr="00A22E50">
              <w:rPr>
                <w:iCs/>
                <w:sz w:val="20"/>
                <w:szCs w:val="20"/>
                <w:vertAlign w:val="subscript"/>
              </w:rPr>
              <w:t xml:space="preserve"> </w:t>
            </w:r>
            <w:r w:rsidRPr="00A22E50">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594C5AA" w14:textId="77777777" w:rsidR="00A22E50" w:rsidRPr="00A22E50" w:rsidRDefault="00A22E50" w:rsidP="00A22E50">
            <w:pPr>
              <w:spacing w:after="60"/>
              <w:rPr>
                <w:iCs/>
                <w:sz w:val="20"/>
                <w:szCs w:val="20"/>
              </w:rPr>
            </w:pPr>
            <w:r w:rsidRPr="00A22E50">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76FC846" w14:textId="77777777" w:rsidR="00A22E50" w:rsidRPr="00A22E50" w:rsidRDefault="00A22E50" w:rsidP="00A22E50">
            <w:pPr>
              <w:spacing w:after="60"/>
              <w:rPr>
                <w:i/>
                <w:iCs/>
                <w:sz w:val="20"/>
                <w:szCs w:val="20"/>
              </w:rPr>
            </w:pPr>
            <w:r w:rsidRPr="00A22E50">
              <w:rPr>
                <w:i/>
                <w:iCs/>
                <w:sz w:val="20"/>
                <w:szCs w:val="20"/>
              </w:rPr>
              <w:t>Day-Ahead Reg-Down New Obligation per QSE—</w:t>
            </w:r>
            <w:r w:rsidRPr="00A22E50">
              <w:rPr>
                <w:iCs/>
                <w:sz w:val="20"/>
                <w:szCs w:val="20"/>
              </w:rPr>
              <w:t xml:space="preserve">The updated Reg-Down Ancillary Service Obligation in Real-Time, for QSE </w:t>
            </w:r>
            <w:r w:rsidRPr="00A22E50">
              <w:rPr>
                <w:i/>
                <w:iCs/>
                <w:sz w:val="20"/>
                <w:szCs w:val="20"/>
              </w:rPr>
              <w:t>q</w:t>
            </w:r>
            <w:r w:rsidRPr="00A22E50">
              <w:rPr>
                <w:iCs/>
                <w:sz w:val="20"/>
                <w:szCs w:val="20"/>
              </w:rPr>
              <w:t>, for the Operating Hour.</w:t>
            </w:r>
          </w:p>
        </w:tc>
      </w:tr>
      <w:tr w:rsidR="00A22E50" w:rsidRPr="00A22E50" w14:paraId="2DD22804" w14:textId="77777777" w:rsidTr="00395C15">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FA2A355" w14:textId="77777777" w:rsidR="00A22E50" w:rsidRPr="00A22E50" w:rsidRDefault="00A22E50" w:rsidP="00A22E50">
            <w:pPr>
              <w:spacing w:after="60"/>
              <w:rPr>
                <w:i/>
                <w:iCs/>
                <w:sz w:val="20"/>
                <w:szCs w:val="20"/>
              </w:rPr>
            </w:pPr>
            <w:proofErr w:type="spellStart"/>
            <w:r w:rsidRPr="00A22E50">
              <w:rPr>
                <w:iCs/>
                <w:sz w:val="20"/>
                <w:szCs w:val="20"/>
              </w:rPr>
              <w:t>DARDAMT</w:t>
            </w:r>
            <w:proofErr w:type="spellEnd"/>
            <w:r w:rsidRPr="00A22E50">
              <w:rPr>
                <w:iCs/>
                <w:sz w:val="20"/>
                <w:szCs w:val="20"/>
              </w:rPr>
              <w:t xml:space="preserve"> </w:t>
            </w:r>
            <w:r w:rsidRPr="00A22E50">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D60CDF2" w14:textId="77777777" w:rsidR="00A22E50" w:rsidRPr="00A22E50" w:rsidRDefault="00A22E50" w:rsidP="00A22E50">
            <w:pPr>
              <w:spacing w:after="60"/>
              <w:rPr>
                <w:iCs/>
                <w:sz w:val="20"/>
                <w:szCs w:val="20"/>
              </w:rPr>
            </w:pPr>
            <w:r w:rsidRPr="00A22E50">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55C97D20" w14:textId="77777777" w:rsidR="00A22E50" w:rsidRPr="00A22E50" w:rsidRDefault="00A22E50" w:rsidP="00A22E50">
            <w:pPr>
              <w:spacing w:after="60"/>
              <w:rPr>
                <w:iCs/>
                <w:sz w:val="20"/>
                <w:szCs w:val="20"/>
              </w:rPr>
            </w:pPr>
            <w:r w:rsidRPr="00A22E50">
              <w:rPr>
                <w:i/>
                <w:iCs/>
                <w:sz w:val="20"/>
                <w:szCs w:val="20"/>
              </w:rPr>
              <w:t>Day-Ahead Reg-Down Amount per QSE</w:t>
            </w:r>
            <w:r w:rsidRPr="00A22E50">
              <w:rPr>
                <w:iCs/>
                <w:sz w:val="20"/>
                <w:szCs w:val="20"/>
              </w:rPr>
              <w:t xml:space="preserve">—QSE </w:t>
            </w:r>
            <w:r w:rsidRPr="00A22E50">
              <w:rPr>
                <w:i/>
                <w:iCs/>
                <w:sz w:val="20"/>
                <w:szCs w:val="20"/>
              </w:rPr>
              <w:t>q</w:t>
            </w:r>
            <w:r w:rsidRPr="00A22E50">
              <w:rPr>
                <w:iCs/>
                <w:sz w:val="20"/>
                <w:szCs w:val="20"/>
              </w:rPr>
              <w:t>’s share of the DAM cost for Reg-Down, for the Operating Hour.</w:t>
            </w:r>
          </w:p>
        </w:tc>
      </w:tr>
      <w:tr w:rsidR="00A22E50" w:rsidRPr="00A22E50" w14:paraId="13489F6C" w14:textId="77777777" w:rsidTr="00395C15">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255F0CD" w14:textId="77777777" w:rsidR="00A22E50" w:rsidRPr="00A22E50" w:rsidRDefault="00A22E50" w:rsidP="00A22E50">
            <w:pPr>
              <w:spacing w:after="60"/>
              <w:rPr>
                <w:iCs/>
                <w:sz w:val="20"/>
                <w:szCs w:val="20"/>
              </w:rPr>
            </w:pPr>
            <w:r w:rsidRPr="00A22E50">
              <w:rPr>
                <w:iCs/>
                <w:sz w:val="20"/>
                <w:szCs w:val="20"/>
              </w:rPr>
              <w:t xml:space="preserve">PCRDR </w:t>
            </w:r>
            <w:r w:rsidRPr="00A22E50">
              <w:rPr>
                <w:i/>
                <w:iCs/>
                <w:sz w:val="20"/>
                <w:szCs w:val="20"/>
                <w:vertAlign w:val="subscript"/>
              </w:rPr>
              <w:t>r,</w:t>
            </w:r>
            <w:r w:rsidRPr="00A22E50">
              <w:rPr>
                <w:i/>
                <w:iCs/>
                <w:sz w:val="20"/>
                <w:szCs w:val="20"/>
              </w:rPr>
              <w:t xml:space="preserve"> </w:t>
            </w:r>
            <w:r w:rsidRPr="00A22E50">
              <w:rPr>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6603D006" w14:textId="77777777" w:rsidR="00A22E50" w:rsidRPr="00A22E50" w:rsidRDefault="00A22E50" w:rsidP="00A22E50">
            <w:pPr>
              <w:spacing w:after="60"/>
              <w:rPr>
                <w:iCs/>
                <w:sz w:val="20"/>
                <w:szCs w:val="20"/>
              </w:rPr>
            </w:pPr>
            <w:r w:rsidRPr="00A22E50">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B505138" w14:textId="77777777" w:rsidR="00A22E50" w:rsidRPr="00A22E50" w:rsidRDefault="00A22E50" w:rsidP="00A22E50">
            <w:pPr>
              <w:spacing w:after="60"/>
              <w:rPr>
                <w:i/>
                <w:iCs/>
                <w:sz w:val="20"/>
                <w:szCs w:val="20"/>
              </w:rPr>
            </w:pPr>
            <w:r w:rsidRPr="00A22E50">
              <w:rPr>
                <w:i/>
                <w:iCs/>
                <w:sz w:val="20"/>
                <w:szCs w:val="20"/>
              </w:rPr>
              <w:t>Procured Capacity for Reg-Down per Resource per QSE in DAM</w:t>
            </w:r>
            <w:r w:rsidRPr="00A22E50">
              <w:rPr>
                <w:iCs/>
                <w:sz w:val="20"/>
                <w:szCs w:val="20"/>
              </w:rPr>
              <w:t xml:space="preserve">—The Reg-Down capacity awarded to QSE </w:t>
            </w:r>
            <w:r w:rsidRPr="00A22E50">
              <w:rPr>
                <w:i/>
                <w:iCs/>
                <w:sz w:val="20"/>
                <w:szCs w:val="20"/>
              </w:rPr>
              <w:t>q</w:t>
            </w:r>
            <w:r w:rsidRPr="00A22E50">
              <w:rPr>
                <w:iCs/>
                <w:sz w:val="20"/>
                <w:szCs w:val="20"/>
              </w:rPr>
              <w:t xml:space="preserve"> in the DAM for Resource </w:t>
            </w:r>
            <w:r w:rsidRPr="00A22E50">
              <w:rPr>
                <w:i/>
                <w:iCs/>
                <w:sz w:val="20"/>
                <w:szCs w:val="20"/>
              </w:rPr>
              <w:t>r</w:t>
            </w:r>
            <w:r w:rsidRPr="00A22E50">
              <w:rPr>
                <w:iCs/>
                <w:sz w:val="20"/>
                <w:szCs w:val="20"/>
              </w:rPr>
              <w:t xml:space="preserve"> for the Operating Hour.  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7043E422" w14:textId="77777777" w:rsidTr="00395C15">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418B00C" w14:textId="77777777" w:rsidR="00A22E50" w:rsidRPr="00A22E50" w:rsidRDefault="00A22E50" w:rsidP="00A22E50">
            <w:pPr>
              <w:spacing w:after="60"/>
              <w:rPr>
                <w:iCs/>
                <w:sz w:val="20"/>
                <w:szCs w:val="20"/>
              </w:rPr>
            </w:pPr>
            <w:proofErr w:type="spellStart"/>
            <w:r w:rsidRPr="00A22E50">
              <w:rPr>
                <w:iCs/>
                <w:sz w:val="20"/>
                <w:szCs w:val="20"/>
              </w:rPr>
              <w:t>DARDOAWD</w:t>
            </w:r>
            <w:proofErr w:type="spellEnd"/>
            <w:r w:rsidRPr="00A22E50">
              <w:rPr>
                <w:iCs/>
                <w:sz w:val="20"/>
                <w:szCs w:val="20"/>
              </w:rPr>
              <w:t xml:space="preserve"> </w:t>
            </w:r>
            <w:r w:rsidRPr="00A22E50">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2226B6F2" w14:textId="77777777" w:rsidR="00A22E50" w:rsidRPr="00A22E50" w:rsidRDefault="00A22E50" w:rsidP="00A22E50">
            <w:pPr>
              <w:spacing w:after="60"/>
              <w:rPr>
                <w:iCs/>
                <w:sz w:val="20"/>
                <w:szCs w:val="20"/>
              </w:rPr>
            </w:pPr>
            <w:r w:rsidRPr="00A22E50">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42451BAF" w14:textId="77777777" w:rsidR="00A22E50" w:rsidRPr="00A22E50" w:rsidRDefault="00A22E50" w:rsidP="00A22E50">
            <w:pPr>
              <w:spacing w:after="60"/>
              <w:rPr>
                <w:iCs/>
                <w:sz w:val="20"/>
                <w:szCs w:val="20"/>
              </w:rPr>
            </w:pPr>
            <w:r w:rsidRPr="00A22E50">
              <w:rPr>
                <w:i/>
                <w:iCs/>
                <w:sz w:val="20"/>
                <w:szCs w:val="20"/>
              </w:rPr>
              <w:t>Day-Ahead Reg-Down Only Award for the QSE</w:t>
            </w:r>
            <w:r w:rsidRPr="00A22E50">
              <w:rPr>
                <w:iCs/>
                <w:sz w:val="20"/>
                <w:szCs w:val="20"/>
              </w:rPr>
              <w:t xml:space="preserve">—The Reg-Down Only capacity awarded in the DAM to QSE </w:t>
            </w:r>
            <w:r w:rsidRPr="00A22E50">
              <w:rPr>
                <w:i/>
                <w:iCs/>
                <w:sz w:val="20"/>
                <w:szCs w:val="20"/>
              </w:rPr>
              <w:t>q</w:t>
            </w:r>
            <w:r w:rsidRPr="00A22E50">
              <w:rPr>
                <w:iCs/>
                <w:sz w:val="20"/>
                <w:szCs w:val="20"/>
              </w:rPr>
              <w:t xml:space="preserve"> for the Operating Hour.</w:t>
            </w:r>
          </w:p>
        </w:tc>
      </w:tr>
      <w:tr w:rsidR="00A22E50" w:rsidRPr="00A22E50" w14:paraId="10D5707D" w14:textId="77777777" w:rsidTr="00395C15">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793EB34" w14:textId="77777777" w:rsidR="00A22E50" w:rsidRPr="00A22E50" w:rsidRDefault="00A22E50" w:rsidP="00A22E50">
            <w:pPr>
              <w:spacing w:after="60"/>
              <w:rPr>
                <w:iCs/>
                <w:sz w:val="20"/>
                <w:szCs w:val="20"/>
              </w:rPr>
            </w:pPr>
            <w:r w:rsidRPr="00A22E50">
              <w:rPr>
                <w:iCs/>
                <w:sz w:val="20"/>
                <w:szCs w:val="20"/>
              </w:rPr>
              <w:t>HLRS</w:t>
            </w:r>
            <w:r w:rsidRPr="00A22E50">
              <w:rPr>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00B317AA" w14:textId="77777777" w:rsidR="00A22E50" w:rsidRPr="00A22E50" w:rsidRDefault="00A22E50" w:rsidP="00A22E50">
            <w:pPr>
              <w:spacing w:after="60"/>
              <w:rPr>
                <w:iCs/>
                <w:sz w:val="20"/>
                <w:szCs w:val="20"/>
              </w:rPr>
            </w:pPr>
            <w:r w:rsidRPr="00A22E50">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719F8C47" w14:textId="77777777" w:rsidR="00A22E50" w:rsidRPr="00A22E50" w:rsidRDefault="00A22E50" w:rsidP="00A22E50">
            <w:pPr>
              <w:spacing w:after="60"/>
              <w:rPr>
                <w:iCs/>
                <w:sz w:val="20"/>
                <w:szCs w:val="20"/>
              </w:rPr>
            </w:pPr>
            <w:r w:rsidRPr="00A22E50">
              <w:rPr>
                <w:i/>
                <w:iCs/>
                <w:sz w:val="20"/>
                <w:szCs w:val="20"/>
              </w:rPr>
              <w:t>Hourly Load Ratio Share per QSE</w:t>
            </w:r>
            <w:r w:rsidRPr="00A22E50">
              <w:rPr>
                <w:iCs/>
                <w:sz w:val="20"/>
                <w:szCs w:val="20"/>
              </w:rPr>
              <w:t xml:space="preserve">—The Real-Time as defined in Section 6.6.2.4, QSE Load Ratio Share for an Operating Hour, for QSE </w:t>
            </w:r>
            <w:r w:rsidRPr="00A22E50">
              <w:rPr>
                <w:i/>
                <w:iCs/>
                <w:sz w:val="20"/>
                <w:szCs w:val="20"/>
              </w:rPr>
              <w:t>q</w:t>
            </w:r>
            <w:r w:rsidRPr="00A22E50">
              <w:rPr>
                <w:iCs/>
                <w:sz w:val="20"/>
                <w:szCs w:val="20"/>
              </w:rPr>
              <w:t>, for the Operating Hour.</w:t>
            </w:r>
          </w:p>
        </w:tc>
      </w:tr>
      <w:tr w:rsidR="00A22E50" w:rsidRPr="00A22E50" w14:paraId="4C5B80CD" w14:textId="77777777" w:rsidTr="00395C15">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749319E" w14:textId="77777777" w:rsidR="00A22E50" w:rsidRPr="00A22E50" w:rsidRDefault="00A22E50" w:rsidP="00A22E50">
            <w:pPr>
              <w:spacing w:after="60"/>
              <w:rPr>
                <w:iCs/>
                <w:sz w:val="20"/>
                <w:szCs w:val="20"/>
              </w:rPr>
            </w:pPr>
            <w:proofErr w:type="spellStart"/>
            <w:r w:rsidRPr="00A22E50">
              <w:rPr>
                <w:iCs/>
                <w:sz w:val="20"/>
                <w:szCs w:val="20"/>
              </w:rPr>
              <w:t>DAPCRDQTOT</w:t>
            </w:r>
            <w:proofErr w:type="spellEnd"/>
            <w:r w:rsidRPr="00A22E50">
              <w:rPr>
                <w:iCs/>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hideMark/>
          </w:tcPr>
          <w:p w14:paraId="7E015BCD" w14:textId="77777777" w:rsidR="00A22E50" w:rsidRPr="00A22E50" w:rsidRDefault="00A22E50" w:rsidP="00A22E50">
            <w:pPr>
              <w:spacing w:after="60"/>
              <w:rPr>
                <w:iCs/>
                <w:sz w:val="20"/>
                <w:szCs w:val="20"/>
              </w:rPr>
            </w:pPr>
            <w:r w:rsidRPr="00A22E50">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52BCCC6" w14:textId="77777777" w:rsidR="00A22E50" w:rsidRPr="00A22E50" w:rsidRDefault="00A22E50" w:rsidP="00A22E50">
            <w:pPr>
              <w:spacing w:after="60"/>
              <w:rPr>
                <w:i/>
                <w:iCs/>
                <w:sz w:val="20"/>
                <w:szCs w:val="20"/>
              </w:rPr>
            </w:pPr>
            <w:r w:rsidRPr="00A22E50">
              <w:rPr>
                <w:i/>
                <w:iCs/>
                <w:sz w:val="20"/>
                <w:szCs w:val="20"/>
              </w:rPr>
              <w:t>Day-Ahead Procured Capacity for Reg-Down Total</w:t>
            </w:r>
            <w:r w:rsidRPr="00A22E50">
              <w:rPr>
                <w:iCs/>
                <w:sz w:val="20"/>
                <w:szCs w:val="20"/>
              </w:rPr>
              <w:t>—The total Reg-Down capacity for all QSEs for all Reg-Down awarded and self-arranged, in the DAM for the Operating Hour.</w:t>
            </w:r>
          </w:p>
        </w:tc>
      </w:tr>
      <w:tr w:rsidR="00A22E50" w:rsidRPr="00A22E50" w14:paraId="03EA591F" w14:textId="77777777" w:rsidTr="00395C15">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D690D24" w14:textId="77777777" w:rsidR="00A22E50" w:rsidRPr="00A22E50" w:rsidRDefault="00A22E50" w:rsidP="00A22E50">
            <w:pPr>
              <w:spacing w:after="60"/>
              <w:rPr>
                <w:iCs/>
                <w:sz w:val="20"/>
                <w:szCs w:val="20"/>
              </w:rPr>
            </w:pPr>
            <w:proofErr w:type="spellStart"/>
            <w:r w:rsidRPr="00A22E50">
              <w:rPr>
                <w:iCs/>
                <w:sz w:val="20"/>
                <w:szCs w:val="20"/>
              </w:rPr>
              <w:t>DASARDQ</w:t>
            </w:r>
            <w:proofErr w:type="spellEnd"/>
            <w:r w:rsidRPr="00A22E50">
              <w:rPr>
                <w:iCs/>
                <w:sz w:val="20"/>
                <w:szCs w:val="20"/>
              </w:rPr>
              <w:t xml:space="preserve"> </w:t>
            </w:r>
            <w:r w:rsidRPr="00A22E50">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22A01A8" w14:textId="77777777" w:rsidR="00A22E50" w:rsidRPr="00A22E50" w:rsidRDefault="00A22E50" w:rsidP="00A22E50">
            <w:pPr>
              <w:spacing w:after="60"/>
              <w:rPr>
                <w:iCs/>
                <w:sz w:val="20"/>
                <w:szCs w:val="20"/>
              </w:rPr>
            </w:pPr>
            <w:r w:rsidRPr="00A22E50">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08E734E" w14:textId="77777777" w:rsidR="00A22E50" w:rsidRPr="00A22E50" w:rsidRDefault="00A22E50" w:rsidP="00A22E50">
            <w:pPr>
              <w:spacing w:after="60"/>
              <w:rPr>
                <w:iCs/>
                <w:sz w:val="20"/>
                <w:szCs w:val="20"/>
              </w:rPr>
            </w:pPr>
            <w:r w:rsidRPr="00A22E50">
              <w:rPr>
                <w:i/>
                <w:iCs/>
                <w:sz w:val="20"/>
                <w:szCs w:val="20"/>
              </w:rPr>
              <w:t>Day-Ahead Self-Arranged Reg-Down Quantity per QSE</w:t>
            </w:r>
            <w:r w:rsidRPr="00A22E50">
              <w:rPr>
                <w:iCs/>
                <w:sz w:val="20"/>
                <w:szCs w:val="20"/>
              </w:rPr>
              <w:t xml:space="preserve">—The self-arranged Reg-Down capacity submitted by QSE </w:t>
            </w:r>
            <w:r w:rsidRPr="00A22E50">
              <w:rPr>
                <w:i/>
                <w:iCs/>
                <w:sz w:val="20"/>
                <w:szCs w:val="20"/>
              </w:rPr>
              <w:t>q</w:t>
            </w:r>
            <w:r w:rsidRPr="00A22E50">
              <w:rPr>
                <w:iCs/>
                <w:sz w:val="20"/>
                <w:szCs w:val="20"/>
              </w:rPr>
              <w:t xml:space="preserve"> before 1000 in the DAM for the Operating Hour.</w:t>
            </w:r>
          </w:p>
        </w:tc>
      </w:tr>
      <w:tr w:rsidR="00A22E50" w:rsidRPr="00A22E50" w14:paraId="4C02DC8D" w14:textId="77777777" w:rsidTr="00395C15">
        <w:trPr>
          <w:cantSplit/>
        </w:trPr>
        <w:tc>
          <w:tcPr>
            <w:tcW w:w="1883" w:type="dxa"/>
            <w:tcBorders>
              <w:top w:val="single" w:sz="4" w:space="0" w:color="auto"/>
              <w:left w:val="single" w:sz="4" w:space="0" w:color="auto"/>
              <w:bottom w:val="single" w:sz="4" w:space="0" w:color="auto"/>
              <w:right w:val="single" w:sz="4" w:space="0" w:color="auto"/>
            </w:tcBorders>
            <w:hideMark/>
          </w:tcPr>
          <w:p w14:paraId="5069AF4F" w14:textId="77777777" w:rsidR="00A22E50" w:rsidRPr="00A22E50" w:rsidRDefault="00A22E50" w:rsidP="00A22E50">
            <w:pPr>
              <w:spacing w:after="60"/>
              <w:rPr>
                <w:i/>
                <w:iCs/>
                <w:sz w:val="20"/>
                <w:szCs w:val="20"/>
              </w:rPr>
            </w:pPr>
            <w:r w:rsidRPr="00A22E50">
              <w:rPr>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01775A9F" w14:textId="77777777" w:rsidR="00A22E50" w:rsidRPr="00A22E50" w:rsidRDefault="00A22E50" w:rsidP="00A22E50">
            <w:pPr>
              <w:spacing w:after="60"/>
              <w:rPr>
                <w:iCs/>
                <w:sz w:val="20"/>
                <w:szCs w:val="20"/>
              </w:rPr>
            </w:pPr>
            <w:r w:rsidRPr="00A22E50">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5ADC2EF9" w14:textId="77777777" w:rsidR="00A22E50" w:rsidRPr="00A22E50" w:rsidRDefault="00A22E50" w:rsidP="00A22E50">
            <w:pPr>
              <w:spacing w:after="60"/>
              <w:rPr>
                <w:iCs/>
                <w:sz w:val="20"/>
                <w:szCs w:val="20"/>
              </w:rPr>
            </w:pPr>
            <w:r w:rsidRPr="00A22E50">
              <w:rPr>
                <w:iCs/>
                <w:sz w:val="20"/>
                <w:szCs w:val="20"/>
              </w:rPr>
              <w:t>A QSE.</w:t>
            </w:r>
          </w:p>
        </w:tc>
      </w:tr>
      <w:tr w:rsidR="00A22E50" w:rsidRPr="00A22E50" w14:paraId="539DDF64" w14:textId="77777777" w:rsidTr="00395C15">
        <w:trPr>
          <w:cantSplit/>
        </w:trPr>
        <w:tc>
          <w:tcPr>
            <w:tcW w:w="1883" w:type="dxa"/>
            <w:tcBorders>
              <w:top w:val="single" w:sz="4" w:space="0" w:color="auto"/>
              <w:left w:val="single" w:sz="4" w:space="0" w:color="auto"/>
              <w:bottom w:val="single" w:sz="4" w:space="0" w:color="auto"/>
              <w:right w:val="single" w:sz="4" w:space="0" w:color="auto"/>
            </w:tcBorders>
            <w:hideMark/>
          </w:tcPr>
          <w:p w14:paraId="24D3E737" w14:textId="77777777" w:rsidR="00A22E50" w:rsidRPr="00A22E50" w:rsidRDefault="00A22E50" w:rsidP="00A22E50">
            <w:pPr>
              <w:spacing w:after="60"/>
              <w:rPr>
                <w:i/>
                <w:iCs/>
                <w:sz w:val="20"/>
                <w:szCs w:val="20"/>
              </w:rPr>
            </w:pPr>
            <w:r w:rsidRPr="00A22E50">
              <w:rPr>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7059E239" w14:textId="77777777" w:rsidR="00A22E50" w:rsidRPr="00A22E50" w:rsidRDefault="00A22E50" w:rsidP="00A22E50">
            <w:pPr>
              <w:spacing w:after="60"/>
              <w:rPr>
                <w:iCs/>
                <w:sz w:val="20"/>
                <w:szCs w:val="20"/>
              </w:rPr>
            </w:pPr>
            <w:r w:rsidRPr="00A22E50">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43489C38" w14:textId="77777777" w:rsidR="00A22E50" w:rsidRPr="00A22E50" w:rsidRDefault="00A22E50" w:rsidP="00A22E50">
            <w:pPr>
              <w:spacing w:after="60"/>
              <w:rPr>
                <w:iCs/>
                <w:sz w:val="20"/>
                <w:szCs w:val="20"/>
              </w:rPr>
            </w:pPr>
            <w:r w:rsidRPr="00A22E50">
              <w:rPr>
                <w:iCs/>
                <w:sz w:val="20"/>
                <w:szCs w:val="20"/>
              </w:rPr>
              <w:t>A Resource.</w:t>
            </w:r>
          </w:p>
        </w:tc>
      </w:tr>
    </w:tbl>
    <w:p w14:paraId="6A8FF15E" w14:textId="77777777" w:rsidR="00A22E50" w:rsidRPr="00A22E50" w:rsidRDefault="00A22E50" w:rsidP="00A22E50">
      <w:pPr>
        <w:spacing w:before="240" w:after="240"/>
        <w:ind w:left="1440" w:hanging="720"/>
        <w:rPr>
          <w:iCs/>
          <w:szCs w:val="20"/>
        </w:rPr>
      </w:pPr>
      <w:r w:rsidRPr="00A22E50">
        <w:rPr>
          <w:iCs/>
          <w:szCs w:val="20"/>
        </w:rPr>
        <w:t>(c)</w:t>
      </w:r>
      <w:r w:rsidRPr="00A22E50">
        <w:rPr>
          <w:iCs/>
          <w:szCs w:val="20"/>
        </w:rPr>
        <w:tab/>
        <w:t>For Responsive Reserve (RRS), if applicable:</w:t>
      </w:r>
    </w:p>
    <w:p w14:paraId="2F2B8E86" w14:textId="77777777" w:rsidR="00A22E50" w:rsidRPr="00A22E50" w:rsidRDefault="00A22E50" w:rsidP="00A22E50">
      <w:pPr>
        <w:spacing w:after="240"/>
        <w:ind w:left="1440" w:hanging="720"/>
        <w:rPr>
          <w:iCs/>
          <w:szCs w:val="20"/>
        </w:rPr>
      </w:pPr>
      <w:proofErr w:type="spellStart"/>
      <w:r w:rsidRPr="00A22E50">
        <w:rPr>
          <w:iCs/>
          <w:szCs w:val="20"/>
        </w:rPr>
        <w:t>DARTPCRRAMT</w:t>
      </w:r>
      <w:proofErr w:type="spellEnd"/>
      <w:r w:rsidRPr="00A22E50">
        <w:rPr>
          <w:iCs/>
          <w:szCs w:val="20"/>
        </w:rPr>
        <w:t xml:space="preserve"> </w:t>
      </w:r>
      <w:r w:rsidRPr="00A22E50">
        <w:rPr>
          <w:i/>
          <w:iCs/>
          <w:szCs w:val="20"/>
          <w:vertAlign w:val="subscript"/>
        </w:rPr>
        <w:t>q</w:t>
      </w:r>
      <w:r w:rsidRPr="00A22E50">
        <w:rPr>
          <w:iCs/>
          <w:szCs w:val="20"/>
        </w:rPr>
        <w:t xml:space="preserve">  =  (</w:t>
      </w:r>
      <w:proofErr w:type="spellStart"/>
      <w:r w:rsidRPr="00A22E50">
        <w:rPr>
          <w:iCs/>
          <w:szCs w:val="20"/>
        </w:rPr>
        <w:t>DARRNOBL</w:t>
      </w:r>
      <w:proofErr w:type="spellEnd"/>
      <w:r w:rsidRPr="00A22E50">
        <w:rPr>
          <w:iCs/>
          <w:szCs w:val="20"/>
        </w:rPr>
        <w:t xml:space="preserve"> </w:t>
      </w:r>
      <w:r w:rsidRPr="00A22E50">
        <w:rPr>
          <w:i/>
          <w:iCs/>
          <w:szCs w:val="20"/>
          <w:vertAlign w:val="subscript"/>
        </w:rPr>
        <w:t>q</w:t>
      </w:r>
      <w:r w:rsidRPr="00A22E50">
        <w:rPr>
          <w:iCs/>
          <w:szCs w:val="20"/>
        </w:rPr>
        <w:t xml:space="preserve"> – </w:t>
      </w:r>
      <w:proofErr w:type="spellStart"/>
      <w:r w:rsidRPr="00A22E50">
        <w:rPr>
          <w:iCs/>
          <w:szCs w:val="20"/>
        </w:rPr>
        <w:t>DASARRQ</w:t>
      </w:r>
      <w:proofErr w:type="spellEnd"/>
      <w:r w:rsidRPr="00A22E50">
        <w:rPr>
          <w:iCs/>
          <w:szCs w:val="20"/>
        </w:rPr>
        <w:t xml:space="preserve"> </w:t>
      </w:r>
      <w:r w:rsidRPr="00A22E50">
        <w:rPr>
          <w:i/>
          <w:iCs/>
          <w:szCs w:val="20"/>
          <w:vertAlign w:val="subscript"/>
        </w:rPr>
        <w:t>q</w:t>
      </w:r>
      <w:r w:rsidRPr="00A22E50">
        <w:rPr>
          <w:iCs/>
          <w:szCs w:val="20"/>
        </w:rPr>
        <w:t xml:space="preserve">) * DARRPR - </w:t>
      </w:r>
      <w:proofErr w:type="spellStart"/>
      <w:r w:rsidRPr="00A22E50">
        <w:rPr>
          <w:iCs/>
          <w:szCs w:val="20"/>
        </w:rPr>
        <w:t>DARRAMT</w:t>
      </w:r>
      <w:proofErr w:type="spellEnd"/>
      <w:r w:rsidRPr="00A22E50">
        <w:rPr>
          <w:iCs/>
          <w:szCs w:val="20"/>
        </w:rPr>
        <w:t xml:space="preserve"> </w:t>
      </w:r>
      <w:r w:rsidRPr="00A22E50">
        <w:rPr>
          <w:i/>
          <w:iCs/>
          <w:szCs w:val="20"/>
          <w:vertAlign w:val="subscript"/>
        </w:rPr>
        <w:t>q</w:t>
      </w:r>
    </w:p>
    <w:p w14:paraId="35076952" w14:textId="77777777" w:rsidR="00A22E50" w:rsidRPr="00A22E50" w:rsidRDefault="00A22E50" w:rsidP="00A22E50">
      <w:pPr>
        <w:spacing w:after="240"/>
        <w:ind w:left="720" w:hanging="720"/>
        <w:rPr>
          <w:iCs/>
          <w:szCs w:val="20"/>
        </w:rPr>
      </w:pPr>
      <w:r w:rsidRPr="00A22E50">
        <w:rPr>
          <w:iCs/>
          <w:szCs w:val="20"/>
        </w:rPr>
        <w:t>Where:</w:t>
      </w:r>
    </w:p>
    <w:p w14:paraId="786042EE" w14:textId="77777777" w:rsidR="00A22E50" w:rsidRPr="00A22E50" w:rsidRDefault="00A22E50" w:rsidP="00A22E50">
      <w:pPr>
        <w:spacing w:after="240"/>
        <w:ind w:left="1440" w:hanging="720"/>
        <w:rPr>
          <w:iCs/>
          <w:szCs w:val="20"/>
        </w:rPr>
      </w:pPr>
      <w:proofErr w:type="spellStart"/>
      <w:r w:rsidRPr="00A22E50">
        <w:rPr>
          <w:iCs/>
          <w:szCs w:val="20"/>
        </w:rPr>
        <w:t>DARRNOBL</w:t>
      </w:r>
      <w:proofErr w:type="spellEnd"/>
      <w:r w:rsidRPr="00A22E50">
        <w:rPr>
          <w:iCs/>
          <w:szCs w:val="20"/>
        </w:rPr>
        <w:t xml:space="preserve"> </w:t>
      </w:r>
      <w:r w:rsidRPr="00A22E50">
        <w:rPr>
          <w:i/>
          <w:iCs/>
          <w:szCs w:val="20"/>
          <w:vertAlign w:val="subscript"/>
        </w:rPr>
        <w:t>q</w:t>
      </w:r>
      <w:r w:rsidRPr="00A22E50">
        <w:rPr>
          <w:iCs/>
          <w:szCs w:val="20"/>
        </w:rPr>
        <w:tab/>
        <w:t xml:space="preserve">=  </w:t>
      </w:r>
      <w:proofErr w:type="spellStart"/>
      <w:r w:rsidRPr="00A22E50">
        <w:rPr>
          <w:iCs/>
          <w:szCs w:val="20"/>
        </w:rPr>
        <w:t>DAPCRRQTOT</w:t>
      </w:r>
      <w:proofErr w:type="spellEnd"/>
      <w:r w:rsidRPr="00A22E50">
        <w:rPr>
          <w:iCs/>
          <w:szCs w:val="20"/>
        </w:rPr>
        <w:t xml:space="preserve"> * HLRS </w:t>
      </w:r>
      <w:r w:rsidRPr="00A22E50">
        <w:rPr>
          <w:i/>
          <w:iCs/>
          <w:szCs w:val="20"/>
          <w:vertAlign w:val="subscript"/>
        </w:rPr>
        <w:t>q</w:t>
      </w:r>
      <w:r w:rsidRPr="00A22E50">
        <w:rPr>
          <w:iCs/>
          <w:szCs w:val="20"/>
        </w:rPr>
        <w:t xml:space="preserve"> </w:t>
      </w:r>
    </w:p>
    <w:p w14:paraId="1FF4A3FE" w14:textId="77777777" w:rsidR="00A22E50" w:rsidRPr="000A52BB" w:rsidRDefault="00A22E50" w:rsidP="00A22E50">
      <w:pPr>
        <w:spacing w:after="240"/>
        <w:ind w:left="1440" w:hanging="720"/>
        <w:rPr>
          <w:iCs/>
          <w:szCs w:val="20"/>
          <w:lang w:val="pt-BR"/>
          <w:rPrChange w:id="1515" w:author="Ned Bonskowski" w:date="2026-04-21T23:33:00Z" w16du:dateUtc="2026-04-22T04:33:00Z">
            <w:rPr>
              <w:iCs/>
              <w:szCs w:val="20"/>
            </w:rPr>
          </w:rPrChange>
        </w:rPr>
      </w:pPr>
      <w:proofErr w:type="spellStart"/>
      <w:r w:rsidRPr="000A52BB">
        <w:rPr>
          <w:iCs/>
          <w:szCs w:val="20"/>
          <w:lang w:val="pt-BR"/>
          <w:rPrChange w:id="1516" w:author="Ned Bonskowski" w:date="2026-04-21T23:33:00Z" w16du:dateUtc="2026-04-22T04:33:00Z">
            <w:rPr>
              <w:iCs/>
              <w:szCs w:val="20"/>
            </w:rPr>
          </w:rPrChange>
        </w:rPr>
        <w:t>DAPCRRQTOT</w:t>
      </w:r>
      <w:proofErr w:type="spellEnd"/>
      <w:r w:rsidRPr="000A52BB">
        <w:rPr>
          <w:iCs/>
          <w:szCs w:val="20"/>
          <w:lang w:val="pt-BR"/>
          <w:rPrChange w:id="1517" w:author="Ned Bonskowski" w:date="2026-04-21T23:33:00Z" w16du:dateUtc="2026-04-22T04:33:00Z">
            <w:rPr>
              <w:iCs/>
              <w:szCs w:val="20"/>
            </w:rPr>
          </w:rPrChange>
        </w:rPr>
        <w:t xml:space="preserve">  =  </w:t>
      </w:r>
      <w:r w:rsidR="00CA680D" w:rsidRPr="00A22E50">
        <w:rPr>
          <w:iCs/>
          <w:noProof/>
          <w:position w:val="-22"/>
          <w:szCs w:val="20"/>
        </w:rPr>
      </w:r>
      <w:r w:rsidR="00CA680D" w:rsidRPr="00A22E50">
        <w:rPr>
          <w:iCs/>
          <w:noProof/>
          <w:position w:val="-22"/>
          <w:szCs w:val="20"/>
        </w:rPr>
        <w:object w:dxaOrig="285" w:dyaOrig="285" w14:anchorId="20C17EA0">
          <v:shape id="_x0000_i1121" type="#_x0000_t75" style="width:16pt;height:31pt" o:ole="">
            <v:imagedata r:id="rId144" o:title=""/>
          </v:shape>
          <o:OLEObject Type="Embed" ProgID="Equation.3" ShapeID="_x0000_i1121" DrawAspect="Content" ObjectID="_1838392640" r:id="rId150"/>
        </w:object>
      </w:r>
      <w:r w:rsidRPr="000A52BB">
        <w:rPr>
          <w:iCs/>
          <w:szCs w:val="20"/>
          <w:lang w:val="pt-BR"/>
          <w:rPrChange w:id="1518" w:author="Ned Bonskowski" w:date="2026-04-21T23:33:00Z" w16du:dateUtc="2026-04-22T04:33:00Z">
            <w:rPr>
              <w:iCs/>
              <w:szCs w:val="20"/>
            </w:rPr>
          </w:rPrChange>
        </w:rPr>
        <w:t>(</w:t>
      </w:r>
      <w:r w:rsidR="00CA680D" w:rsidRPr="00A22E50">
        <w:rPr>
          <w:iCs/>
          <w:noProof/>
          <w:position w:val="-18"/>
          <w:szCs w:val="20"/>
        </w:rPr>
      </w:r>
      <w:r w:rsidR="00CA680D" w:rsidRPr="00A22E50">
        <w:rPr>
          <w:iCs/>
          <w:noProof/>
          <w:position w:val="-18"/>
          <w:szCs w:val="20"/>
        </w:rPr>
        <w:object w:dxaOrig="285" w:dyaOrig="570" w14:anchorId="3A238C2E">
          <v:shape id="_x0000_i1122" type="#_x0000_t75" style="width:16pt;height:31pt" o:ole="">
            <v:imagedata r:id="rId146" o:title=""/>
          </v:shape>
          <o:OLEObject Type="Embed" ProgID="Equation.3" ShapeID="_x0000_i1122" DrawAspect="Content" ObjectID="_1838392641" r:id="rId151"/>
        </w:object>
      </w:r>
      <w:r w:rsidRPr="00A22E50">
        <w:rPr>
          <w:iCs/>
          <w:szCs w:val="20"/>
        </w:rPr>
        <w:fldChar w:fldCharType="begin"/>
      </w:r>
      <w:r w:rsidRPr="00A22E50">
        <w:rPr>
          <w:iCs/>
          <w:szCs w:val="20"/>
        </w:rPr>
        <w:fldChar w:fldCharType="separate"/>
      </w:r>
      <w:r w:rsidRPr="00A22E50">
        <w:rPr>
          <w:iCs/>
          <w:noProof/>
          <w:position w:val="-18"/>
          <w:szCs w:val="20"/>
        </w:rPr>
        <w:drawing>
          <wp:inline distT="0" distB="0" distL="0" distR="0" wp14:anchorId="15F5D650" wp14:editId="132B7D4D">
            <wp:extent cx="155575" cy="310515"/>
            <wp:effectExtent l="0" t="0" r="0" b="0"/>
            <wp:docPr id="1620291524" name="Picture 1620291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55575" cy="310515"/>
                    </a:xfrm>
                    <a:prstGeom prst="rect">
                      <a:avLst/>
                    </a:prstGeom>
                    <a:noFill/>
                    <a:ln>
                      <a:noFill/>
                    </a:ln>
                  </pic:spPr>
                </pic:pic>
              </a:graphicData>
            </a:graphic>
          </wp:inline>
        </w:drawing>
      </w:r>
      <w:r w:rsidRPr="00A22E50">
        <w:rPr>
          <w:iCs/>
          <w:szCs w:val="20"/>
        </w:rPr>
        <w:fldChar w:fldCharType="end"/>
      </w:r>
      <w:r w:rsidRPr="000A52BB">
        <w:rPr>
          <w:iCs/>
          <w:szCs w:val="20"/>
          <w:lang w:val="pt-BR"/>
          <w:rPrChange w:id="1519" w:author="Ned Bonskowski" w:date="2026-04-21T23:33:00Z" w16du:dateUtc="2026-04-22T04:33:00Z">
            <w:rPr>
              <w:iCs/>
              <w:szCs w:val="20"/>
            </w:rPr>
          </w:rPrChange>
        </w:rPr>
        <w:t>PCRRR</w:t>
      </w:r>
      <w:r w:rsidRPr="000A52BB">
        <w:rPr>
          <w:i/>
          <w:iCs/>
          <w:szCs w:val="20"/>
          <w:lang w:val="pt-BR"/>
          <w:rPrChange w:id="1520" w:author="Ned Bonskowski" w:date="2026-04-21T23:33:00Z" w16du:dateUtc="2026-04-22T04:33:00Z">
            <w:rPr>
              <w:i/>
              <w:iCs/>
              <w:szCs w:val="20"/>
            </w:rPr>
          </w:rPrChange>
        </w:rPr>
        <w:t xml:space="preserve"> </w:t>
      </w:r>
      <w:r w:rsidRPr="000A52BB">
        <w:rPr>
          <w:i/>
          <w:iCs/>
          <w:szCs w:val="20"/>
          <w:vertAlign w:val="subscript"/>
          <w:lang w:val="pt-BR"/>
          <w:rPrChange w:id="1521" w:author="Ned Bonskowski" w:date="2026-04-21T23:33:00Z" w16du:dateUtc="2026-04-22T04:33:00Z">
            <w:rPr>
              <w:i/>
              <w:iCs/>
              <w:szCs w:val="20"/>
              <w:vertAlign w:val="subscript"/>
            </w:rPr>
          </w:rPrChange>
        </w:rPr>
        <w:t>r, q, DAM</w:t>
      </w:r>
      <w:r w:rsidRPr="000A52BB">
        <w:rPr>
          <w:iCs/>
          <w:szCs w:val="20"/>
          <w:lang w:val="pt-BR"/>
          <w:rPrChange w:id="1522" w:author="Ned Bonskowski" w:date="2026-04-21T23:33:00Z" w16du:dateUtc="2026-04-22T04:33:00Z">
            <w:rPr>
              <w:iCs/>
              <w:szCs w:val="20"/>
            </w:rPr>
          </w:rPrChange>
        </w:rPr>
        <w:t xml:space="preserve"> + </w:t>
      </w:r>
      <w:proofErr w:type="spellStart"/>
      <w:r w:rsidRPr="000A52BB">
        <w:rPr>
          <w:iCs/>
          <w:szCs w:val="20"/>
          <w:lang w:val="pt-BR"/>
          <w:rPrChange w:id="1523" w:author="Ned Bonskowski" w:date="2026-04-21T23:33:00Z" w16du:dateUtc="2026-04-22T04:33:00Z">
            <w:rPr>
              <w:iCs/>
              <w:szCs w:val="20"/>
            </w:rPr>
          </w:rPrChange>
        </w:rPr>
        <w:t>DARROAWD</w:t>
      </w:r>
      <w:proofErr w:type="spellEnd"/>
      <w:r w:rsidRPr="000A52BB">
        <w:rPr>
          <w:iCs/>
          <w:szCs w:val="20"/>
          <w:lang w:val="pt-BR"/>
          <w:rPrChange w:id="1524" w:author="Ned Bonskowski" w:date="2026-04-21T23:33:00Z" w16du:dateUtc="2026-04-22T04:33:00Z">
            <w:rPr>
              <w:iCs/>
              <w:szCs w:val="20"/>
            </w:rPr>
          </w:rPrChange>
        </w:rPr>
        <w:t xml:space="preserve"> </w:t>
      </w:r>
      <w:r w:rsidRPr="000A52BB">
        <w:rPr>
          <w:i/>
          <w:iCs/>
          <w:szCs w:val="20"/>
          <w:vertAlign w:val="subscript"/>
          <w:lang w:val="pt-BR"/>
          <w:rPrChange w:id="1525" w:author="Ned Bonskowski" w:date="2026-04-21T23:33:00Z" w16du:dateUtc="2026-04-22T04:33:00Z">
            <w:rPr>
              <w:i/>
              <w:iCs/>
              <w:szCs w:val="20"/>
              <w:vertAlign w:val="subscript"/>
            </w:rPr>
          </w:rPrChange>
        </w:rPr>
        <w:t>q</w:t>
      </w:r>
      <w:r w:rsidRPr="000A52BB">
        <w:rPr>
          <w:iCs/>
          <w:szCs w:val="20"/>
          <w:lang w:val="pt-BR"/>
          <w:rPrChange w:id="1526" w:author="Ned Bonskowski" w:date="2026-04-21T23:33:00Z" w16du:dateUtc="2026-04-22T04:33:00Z">
            <w:rPr>
              <w:iCs/>
              <w:szCs w:val="20"/>
            </w:rPr>
          </w:rPrChange>
        </w:rPr>
        <w:t xml:space="preserve"> + </w:t>
      </w:r>
      <w:proofErr w:type="spellStart"/>
      <w:r w:rsidRPr="000A52BB">
        <w:rPr>
          <w:iCs/>
          <w:szCs w:val="20"/>
          <w:lang w:val="pt-BR"/>
          <w:rPrChange w:id="1527" w:author="Ned Bonskowski" w:date="2026-04-21T23:33:00Z" w16du:dateUtc="2026-04-22T04:33:00Z">
            <w:rPr>
              <w:iCs/>
              <w:szCs w:val="20"/>
            </w:rPr>
          </w:rPrChange>
        </w:rPr>
        <w:t>DASARRQ</w:t>
      </w:r>
      <w:proofErr w:type="spellEnd"/>
      <w:r w:rsidRPr="000A52BB">
        <w:rPr>
          <w:iCs/>
          <w:szCs w:val="20"/>
          <w:lang w:val="pt-BR"/>
          <w:rPrChange w:id="1528" w:author="Ned Bonskowski" w:date="2026-04-21T23:33:00Z" w16du:dateUtc="2026-04-22T04:33:00Z">
            <w:rPr>
              <w:iCs/>
              <w:szCs w:val="20"/>
            </w:rPr>
          </w:rPrChange>
        </w:rPr>
        <w:t xml:space="preserve"> </w:t>
      </w:r>
      <w:r w:rsidRPr="000A52BB">
        <w:rPr>
          <w:i/>
          <w:iCs/>
          <w:szCs w:val="20"/>
          <w:vertAlign w:val="subscript"/>
          <w:lang w:val="pt-BR"/>
          <w:rPrChange w:id="1529" w:author="Ned Bonskowski" w:date="2026-04-21T23:33:00Z" w16du:dateUtc="2026-04-22T04:33:00Z">
            <w:rPr>
              <w:i/>
              <w:iCs/>
              <w:szCs w:val="20"/>
              <w:vertAlign w:val="subscript"/>
            </w:rPr>
          </w:rPrChange>
        </w:rPr>
        <w:t>q</w:t>
      </w:r>
      <w:r w:rsidRPr="000A52BB">
        <w:rPr>
          <w:iCs/>
          <w:szCs w:val="20"/>
          <w:lang w:val="pt-BR"/>
          <w:rPrChange w:id="1530" w:author="Ned Bonskowski" w:date="2026-04-21T23:33:00Z" w16du:dateUtc="2026-04-22T04:33:00Z">
            <w:rPr>
              <w:iCs/>
              <w:szCs w:val="20"/>
            </w:rPr>
          </w:rPrChange>
        </w:rPr>
        <w:t>)</w:t>
      </w:r>
    </w:p>
    <w:p w14:paraId="074400BF" w14:textId="77777777" w:rsidR="00A22E50" w:rsidRPr="00A22E50" w:rsidRDefault="00A22E50" w:rsidP="00A22E50">
      <w:r w:rsidRPr="00A22E50">
        <w:rPr>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970"/>
        <w:gridCol w:w="6395"/>
      </w:tblGrid>
      <w:tr w:rsidR="00A22E50" w:rsidRPr="00A22E50" w14:paraId="32FA92F8" w14:textId="77777777" w:rsidTr="00395C15">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56DD5F13" w14:textId="77777777" w:rsidR="00A22E50" w:rsidRPr="00A22E50" w:rsidRDefault="00A22E50" w:rsidP="00A22E50">
            <w:pPr>
              <w:spacing w:after="120"/>
              <w:rPr>
                <w:b/>
                <w:iCs/>
                <w:sz w:val="20"/>
                <w:szCs w:val="20"/>
              </w:rPr>
            </w:pPr>
            <w:r w:rsidRPr="00A22E50">
              <w:rPr>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059544E1" w14:textId="77777777" w:rsidR="00A22E50" w:rsidRPr="00A22E50" w:rsidRDefault="00A22E50" w:rsidP="00A22E50">
            <w:pPr>
              <w:spacing w:after="120"/>
              <w:rPr>
                <w:b/>
                <w:iCs/>
                <w:sz w:val="20"/>
                <w:szCs w:val="20"/>
              </w:rPr>
            </w:pPr>
            <w:r w:rsidRPr="00A22E50">
              <w:rPr>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4A803192" w14:textId="77777777" w:rsidR="00A22E50" w:rsidRPr="00A22E50" w:rsidRDefault="00A22E50" w:rsidP="00A22E50">
            <w:pPr>
              <w:spacing w:after="120"/>
              <w:rPr>
                <w:b/>
                <w:iCs/>
                <w:sz w:val="20"/>
                <w:szCs w:val="20"/>
              </w:rPr>
            </w:pPr>
            <w:r w:rsidRPr="00A22E50">
              <w:rPr>
                <w:b/>
                <w:iCs/>
                <w:sz w:val="20"/>
                <w:szCs w:val="20"/>
              </w:rPr>
              <w:t>Description</w:t>
            </w:r>
          </w:p>
        </w:tc>
      </w:tr>
      <w:tr w:rsidR="00A22E50" w:rsidRPr="00A22E50" w14:paraId="65254700" w14:textId="77777777" w:rsidTr="00395C15">
        <w:trPr>
          <w:cantSplit/>
        </w:trPr>
        <w:tc>
          <w:tcPr>
            <w:tcW w:w="1883" w:type="dxa"/>
            <w:tcBorders>
              <w:top w:val="single" w:sz="4" w:space="0" w:color="auto"/>
              <w:left w:val="single" w:sz="4" w:space="0" w:color="auto"/>
              <w:bottom w:val="single" w:sz="4" w:space="0" w:color="auto"/>
              <w:right w:val="single" w:sz="4" w:space="0" w:color="auto"/>
            </w:tcBorders>
            <w:hideMark/>
          </w:tcPr>
          <w:p w14:paraId="51E50145" w14:textId="77777777" w:rsidR="00A22E50" w:rsidRPr="00A22E50" w:rsidRDefault="00A22E50" w:rsidP="00A22E50">
            <w:pPr>
              <w:spacing w:after="60"/>
              <w:rPr>
                <w:iCs/>
                <w:sz w:val="20"/>
                <w:szCs w:val="20"/>
              </w:rPr>
            </w:pPr>
            <w:proofErr w:type="spellStart"/>
            <w:r w:rsidRPr="00A22E50">
              <w:rPr>
                <w:iCs/>
                <w:sz w:val="20"/>
                <w:szCs w:val="20"/>
              </w:rPr>
              <w:t>DARTPCRRAMT</w:t>
            </w:r>
            <w:proofErr w:type="spellEnd"/>
            <w:r w:rsidRPr="00A22E50">
              <w:rPr>
                <w:iCs/>
                <w:sz w:val="20"/>
                <w:szCs w:val="20"/>
              </w:rPr>
              <w:t xml:space="preserve"> </w:t>
            </w:r>
            <w:r w:rsidRPr="00A22E50">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96E915A" w14:textId="77777777" w:rsidR="00A22E50" w:rsidRPr="00A22E50" w:rsidRDefault="00A22E50" w:rsidP="00A22E50">
            <w:pPr>
              <w:spacing w:after="60"/>
              <w:rPr>
                <w:iCs/>
                <w:sz w:val="20"/>
                <w:szCs w:val="20"/>
              </w:rPr>
            </w:pPr>
            <w:r w:rsidRPr="00A22E50">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01CB0902" w14:textId="77777777" w:rsidR="00A22E50" w:rsidRPr="00A22E50" w:rsidRDefault="00A22E50" w:rsidP="00A22E50">
            <w:pPr>
              <w:spacing w:after="60"/>
              <w:rPr>
                <w:iCs/>
                <w:sz w:val="20"/>
                <w:szCs w:val="20"/>
              </w:rPr>
            </w:pPr>
            <w:r w:rsidRPr="00A22E50">
              <w:rPr>
                <w:i/>
                <w:iCs/>
                <w:sz w:val="20"/>
                <w:szCs w:val="20"/>
              </w:rPr>
              <w:t>Day-Ahead Updated Real-Time Procured Capacity for Responsive Reserve Amount by QSE</w:t>
            </w:r>
            <w:r w:rsidRPr="00A22E50">
              <w:rPr>
                <w:iCs/>
                <w:sz w:val="20"/>
                <w:szCs w:val="20"/>
              </w:rPr>
              <w:t xml:space="preserve">—The payment or charge to QSE </w:t>
            </w:r>
            <w:r w:rsidRPr="00A22E50">
              <w:rPr>
                <w:i/>
                <w:iCs/>
                <w:sz w:val="20"/>
                <w:szCs w:val="20"/>
              </w:rPr>
              <w:t>q</w:t>
            </w:r>
            <w:r w:rsidRPr="00A22E50">
              <w:rPr>
                <w:iCs/>
                <w:sz w:val="20"/>
                <w:szCs w:val="20"/>
              </w:rPr>
              <w:t xml:space="preserve"> for RRS, for the re-calculated Real-Time obligation, for the Operating Hour.</w:t>
            </w:r>
          </w:p>
        </w:tc>
      </w:tr>
      <w:tr w:rsidR="00A22E50" w:rsidRPr="00A22E50" w14:paraId="309EE771" w14:textId="77777777" w:rsidTr="00395C15">
        <w:trPr>
          <w:cantSplit/>
        </w:trPr>
        <w:tc>
          <w:tcPr>
            <w:tcW w:w="1883" w:type="dxa"/>
            <w:tcBorders>
              <w:top w:val="single" w:sz="4" w:space="0" w:color="auto"/>
              <w:left w:val="single" w:sz="4" w:space="0" w:color="auto"/>
              <w:bottom w:val="single" w:sz="4" w:space="0" w:color="auto"/>
              <w:right w:val="single" w:sz="4" w:space="0" w:color="auto"/>
            </w:tcBorders>
            <w:hideMark/>
          </w:tcPr>
          <w:p w14:paraId="6221AA76" w14:textId="77777777" w:rsidR="00A22E50" w:rsidRPr="00A22E50" w:rsidRDefault="00A22E50" w:rsidP="00A22E50">
            <w:pPr>
              <w:spacing w:after="60"/>
              <w:rPr>
                <w:iCs/>
                <w:sz w:val="20"/>
                <w:szCs w:val="20"/>
              </w:rPr>
            </w:pPr>
            <w:r w:rsidRPr="00A22E50">
              <w:rPr>
                <w:iCs/>
                <w:sz w:val="20"/>
                <w:szCs w:val="20"/>
              </w:rPr>
              <w:t>DARRPR</w:t>
            </w:r>
          </w:p>
        </w:tc>
        <w:tc>
          <w:tcPr>
            <w:tcW w:w="990" w:type="dxa"/>
            <w:tcBorders>
              <w:top w:val="single" w:sz="4" w:space="0" w:color="auto"/>
              <w:left w:val="single" w:sz="4" w:space="0" w:color="auto"/>
              <w:bottom w:val="single" w:sz="4" w:space="0" w:color="auto"/>
              <w:right w:val="single" w:sz="4" w:space="0" w:color="auto"/>
            </w:tcBorders>
            <w:hideMark/>
          </w:tcPr>
          <w:p w14:paraId="40954B15" w14:textId="77777777" w:rsidR="00A22E50" w:rsidRPr="00A22E50" w:rsidRDefault="00A22E50" w:rsidP="00A22E50">
            <w:pPr>
              <w:spacing w:after="60"/>
              <w:rPr>
                <w:iCs/>
                <w:sz w:val="20"/>
                <w:szCs w:val="20"/>
              </w:rPr>
            </w:pPr>
            <w:r w:rsidRPr="00A22E50">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A6E32C8" w14:textId="77777777" w:rsidR="00A22E50" w:rsidRPr="00A22E50" w:rsidRDefault="00A22E50" w:rsidP="00A22E50">
            <w:pPr>
              <w:spacing w:after="60"/>
              <w:rPr>
                <w:i/>
                <w:iCs/>
                <w:sz w:val="20"/>
                <w:szCs w:val="20"/>
              </w:rPr>
            </w:pPr>
            <w:r w:rsidRPr="00A22E50">
              <w:rPr>
                <w:i/>
                <w:iCs/>
                <w:sz w:val="20"/>
                <w:szCs w:val="20"/>
              </w:rPr>
              <w:t>Day-Ahead Responsive Reserve Price</w:t>
            </w:r>
            <w:r w:rsidRPr="00A22E50">
              <w:rPr>
                <w:iCs/>
                <w:sz w:val="20"/>
                <w:szCs w:val="20"/>
              </w:rPr>
              <w:t>—The DAM RRS price for the Operating Hour.</w:t>
            </w:r>
          </w:p>
        </w:tc>
      </w:tr>
      <w:tr w:rsidR="00A22E50" w:rsidRPr="00A22E50" w14:paraId="3A8B24B2" w14:textId="77777777" w:rsidTr="00395C15">
        <w:trPr>
          <w:cantSplit/>
        </w:trPr>
        <w:tc>
          <w:tcPr>
            <w:tcW w:w="1883" w:type="dxa"/>
            <w:tcBorders>
              <w:top w:val="single" w:sz="4" w:space="0" w:color="auto"/>
              <w:left w:val="single" w:sz="4" w:space="0" w:color="auto"/>
              <w:bottom w:val="single" w:sz="4" w:space="0" w:color="auto"/>
              <w:right w:val="single" w:sz="4" w:space="0" w:color="auto"/>
            </w:tcBorders>
            <w:hideMark/>
          </w:tcPr>
          <w:p w14:paraId="5B21AA26" w14:textId="77777777" w:rsidR="00A22E50" w:rsidRPr="00A22E50" w:rsidRDefault="00A22E50" w:rsidP="00A22E50">
            <w:pPr>
              <w:spacing w:after="60"/>
              <w:rPr>
                <w:iCs/>
                <w:sz w:val="20"/>
                <w:szCs w:val="20"/>
              </w:rPr>
            </w:pPr>
            <w:proofErr w:type="spellStart"/>
            <w:r w:rsidRPr="00A22E50">
              <w:rPr>
                <w:iCs/>
                <w:sz w:val="20"/>
                <w:szCs w:val="20"/>
              </w:rPr>
              <w:t>DARRNOBL</w:t>
            </w:r>
            <w:proofErr w:type="spellEnd"/>
            <w:r w:rsidRPr="00A22E50">
              <w:rPr>
                <w:iCs/>
                <w:sz w:val="20"/>
                <w:szCs w:val="20"/>
                <w:vertAlign w:val="subscript"/>
              </w:rPr>
              <w:t xml:space="preserve"> </w:t>
            </w:r>
            <w:r w:rsidRPr="00A22E50">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5895450" w14:textId="77777777" w:rsidR="00A22E50" w:rsidRPr="00A22E50" w:rsidRDefault="00A22E50" w:rsidP="00A22E50">
            <w:pPr>
              <w:spacing w:after="60"/>
              <w:rPr>
                <w:iCs/>
                <w:sz w:val="20"/>
                <w:szCs w:val="20"/>
              </w:rPr>
            </w:pPr>
            <w:r w:rsidRPr="00A22E50">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7074591A" w14:textId="77777777" w:rsidR="00A22E50" w:rsidRPr="00A22E50" w:rsidRDefault="00A22E50" w:rsidP="00A22E50">
            <w:pPr>
              <w:spacing w:after="60"/>
              <w:rPr>
                <w:i/>
                <w:iCs/>
                <w:sz w:val="20"/>
                <w:szCs w:val="20"/>
              </w:rPr>
            </w:pPr>
            <w:r w:rsidRPr="00A22E50">
              <w:rPr>
                <w:i/>
                <w:iCs/>
                <w:sz w:val="20"/>
                <w:szCs w:val="20"/>
              </w:rPr>
              <w:t>Day-Ahead Responsive Reserve New Obligation per QSE—</w:t>
            </w:r>
            <w:r w:rsidRPr="00A22E50">
              <w:rPr>
                <w:iCs/>
                <w:sz w:val="20"/>
                <w:szCs w:val="20"/>
              </w:rPr>
              <w:t xml:space="preserve">The updated RRS Ancillary Service Obligation in Real-Time for QSE </w:t>
            </w:r>
            <w:r w:rsidRPr="00A22E50">
              <w:rPr>
                <w:i/>
                <w:iCs/>
                <w:sz w:val="20"/>
                <w:szCs w:val="20"/>
              </w:rPr>
              <w:t>q</w:t>
            </w:r>
            <w:r w:rsidRPr="00A22E50">
              <w:rPr>
                <w:iCs/>
                <w:sz w:val="20"/>
                <w:szCs w:val="20"/>
              </w:rPr>
              <w:t xml:space="preserve"> for the Operating Hour.</w:t>
            </w:r>
          </w:p>
        </w:tc>
      </w:tr>
      <w:tr w:rsidR="00A22E50" w:rsidRPr="00A22E50" w14:paraId="18DA1B84" w14:textId="77777777" w:rsidTr="00395C15">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70B8A06" w14:textId="77777777" w:rsidR="00A22E50" w:rsidRPr="00A22E50" w:rsidRDefault="00A22E50" w:rsidP="00A22E50">
            <w:pPr>
              <w:spacing w:after="60"/>
              <w:rPr>
                <w:iCs/>
                <w:sz w:val="20"/>
                <w:szCs w:val="20"/>
              </w:rPr>
            </w:pPr>
            <w:proofErr w:type="spellStart"/>
            <w:r w:rsidRPr="00A22E50">
              <w:rPr>
                <w:iCs/>
                <w:sz w:val="20"/>
                <w:szCs w:val="20"/>
              </w:rPr>
              <w:t>DARRAMT</w:t>
            </w:r>
            <w:proofErr w:type="spellEnd"/>
            <w:r w:rsidRPr="00A22E50">
              <w:rPr>
                <w:iCs/>
                <w:sz w:val="20"/>
                <w:szCs w:val="20"/>
              </w:rPr>
              <w:t xml:space="preserve"> </w:t>
            </w:r>
            <w:r w:rsidRPr="00A22E50">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0BAB4FC" w14:textId="77777777" w:rsidR="00A22E50" w:rsidRPr="00A22E50" w:rsidRDefault="00A22E50" w:rsidP="00A22E50">
            <w:pPr>
              <w:spacing w:after="60"/>
              <w:rPr>
                <w:iCs/>
                <w:sz w:val="20"/>
                <w:szCs w:val="20"/>
              </w:rPr>
            </w:pPr>
            <w:r w:rsidRPr="00A22E50">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75BE1936" w14:textId="77777777" w:rsidR="00A22E50" w:rsidRPr="00A22E50" w:rsidRDefault="00A22E50" w:rsidP="00A22E50">
            <w:pPr>
              <w:spacing w:after="60"/>
              <w:rPr>
                <w:i/>
                <w:iCs/>
                <w:sz w:val="20"/>
                <w:szCs w:val="20"/>
              </w:rPr>
            </w:pPr>
            <w:r w:rsidRPr="00A22E50">
              <w:rPr>
                <w:i/>
                <w:iCs/>
                <w:sz w:val="20"/>
                <w:szCs w:val="20"/>
              </w:rPr>
              <w:t>Day-Ahead Responsive Reserve Amount per QSE</w:t>
            </w:r>
            <w:r w:rsidRPr="00A22E50">
              <w:rPr>
                <w:iCs/>
                <w:sz w:val="20"/>
                <w:szCs w:val="20"/>
              </w:rPr>
              <w:t xml:space="preserve">—QSE </w:t>
            </w:r>
            <w:r w:rsidRPr="00A22E50">
              <w:rPr>
                <w:i/>
                <w:iCs/>
                <w:sz w:val="20"/>
                <w:szCs w:val="20"/>
              </w:rPr>
              <w:t>q</w:t>
            </w:r>
            <w:r w:rsidRPr="00A22E50">
              <w:rPr>
                <w:iCs/>
                <w:sz w:val="20"/>
                <w:szCs w:val="20"/>
              </w:rPr>
              <w:t>’s share of the DAM cost for RRS for the Operating Hour.</w:t>
            </w:r>
          </w:p>
        </w:tc>
      </w:tr>
      <w:tr w:rsidR="00A22E50" w:rsidRPr="00A22E50" w14:paraId="6A9924E8" w14:textId="77777777" w:rsidTr="00395C15">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25E43D7" w14:textId="77777777" w:rsidR="00A22E50" w:rsidRPr="00A22E50" w:rsidRDefault="00A22E50" w:rsidP="00A22E50">
            <w:pPr>
              <w:spacing w:after="60"/>
              <w:rPr>
                <w:iCs/>
                <w:sz w:val="20"/>
                <w:szCs w:val="20"/>
              </w:rPr>
            </w:pPr>
            <w:r w:rsidRPr="00A22E50">
              <w:rPr>
                <w:iCs/>
                <w:sz w:val="20"/>
                <w:szCs w:val="20"/>
              </w:rPr>
              <w:t xml:space="preserve">PCRRR </w:t>
            </w:r>
            <w:r w:rsidRPr="00A22E50">
              <w:rPr>
                <w:i/>
                <w:iCs/>
                <w:sz w:val="20"/>
                <w:szCs w:val="20"/>
                <w:vertAlign w:val="subscript"/>
              </w:rPr>
              <w:t>r,</w:t>
            </w:r>
            <w:r w:rsidRPr="00A22E50">
              <w:rPr>
                <w:i/>
                <w:iCs/>
                <w:sz w:val="20"/>
                <w:szCs w:val="20"/>
              </w:rPr>
              <w:t xml:space="preserve"> </w:t>
            </w:r>
            <w:r w:rsidRPr="00A22E50">
              <w:rPr>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755D3B03" w14:textId="77777777" w:rsidR="00A22E50" w:rsidRPr="00A22E50" w:rsidRDefault="00A22E50" w:rsidP="00A22E50">
            <w:pPr>
              <w:spacing w:after="60"/>
              <w:rPr>
                <w:iCs/>
                <w:sz w:val="20"/>
                <w:szCs w:val="20"/>
              </w:rPr>
            </w:pPr>
            <w:r w:rsidRPr="00A22E50">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4ADCCDE" w14:textId="77777777" w:rsidR="00A22E50" w:rsidRPr="00A22E50" w:rsidRDefault="00A22E50" w:rsidP="00A22E50">
            <w:pPr>
              <w:spacing w:after="60"/>
              <w:rPr>
                <w:i/>
                <w:iCs/>
                <w:sz w:val="20"/>
                <w:szCs w:val="20"/>
              </w:rPr>
            </w:pPr>
            <w:r w:rsidRPr="00A22E50">
              <w:rPr>
                <w:i/>
                <w:iCs/>
                <w:sz w:val="20"/>
                <w:szCs w:val="20"/>
              </w:rPr>
              <w:t>Procured Capacity for Responsive Reserve per Resource per QSE in DAM</w:t>
            </w:r>
            <w:r w:rsidRPr="00A22E50">
              <w:rPr>
                <w:iCs/>
                <w:sz w:val="20"/>
                <w:szCs w:val="20"/>
              </w:rPr>
              <w:t xml:space="preserve">—The RRS capacity awarded to QSE </w:t>
            </w:r>
            <w:r w:rsidRPr="00A22E50">
              <w:rPr>
                <w:i/>
                <w:iCs/>
                <w:sz w:val="20"/>
                <w:szCs w:val="20"/>
              </w:rPr>
              <w:t>q</w:t>
            </w:r>
            <w:r w:rsidRPr="00A22E50">
              <w:rPr>
                <w:iCs/>
                <w:sz w:val="20"/>
                <w:szCs w:val="20"/>
              </w:rPr>
              <w:t xml:space="preserve"> in the DAM for Resource </w:t>
            </w:r>
            <w:r w:rsidRPr="00A22E50">
              <w:rPr>
                <w:i/>
                <w:iCs/>
                <w:sz w:val="20"/>
                <w:szCs w:val="20"/>
              </w:rPr>
              <w:t>r</w:t>
            </w:r>
            <w:r w:rsidRPr="00A22E50">
              <w:rPr>
                <w:iCs/>
                <w:sz w:val="20"/>
                <w:szCs w:val="20"/>
              </w:rPr>
              <w:t xml:space="preserve"> for the Operating Hour.  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1F230F7B" w14:textId="77777777" w:rsidTr="00395C15">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029C455" w14:textId="77777777" w:rsidR="00A22E50" w:rsidRPr="00A22E50" w:rsidRDefault="00A22E50" w:rsidP="00A22E50">
            <w:pPr>
              <w:spacing w:after="60"/>
              <w:rPr>
                <w:iCs/>
                <w:sz w:val="20"/>
                <w:szCs w:val="20"/>
              </w:rPr>
            </w:pPr>
            <w:proofErr w:type="spellStart"/>
            <w:r w:rsidRPr="00A22E50">
              <w:rPr>
                <w:iCs/>
                <w:sz w:val="20"/>
                <w:szCs w:val="20"/>
              </w:rPr>
              <w:t>DARROAWD</w:t>
            </w:r>
            <w:proofErr w:type="spellEnd"/>
            <w:r w:rsidRPr="00A22E50">
              <w:rPr>
                <w:iCs/>
                <w:sz w:val="20"/>
                <w:szCs w:val="20"/>
              </w:rPr>
              <w:t xml:space="preserve"> </w:t>
            </w:r>
            <w:r w:rsidRPr="00A22E50">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2D5DA182" w14:textId="77777777" w:rsidR="00A22E50" w:rsidRPr="00A22E50" w:rsidRDefault="00A22E50" w:rsidP="00A22E50">
            <w:pPr>
              <w:spacing w:after="60"/>
              <w:rPr>
                <w:iCs/>
                <w:sz w:val="20"/>
                <w:szCs w:val="20"/>
              </w:rPr>
            </w:pPr>
            <w:r w:rsidRPr="00A22E50">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7C09CDA4" w14:textId="77777777" w:rsidR="00A22E50" w:rsidRPr="00A22E50" w:rsidRDefault="00A22E50" w:rsidP="00A22E50">
            <w:pPr>
              <w:spacing w:after="60"/>
              <w:rPr>
                <w:iCs/>
                <w:sz w:val="20"/>
                <w:szCs w:val="20"/>
              </w:rPr>
            </w:pPr>
            <w:r w:rsidRPr="00A22E50">
              <w:rPr>
                <w:i/>
                <w:iCs/>
                <w:sz w:val="20"/>
                <w:szCs w:val="20"/>
              </w:rPr>
              <w:t>Day-Ahead Responsive Reserve Only Award for the QSE</w:t>
            </w:r>
            <w:r w:rsidRPr="00A22E50">
              <w:rPr>
                <w:iCs/>
                <w:sz w:val="20"/>
                <w:szCs w:val="20"/>
              </w:rPr>
              <w:t xml:space="preserve">—The RRS Only capacity awarded in the DAM to QSE </w:t>
            </w:r>
            <w:r w:rsidRPr="00A22E50">
              <w:rPr>
                <w:i/>
                <w:iCs/>
                <w:sz w:val="20"/>
                <w:szCs w:val="20"/>
              </w:rPr>
              <w:t>q</w:t>
            </w:r>
            <w:r w:rsidRPr="00A22E50">
              <w:rPr>
                <w:iCs/>
                <w:sz w:val="20"/>
                <w:szCs w:val="20"/>
              </w:rPr>
              <w:t xml:space="preserve"> for the Operating Hour.  </w:t>
            </w:r>
          </w:p>
        </w:tc>
      </w:tr>
      <w:tr w:rsidR="00A22E50" w:rsidRPr="00A22E50" w14:paraId="5500CF77" w14:textId="77777777" w:rsidTr="00395C15">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F15A1C0" w14:textId="77777777" w:rsidR="00A22E50" w:rsidRPr="00A22E50" w:rsidRDefault="00A22E50" w:rsidP="00A22E50">
            <w:pPr>
              <w:spacing w:after="60"/>
              <w:rPr>
                <w:iCs/>
                <w:sz w:val="20"/>
                <w:szCs w:val="20"/>
              </w:rPr>
            </w:pPr>
            <w:r w:rsidRPr="00A22E50">
              <w:rPr>
                <w:iCs/>
                <w:sz w:val="20"/>
                <w:szCs w:val="20"/>
              </w:rPr>
              <w:t>HLRS</w:t>
            </w:r>
            <w:r w:rsidRPr="00A22E50">
              <w:rPr>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1BEB01D8" w14:textId="77777777" w:rsidR="00A22E50" w:rsidRPr="00A22E50" w:rsidRDefault="00A22E50" w:rsidP="00A22E50">
            <w:pPr>
              <w:spacing w:after="60"/>
              <w:rPr>
                <w:iCs/>
                <w:sz w:val="20"/>
                <w:szCs w:val="20"/>
              </w:rPr>
            </w:pPr>
            <w:r w:rsidRPr="00A22E50">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21B26CB3" w14:textId="77777777" w:rsidR="00A22E50" w:rsidRPr="00A22E50" w:rsidRDefault="00A22E50" w:rsidP="00A22E50">
            <w:pPr>
              <w:spacing w:after="60"/>
              <w:rPr>
                <w:iCs/>
                <w:sz w:val="20"/>
                <w:szCs w:val="20"/>
              </w:rPr>
            </w:pPr>
            <w:r w:rsidRPr="00A22E50">
              <w:rPr>
                <w:i/>
                <w:sz w:val="20"/>
                <w:szCs w:val="20"/>
              </w:rPr>
              <w:t>Hourly Load Ratio Share per QSE</w:t>
            </w:r>
            <w:r w:rsidRPr="00A22E50">
              <w:rPr>
                <w:iCs/>
                <w:sz w:val="20"/>
                <w:szCs w:val="20"/>
              </w:rPr>
              <w:t xml:space="preserve">—The Real-Time LRS as defined in Section 6.6.2.4, QSE Load Ratio Share for an Operating Hour, for QSE </w:t>
            </w:r>
            <w:r w:rsidRPr="00A22E50">
              <w:rPr>
                <w:i/>
                <w:iCs/>
                <w:sz w:val="20"/>
                <w:szCs w:val="20"/>
              </w:rPr>
              <w:t>q</w:t>
            </w:r>
            <w:r w:rsidRPr="00A22E50">
              <w:rPr>
                <w:iCs/>
                <w:sz w:val="20"/>
                <w:szCs w:val="20"/>
              </w:rPr>
              <w:t xml:space="preserve"> for the Operating Hour.</w:t>
            </w:r>
          </w:p>
        </w:tc>
      </w:tr>
      <w:tr w:rsidR="00A22E50" w:rsidRPr="00A22E50" w14:paraId="77868BD9" w14:textId="77777777" w:rsidTr="00395C15">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B23EA2A" w14:textId="77777777" w:rsidR="00A22E50" w:rsidRPr="00A22E50" w:rsidRDefault="00A22E50" w:rsidP="00A22E50">
            <w:pPr>
              <w:spacing w:after="60"/>
              <w:rPr>
                <w:iCs/>
                <w:sz w:val="20"/>
                <w:szCs w:val="20"/>
              </w:rPr>
            </w:pPr>
            <w:proofErr w:type="spellStart"/>
            <w:r w:rsidRPr="00A22E50">
              <w:rPr>
                <w:iCs/>
                <w:sz w:val="20"/>
                <w:szCs w:val="20"/>
              </w:rPr>
              <w:t>DAPCRRQTOT</w:t>
            </w:r>
            <w:proofErr w:type="spellEnd"/>
            <w:r w:rsidRPr="00A22E50">
              <w:rPr>
                <w:iCs/>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hideMark/>
          </w:tcPr>
          <w:p w14:paraId="4BDB103E" w14:textId="77777777" w:rsidR="00A22E50" w:rsidRPr="00A22E50" w:rsidRDefault="00A22E50" w:rsidP="00A22E50">
            <w:pPr>
              <w:spacing w:after="60"/>
              <w:rPr>
                <w:iCs/>
                <w:sz w:val="20"/>
                <w:szCs w:val="20"/>
              </w:rPr>
            </w:pPr>
            <w:r w:rsidRPr="00A22E50">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2E0B0333" w14:textId="77777777" w:rsidR="00A22E50" w:rsidRPr="00A22E50" w:rsidRDefault="00A22E50" w:rsidP="00A22E50">
            <w:pPr>
              <w:spacing w:after="60"/>
              <w:rPr>
                <w:iCs/>
                <w:sz w:val="20"/>
                <w:szCs w:val="20"/>
              </w:rPr>
            </w:pPr>
            <w:r w:rsidRPr="00A22E50">
              <w:rPr>
                <w:i/>
                <w:iCs/>
                <w:sz w:val="20"/>
                <w:szCs w:val="20"/>
              </w:rPr>
              <w:t>Day-Ahead Procured Capacity for Responsive Reserve Total</w:t>
            </w:r>
            <w:r w:rsidRPr="00A22E50">
              <w:rPr>
                <w:iCs/>
                <w:sz w:val="20"/>
                <w:szCs w:val="20"/>
              </w:rPr>
              <w:t>—The total RRS capacity for all QSEs for all RRS awarded and self-arranged in the DAM for the Operating Hour.</w:t>
            </w:r>
          </w:p>
        </w:tc>
      </w:tr>
      <w:tr w:rsidR="00A22E50" w:rsidRPr="00A22E50" w14:paraId="2A8B8457" w14:textId="77777777" w:rsidTr="00395C15">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FAFF93E" w14:textId="77777777" w:rsidR="00A22E50" w:rsidRPr="00A22E50" w:rsidRDefault="00A22E50" w:rsidP="00A22E50">
            <w:pPr>
              <w:spacing w:after="60"/>
              <w:rPr>
                <w:iCs/>
                <w:sz w:val="20"/>
                <w:szCs w:val="20"/>
              </w:rPr>
            </w:pPr>
            <w:proofErr w:type="spellStart"/>
            <w:r w:rsidRPr="00A22E50">
              <w:rPr>
                <w:iCs/>
                <w:sz w:val="20"/>
                <w:szCs w:val="20"/>
              </w:rPr>
              <w:t>DASARRQ</w:t>
            </w:r>
            <w:proofErr w:type="spellEnd"/>
            <w:r w:rsidRPr="00A22E50">
              <w:rPr>
                <w:iCs/>
                <w:sz w:val="20"/>
                <w:szCs w:val="20"/>
              </w:rPr>
              <w:t xml:space="preserve"> </w:t>
            </w:r>
            <w:r w:rsidRPr="00A22E50">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CF9B1A4" w14:textId="77777777" w:rsidR="00A22E50" w:rsidRPr="00A22E50" w:rsidRDefault="00A22E50" w:rsidP="00A22E50">
            <w:pPr>
              <w:spacing w:after="60"/>
              <w:rPr>
                <w:iCs/>
                <w:sz w:val="20"/>
                <w:szCs w:val="20"/>
              </w:rPr>
            </w:pPr>
            <w:r w:rsidRPr="00A22E50">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220ACA2" w14:textId="77777777" w:rsidR="00A22E50" w:rsidRPr="00A22E50" w:rsidRDefault="00A22E50" w:rsidP="00A22E50">
            <w:pPr>
              <w:spacing w:after="60"/>
              <w:rPr>
                <w:i/>
                <w:iCs/>
                <w:sz w:val="20"/>
                <w:szCs w:val="20"/>
              </w:rPr>
            </w:pPr>
            <w:r w:rsidRPr="00A22E50">
              <w:rPr>
                <w:i/>
                <w:iCs/>
                <w:sz w:val="20"/>
                <w:szCs w:val="20"/>
              </w:rPr>
              <w:t>Day-Ahead Self-Arranged Responsive Reserve Quantity per QSE</w:t>
            </w:r>
            <w:r w:rsidRPr="00A22E50">
              <w:rPr>
                <w:iCs/>
                <w:sz w:val="20"/>
                <w:szCs w:val="20"/>
              </w:rPr>
              <w:t xml:space="preserve">—The self-arranged RRS capacity submitted by QSE </w:t>
            </w:r>
            <w:r w:rsidRPr="00A22E50">
              <w:rPr>
                <w:i/>
                <w:iCs/>
                <w:sz w:val="20"/>
                <w:szCs w:val="20"/>
              </w:rPr>
              <w:t>q</w:t>
            </w:r>
            <w:r w:rsidRPr="00A22E50">
              <w:rPr>
                <w:iCs/>
                <w:sz w:val="20"/>
                <w:szCs w:val="20"/>
              </w:rPr>
              <w:t xml:space="preserve"> before 1000 in the DAM for the Operating Hour.</w:t>
            </w:r>
          </w:p>
        </w:tc>
      </w:tr>
      <w:tr w:rsidR="00A22E50" w:rsidRPr="00A22E50" w14:paraId="24C90748" w14:textId="77777777" w:rsidTr="00395C15">
        <w:trPr>
          <w:cantSplit/>
        </w:trPr>
        <w:tc>
          <w:tcPr>
            <w:tcW w:w="1883" w:type="dxa"/>
            <w:tcBorders>
              <w:top w:val="single" w:sz="4" w:space="0" w:color="auto"/>
              <w:left w:val="single" w:sz="4" w:space="0" w:color="auto"/>
              <w:bottom w:val="single" w:sz="4" w:space="0" w:color="auto"/>
              <w:right w:val="single" w:sz="4" w:space="0" w:color="auto"/>
            </w:tcBorders>
            <w:hideMark/>
          </w:tcPr>
          <w:p w14:paraId="4560CE01" w14:textId="77777777" w:rsidR="00A22E50" w:rsidRPr="00A22E50" w:rsidRDefault="00A22E50" w:rsidP="00A22E50">
            <w:pPr>
              <w:spacing w:after="60"/>
              <w:rPr>
                <w:i/>
                <w:iCs/>
                <w:sz w:val="20"/>
                <w:szCs w:val="20"/>
              </w:rPr>
            </w:pPr>
            <w:r w:rsidRPr="00A22E50">
              <w:rPr>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2DCBD262" w14:textId="77777777" w:rsidR="00A22E50" w:rsidRPr="00A22E50" w:rsidRDefault="00A22E50" w:rsidP="00A22E50">
            <w:pPr>
              <w:spacing w:after="60"/>
              <w:rPr>
                <w:iCs/>
                <w:sz w:val="20"/>
                <w:szCs w:val="20"/>
              </w:rPr>
            </w:pPr>
            <w:r w:rsidRPr="00A22E50">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7F52C128" w14:textId="77777777" w:rsidR="00A22E50" w:rsidRPr="00A22E50" w:rsidRDefault="00A22E50" w:rsidP="00A22E50">
            <w:pPr>
              <w:spacing w:after="60"/>
              <w:rPr>
                <w:iCs/>
                <w:sz w:val="20"/>
                <w:szCs w:val="20"/>
              </w:rPr>
            </w:pPr>
            <w:r w:rsidRPr="00A22E50">
              <w:rPr>
                <w:iCs/>
                <w:sz w:val="20"/>
                <w:szCs w:val="20"/>
              </w:rPr>
              <w:t>A QSE.</w:t>
            </w:r>
          </w:p>
        </w:tc>
      </w:tr>
      <w:tr w:rsidR="00A22E50" w:rsidRPr="00A22E50" w14:paraId="7D3F8BEC" w14:textId="77777777" w:rsidTr="00395C15">
        <w:trPr>
          <w:cantSplit/>
        </w:trPr>
        <w:tc>
          <w:tcPr>
            <w:tcW w:w="1883" w:type="dxa"/>
            <w:tcBorders>
              <w:top w:val="single" w:sz="4" w:space="0" w:color="auto"/>
              <w:left w:val="single" w:sz="4" w:space="0" w:color="auto"/>
              <w:bottom w:val="single" w:sz="4" w:space="0" w:color="auto"/>
              <w:right w:val="single" w:sz="4" w:space="0" w:color="auto"/>
            </w:tcBorders>
            <w:hideMark/>
          </w:tcPr>
          <w:p w14:paraId="4F29106D" w14:textId="77777777" w:rsidR="00A22E50" w:rsidRPr="00A22E50" w:rsidRDefault="00A22E50" w:rsidP="00A22E50">
            <w:pPr>
              <w:spacing w:after="60"/>
              <w:rPr>
                <w:i/>
                <w:iCs/>
                <w:sz w:val="20"/>
                <w:szCs w:val="20"/>
              </w:rPr>
            </w:pPr>
            <w:r w:rsidRPr="00A22E50">
              <w:rPr>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7567F312" w14:textId="77777777" w:rsidR="00A22E50" w:rsidRPr="00A22E50" w:rsidRDefault="00A22E50" w:rsidP="00A22E50">
            <w:pPr>
              <w:spacing w:after="60"/>
              <w:rPr>
                <w:iCs/>
                <w:sz w:val="20"/>
                <w:szCs w:val="20"/>
              </w:rPr>
            </w:pPr>
            <w:r w:rsidRPr="00A22E50">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2FE4F2B3" w14:textId="77777777" w:rsidR="00A22E50" w:rsidRPr="00A22E50" w:rsidRDefault="00A22E50" w:rsidP="00A22E50">
            <w:pPr>
              <w:spacing w:after="60"/>
              <w:rPr>
                <w:iCs/>
                <w:sz w:val="20"/>
                <w:szCs w:val="20"/>
              </w:rPr>
            </w:pPr>
            <w:r w:rsidRPr="00A22E50">
              <w:rPr>
                <w:iCs/>
                <w:sz w:val="20"/>
                <w:szCs w:val="20"/>
              </w:rPr>
              <w:t>A Resource.</w:t>
            </w:r>
          </w:p>
        </w:tc>
      </w:tr>
    </w:tbl>
    <w:p w14:paraId="09E7E735" w14:textId="77777777" w:rsidR="00A22E50" w:rsidRPr="00A22E50" w:rsidRDefault="00A22E50" w:rsidP="00A22E50">
      <w:pPr>
        <w:spacing w:before="240" w:after="240"/>
        <w:ind w:left="1440" w:hanging="720"/>
        <w:rPr>
          <w:iCs/>
          <w:szCs w:val="20"/>
        </w:rPr>
      </w:pPr>
      <w:r w:rsidRPr="00A22E50">
        <w:rPr>
          <w:iCs/>
          <w:szCs w:val="20"/>
        </w:rPr>
        <w:t>(d)</w:t>
      </w:r>
      <w:r w:rsidRPr="00A22E50">
        <w:rPr>
          <w:iCs/>
          <w:szCs w:val="20"/>
        </w:rPr>
        <w:tab/>
        <w:t xml:space="preserve">For Non-Spinning Reserve (Non-Spin), if applicable: </w:t>
      </w:r>
    </w:p>
    <w:p w14:paraId="209D8325" w14:textId="77777777" w:rsidR="00A22E50" w:rsidRPr="00A22E50" w:rsidRDefault="00A22E50" w:rsidP="00A22E50">
      <w:pPr>
        <w:spacing w:after="240"/>
        <w:ind w:left="1440" w:hanging="720"/>
        <w:rPr>
          <w:iCs/>
          <w:szCs w:val="20"/>
        </w:rPr>
      </w:pPr>
      <w:proofErr w:type="spellStart"/>
      <w:r w:rsidRPr="00A22E50">
        <w:rPr>
          <w:iCs/>
          <w:szCs w:val="20"/>
        </w:rPr>
        <w:t>DARTPCNSAMT</w:t>
      </w:r>
      <w:proofErr w:type="spellEnd"/>
      <w:r w:rsidRPr="00A22E50">
        <w:rPr>
          <w:iCs/>
          <w:szCs w:val="20"/>
        </w:rPr>
        <w:t xml:space="preserve"> </w:t>
      </w:r>
      <w:r w:rsidRPr="00A22E50">
        <w:rPr>
          <w:i/>
          <w:iCs/>
          <w:szCs w:val="20"/>
          <w:vertAlign w:val="subscript"/>
        </w:rPr>
        <w:t>q</w:t>
      </w:r>
      <w:r w:rsidRPr="00A22E50">
        <w:rPr>
          <w:iCs/>
          <w:szCs w:val="20"/>
        </w:rPr>
        <w:t xml:space="preserve"> = (</w:t>
      </w:r>
      <w:proofErr w:type="spellStart"/>
      <w:r w:rsidRPr="00A22E50">
        <w:rPr>
          <w:iCs/>
          <w:szCs w:val="20"/>
        </w:rPr>
        <w:t>DANSNOBL</w:t>
      </w:r>
      <w:proofErr w:type="spellEnd"/>
      <w:r w:rsidRPr="00A22E50">
        <w:rPr>
          <w:iCs/>
          <w:szCs w:val="20"/>
        </w:rPr>
        <w:t xml:space="preserve"> </w:t>
      </w:r>
      <w:r w:rsidRPr="00A22E50">
        <w:rPr>
          <w:i/>
          <w:iCs/>
          <w:szCs w:val="20"/>
          <w:vertAlign w:val="subscript"/>
        </w:rPr>
        <w:t>q</w:t>
      </w:r>
      <w:r w:rsidRPr="00A22E50">
        <w:rPr>
          <w:iCs/>
          <w:szCs w:val="20"/>
        </w:rPr>
        <w:t xml:space="preserve"> – </w:t>
      </w:r>
      <w:proofErr w:type="spellStart"/>
      <w:r w:rsidRPr="00A22E50">
        <w:rPr>
          <w:iCs/>
          <w:szCs w:val="20"/>
        </w:rPr>
        <w:t>DASANSQ</w:t>
      </w:r>
      <w:proofErr w:type="spellEnd"/>
      <w:r w:rsidRPr="00A22E50">
        <w:rPr>
          <w:iCs/>
          <w:szCs w:val="20"/>
        </w:rPr>
        <w:t xml:space="preserve"> </w:t>
      </w:r>
      <w:r w:rsidRPr="00A22E50">
        <w:rPr>
          <w:i/>
          <w:iCs/>
          <w:szCs w:val="20"/>
          <w:vertAlign w:val="subscript"/>
        </w:rPr>
        <w:t>q</w:t>
      </w:r>
      <w:r w:rsidRPr="00A22E50">
        <w:rPr>
          <w:iCs/>
          <w:szCs w:val="20"/>
        </w:rPr>
        <w:t xml:space="preserve">) * DANSPR - </w:t>
      </w:r>
      <w:proofErr w:type="spellStart"/>
      <w:r w:rsidRPr="00A22E50">
        <w:rPr>
          <w:iCs/>
          <w:szCs w:val="20"/>
        </w:rPr>
        <w:t>DANSAMT</w:t>
      </w:r>
      <w:proofErr w:type="spellEnd"/>
      <w:r w:rsidRPr="00A22E50">
        <w:rPr>
          <w:iCs/>
          <w:szCs w:val="20"/>
        </w:rPr>
        <w:t xml:space="preserve"> </w:t>
      </w:r>
      <w:r w:rsidRPr="00A22E50">
        <w:rPr>
          <w:i/>
          <w:iCs/>
          <w:szCs w:val="20"/>
          <w:vertAlign w:val="subscript"/>
        </w:rPr>
        <w:t>q</w:t>
      </w:r>
    </w:p>
    <w:p w14:paraId="55BCE055" w14:textId="77777777" w:rsidR="00A22E50" w:rsidRPr="00A22E50" w:rsidRDefault="00A22E50" w:rsidP="00A22E50">
      <w:pPr>
        <w:spacing w:after="240"/>
        <w:ind w:left="720" w:hanging="720"/>
        <w:rPr>
          <w:iCs/>
          <w:szCs w:val="20"/>
        </w:rPr>
      </w:pPr>
      <w:r w:rsidRPr="00A22E50">
        <w:rPr>
          <w:iCs/>
          <w:szCs w:val="20"/>
        </w:rPr>
        <w:t>Where:</w:t>
      </w:r>
    </w:p>
    <w:p w14:paraId="49F6F811" w14:textId="77777777" w:rsidR="00A22E50" w:rsidRPr="00A22E50" w:rsidRDefault="00A22E50" w:rsidP="00A22E50">
      <w:pPr>
        <w:spacing w:after="240"/>
        <w:ind w:left="1440" w:hanging="720"/>
        <w:rPr>
          <w:iCs/>
          <w:szCs w:val="20"/>
        </w:rPr>
      </w:pPr>
      <w:proofErr w:type="spellStart"/>
      <w:r w:rsidRPr="00A22E50">
        <w:rPr>
          <w:iCs/>
          <w:szCs w:val="20"/>
        </w:rPr>
        <w:t>DANSNOBL</w:t>
      </w:r>
      <w:proofErr w:type="spellEnd"/>
      <w:r w:rsidRPr="00A22E50">
        <w:rPr>
          <w:iCs/>
          <w:szCs w:val="20"/>
        </w:rPr>
        <w:t xml:space="preserve"> </w:t>
      </w:r>
      <w:r w:rsidRPr="00A22E50">
        <w:rPr>
          <w:i/>
          <w:iCs/>
          <w:szCs w:val="20"/>
          <w:vertAlign w:val="subscript"/>
        </w:rPr>
        <w:t xml:space="preserve">q </w:t>
      </w:r>
      <w:r w:rsidRPr="00A22E50">
        <w:rPr>
          <w:iCs/>
          <w:szCs w:val="20"/>
        </w:rPr>
        <w:t xml:space="preserve">    =  </w:t>
      </w:r>
      <w:proofErr w:type="spellStart"/>
      <w:r w:rsidRPr="00A22E50">
        <w:rPr>
          <w:iCs/>
          <w:szCs w:val="20"/>
        </w:rPr>
        <w:t>DAPCNSQTOT</w:t>
      </w:r>
      <w:proofErr w:type="spellEnd"/>
      <w:r w:rsidRPr="00A22E50">
        <w:rPr>
          <w:iCs/>
          <w:szCs w:val="20"/>
        </w:rPr>
        <w:t xml:space="preserve"> * HLRS </w:t>
      </w:r>
      <w:r w:rsidRPr="00A22E50">
        <w:rPr>
          <w:i/>
          <w:iCs/>
          <w:szCs w:val="20"/>
          <w:vertAlign w:val="subscript"/>
        </w:rPr>
        <w:t>q</w:t>
      </w:r>
      <w:r w:rsidRPr="00A22E50">
        <w:rPr>
          <w:iCs/>
          <w:szCs w:val="20"/>
        </w:rPr>
        <w:t xml:space="preserve"> </w:t>
      </w:r>
    </w:p>
    <w:p w14:paraId="22978031" w14:textId="77777777" w:rsidR="00A22E50" w:rsidRPr="000A52BB" w:rsidRDefault="00A22E50" w:rsidP="00A22E50">
      <w:pPr>
        <w:spacing w:after="240"/>
        <w:ind w:left="1440" w:hanging="720"/>
        <w:rPr>
          <w:iCs/>
          <w:szCs w:val="20"/>
          <w:lang w:val="pt-BR"/>
          <w:rPrChange w:id="1531" w:author="Ned Bonskowski" w:date="2026-04-21T23:33:00Z" w16du:dateUtc="2026-04-22T04:33:00Z">
            <w:rPr>
              <w:iCs/>
              <w:szCs w:val="20"/>
            </w:rPr>
          </w:rPrChange>
        </w:rPr>
      </w:pPr>
      <w:proofErr w:type="spellStart"/>
      <w:r w:rsidRPr="000A52BB">
        <w:rPr>
          <w:iCs/>
          <w:szCs w:val="20"/>
          <w:lang w:val="pt-BR"/>
          <w:rPrChange w:id="1532" w:author="Ned Bonskowski" w:date="2026-04-21T23:33:00Z" w16du:dateUtc="2026-04-22T04:33:00Z">
            <w:rPr>
              <w:iCs/>
              <w:szCs w:val="20"/>
            </w:rPr>
          </w:rPrChange>
        </w:rPr>
        <w:t>DAPCNSQTOT</w:t>
      </w:r>
      <w:proofErr w:type="spellEnd"/>
      <w:r w:rsidRPr="000A52BB">
        <w:rPr>
          <w:iCs/>
          <w:szCs w:val="20"/>
          <w:lang w:val="pt-BR"/>
          <w:rPrChange w:id="1533" w:author="Ned Bonskowski" w:date="2026-04-21T23:33:00Z" w16du:dateUtc="2026-04-22T04:33:00Z">
            <w:rPr>
              <w:iCs/>
              <w:szCs w:val="20"/>
            </w:rPr>
          </w:rPrChange>
        </w:rPr>
        <w:t xml:space="preserve">      =  </w:t>
      </w:r>
      <w:r w:rsidR="00CA680D" w:rsidRPr="00A22E50">
        <w:rPr>
          <w:iCs/>
          <w:noProof/>
          <w:position w:val="-22"/>
          <w:szCs w:val="20"/>
        </w:rPr>
      </w:r>
      <w:r w:rsidR="00CA680D" w:rsidRPr="00A22E50">
        <w:rPr>
          <w:iCs/>
          <w:noProof/>
          <w:position w:val="-22"/>
          <w:szCs w:val="20"/>
        </w:rPr>
        <w:object w:dxaOrig="285" w:dyaOrig="285" w14:anchorId="00C58234">
          <v:shape id="_x0000_i1123" type="#_x0000_t75" style="width:31pt;height:31pt" o:ole="">
            <v:imagedata r:id="rId144" o:title=""/>
          </v:shape>
          <o:OLEObject Type="Embed" ProgID="Equation.3" ShapeID="_x0000_i1123" DrawAspect="Content" ObjectID="_1838392642" r:id="rId153"/>
        </w:object>
      </w:r>
      <w:r w:rsidRPr="000A52BB">
        <w:rPr>
          <w:iCs/>
          <w:szCs w:val="20"/>
          <w:lang w:val="pt-BR"/>
          <w:rPrChange w:id="1534" w:author="Ned Bonskowski" w:date="2026-04-21T23:33:00Z" w16du:dateUtc="2026-04-22T04:33:00Z">
            <w:rPr>
              <w:iCs/>
              <w:szCs w:val="20"/>
            </w:rPr>
          </w:rPrChange>
        </w:rPr>
        <w:t xml:space="preserve"> (</w:t>
      </w:r>
      <w:r w:rsidR="00CA680D" w:rsidRPr="00A22E50">
        <w:rPr>
          <w:iCs/>
          <w:noProof/>
          <w:position w:val="-18"/>
          <w:szCs w:val="20"/>
        </w:rPr>
      </w:r>
      <w:r w:rsidR="00CA680D" w:rsidRPr="00A22E50">
        <w:rPr>
          <w:iCs/>
          <w:noProof/>
          <w:position w:val="-18"/>
          <w:szCs w:val="20"/>
        </w:rPr>
        <w:object w:dxaOrig="285" w:dyaOrig="570" w14:anchorId="3420AEED">
          <v:shape id="_x0000_i1124" type="#_x0000_t75" style="width:16pt;height:31pt" o:ole="">
            <v:imagedata r:id="rId146" o:title=""/>
          </v:shape>
          <o:OLEObject Type="Embed" ProgID="Equation.3" ShapeID="_x0000_i1124" DrawAspect="Content" ObjectID="_1838392643" r:id="rId154"/>
        </w:object>
      </w:r>
      <w:r w:rsidRPr="000A52BB">
        <w:rPr>
          <w:iCs/>
          <w:szCs w:val="20"/>
          <w:lang w:val="pt-BR"/>
          <w:rPrChange w:id="1535" w:author="Ned Bonskowski" w:date="2026-04-21T23:33:00Z" w16du:dateUtc="2026-04-22T04:33:00Z">
            <w:rPr>
              <w:iCs/>
              <w:szCs w:val="20"/>
            </w:rPr>
          </w:rPrChange>
        </w:rPr>
        <w:t>PCNSR</w:t>
      </w:r>
      <w:r w:rsidRPr="000A52BB">
        <w:rPr>
          <w:i/>
          <w:iCs/>
          <w:szCs w:val="20"/>
          <w:lang w:val="pt-BR"/>
          <w:rPrChange w:id="1536" w:author="Ned Bonskowski" w:date="2026-04-21T23:33:00Z" w16du:dateUtc="2026-04-22T04:33:00Z">
            <w:rPr>
              <w:i/>
              <w:iCs/>
              <w:szCs w:val="20"/>
            </w:rPr>
          </w:rPrChange>
        </w:rPr>
        <w:t xml:space="preserve"> </w:t>
      </w:r>
      <w:r w:rsidRPr="000A52BB">
        <w:rPr>
          <w:i/>
          <w:iCs/>
          <w:szCs w:val="20"/>
          <w:vertAlign w:val="subscript"/>
          <w:lang w:val="pt-BR"/>
          <w:rPrChange w:id="1537" w:author="Ned Bonskowski" w:date="2026-04-21T23:33:00Z" w16du:dateUtc="2026-04-22T04:33:00Z">
            <w:rPr>
              <w:i/>
              <w:iCs/>
              <w:szCs w:val="20"/>
              <w:vertAlign w:val="subscript"/>
            </w:rPr>
          </w:rPrChange>
        </w:rPr>
        <w:t>r, q, DAM</w:t>
      </w:r>
      <w:r w:rsidRPr="000A52BB">
        <w:rPr>
          <w:iCs/>
          <w:szCs w:val="20"/>
          <w:lang w:val="pt-BR"/>
          <w:rPrChange w:id="1538" w:author="Ned Bonskowski" w:date="2026-04-21T23:33:00Z" w16du:dateUtc="2026-04-22T04:33:00Z">
            <w:rPr>
              <w:iCs/>
              <w:szCs w:val="20"/>
            </w:rPr>
          </w:rPrChange>
        </w:rPr>
        <w:t xml:space="preserve"> + </w:t>
      </w:r>
      <w:proofErr w:type="spellStart"/>
      <w:r w:rsidRPr="000A52BB">
        <w:rPr>
          <w:iCs/>
          <w:szCs w:val="20"/>
          <w:lang w:val="pt-BR"/>
          <w:rPrChange w:id="1539" w:author="Ned Bonskowski" w:date="2026-04-21T23:33:00Z" w16du:dateUtc="2026-04-22T04:33:00Z">
            <w:rPr>
              <w:iCs/>
              <w:szCs w:val="20"/>
            </w:rPr>
          </w:rPrChange>
        </w:rPr>
        <w:t>DANSOAWD</w:t>
      </w:r>
      <w:proofErr w:type="spellEnd"/>
      <w:r w:rsidRPr="000A52BB">
        <w:rPr>
          <w:iCs/>
          <w:szCs w:val="20"/>
          <w:lang w:val="pt-BR"/>
          <w:rPrChange w:id="1540" w:author="Ned Bonskowski" w:date="2026-04-21T23:33:00Z" w16du:dateUtc="2026-04-22T04:33:00Z">
            <w:rPr>
              <w:iCs/>
              <w:szCs w:val="20"/>
            </w:rPr>
          </w:rPrChange>
        </w:rPr>
        <w:t xml:space="preserve"> </w:t>
      </w:r>
      <w:r w:rsidRPr="000A52BB">
        <w:rPr>
          <w:i/>
          <w:iCs/>
          <w:szCs w:val="20"/>
          <w:vertAlign w:val="subscript"/>
          <w:lang w:val="pt-BR"/>
          <w:rPrChange w:id="1541" w:author="Ned Bonskowski" w:date="2026-04-21T23:33:00Z" w16du:dateUtc="2026-04-22T04:33:00Z">
            <w:rPr>
              <w:i/>
              <w:iCs/>
              <w:szCs w:val="20"/>
              <w:vertAlign w:val="subscript"/>
            </w:rPr>
          </w:rPrChange>
        </w:rPr>
        <w:t>q</w:t>
      </w:r>
      <w:r w:rsidRPr="000A52BB">
        <w:rPr>
          <w:iCs/>
          <w:szCs w:val="20"/>
          <w:lang w:val="pt-BR"/>
          <w:rPrChange w:id="1542" w:author="Ned Bonskowski" w:date="2026-04-21T23:33:00Z" w16du:dateUtc="2026-04-22T04:33:00Z">
            <w:rPr>
              <w:iCs/>
              <w:szCs w:val="20"/>
            </w:rPr>
          </w:rPrChange>
        </w:rPr>
        <w:t xml:space="preserve"> + </w:t>
      </w:r>
      <w:proofErr w:type="spellStart"/>
      <w:r w:rsidRPr="000A52BB">
        <w:rPr>
          <w:iCs/>
          <w:szCs w:val="20"/>
          <w:lang w:val="pt-BR"/>
          <w:rPrChange w:id="1543" w:author="Ned Bonskowski" w:date="2026-04-21T23:33:00Z" w16du:dateUtc="2026-04-22T04:33:00Z">
            <w:rPr>
              <w:iCs/>
              <w:szCs w:val="20"/>
            </w:rPr>
          </w:rPrChange>
        </w:rPr>
        <w:t>DASANSQ</w:t>
      </w:r>
      <w:proofErr w:type="spellEnd"/>
      <w:r w:rsidRPr="000A52BB">
        <w:rPr>
          <w:iCs/>
          <w:szCs w:val="20"/>
          <w:lang w:val="pt-BR"/>
          <w:rPrChange w:id="1544" w:author="Ned Bonskowski" w:date="2026-04-21T23:33:00Z" w16du:dateUtc="2026-04-22T04:33:00Z">
            <w:rPr>
              <w:iCs/>
              <w:szCs w:val="20"/>
            </w:rPr>
          </w:rPrChange>
        </w:rPr>
        <w:t xml:space="preserve"> </w:t>
      </w:r>
      <w:r w:rsidRPr="000A52BB">
        <w:rPr>
          <w:i/>
          <w:iCs/>
          <w:szCs w:val="20"/>
          <w:vertAlign w:val="subscript"/>
          <w:lang w:val="pt-BR"/>
          <w:rPrChange w:id="1545" w:author="Ned Bonskowski" w:date="2026-04-21T23:33:00Z" w16du:dateUtc="2026-04-22T04:33:00Z">
            <w:rPr>
              <w:i/>
              <w:iCs/>
              <w:szCs w:val="20"/>
              <w:vertAlign w:val="subscript"/>
            </w:rPr>
          </w:rPrChange>
        </w:rPr>
        <w:t>q</w:t>
      </w:r>
      <w:r w:rsidRPr="000A52BB">
        <w:rPr>
          <w:iCs/>
          <w:szCs w:val="20"/>
          <w:lang w:val="pt-BR"/>
          <w:rPrChange w:id="1546" w:author="Ned Bonskowski" w:date="2026-04-21T23:33:00Z" w16du:dateUtc="2026-04-22T04:33:00Z">
            <w:rPr>
              <w:iCs/>
              <w:szCs w:val="20"/>
            </w:rPr>
          </w:rPrChange>
        </w:rPr>
        <w:t>)</w:t>
      </w:r>
    </w:p>
    <w:p w14:paraId="291D8D60" w14:textId="77777777" w:rsidR="00A22E50" w:rsidRPr="00A22E50" w:rsidRDefault="00A22E50" w:rsidP="00A22E50">
      <w:pPr>
        <w:ind w:left="720" w:hanging="720"/>
        <w:rPr>
          <w:iCs/>
          <w:szCs w:val="20"/>
        </w:rPr>
      </w:pPr>
      <w:r w:rsidRPr="00A22E50">
        <w:rPr>
          <w:iCs/>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970"/>
        <w:gridCol w:w="6396"/>
      </w:tblGrid>
      <w:tr w:rsidR="00A22E50" w:rsidRPr="00A22E50" w14:paraId="027702DF" w14:textId="77777777" w:rsidTr="00395C15">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6DC570D7" w14:textId="77777777" w:rsidR="00A22E50" w:rsidRPr="00A22E50" w:rsidRDefault="00A22E50" w:rsidP="00A22E50">
            <w:pPr>
              <w:spacing w:after="120"/>
              <w:rPr>
                <w:b/>
                <w:iCs/>
                <w:sz w:val="20"/>
                <w:szCs w:val="20"/>
              </w:rPr>
            </w:pPr>
            <w:r w:rsidRPr="00A22E50">
              <w:rPr>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4A86E78F" w14:textId="77777777" w:rsidR="00A22E50" w:rsidRPr="00A22E50" w:rsidRDefault="00A22E50" w:rsidP="00A22E50">
            <w:pPr>
              <w:spacing w:after="120"/>
              <w:rPr>
                <w:b/>
                <w:iCs/>
                <w:sz w:val="20"/>
                <w:szCs w:val="20"/>
              </w:rPr>
            </w:pPr>
            <w:r w:rsidRPr="00A22E50">
              <w:rPr>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346E31BE" w14:textId="77777777" w:rsidR="00A22E50" w:rsidRPr="00A22E50" w:rsidRDefault="00A22E50" w:rsidP="00A22E50">
            <w:pPr>
              <w:spacing w:after="120"/>
              <w:rPr>
                <w:b/>
                <w:iCs/>
                <w:sz w:val="20"/>
                <w:szCs w:val="20"/>
              </w:rPr>
            </w:pPr>
            <w:r w:rsidRPr="00A22E50">
              <w:rPr>
                <w:b/>
                <w:iCs/>
                <w:sz w:val="20"/>
                <w:szCs w:val="20"/>
              </w:rPr>
              <w:t>Description</w:t>
            </w:r>
          </w:p>
        </w:tc>
      </w:tr>
      <w:tr w:rsidR="00A22E50" w:rsidRPr="00A22E50" w14:paraId="31D4219F" w14:textId="77777777" w:rsidTr="00395C15">
        <w:trPr>
          <w:cantSplit/>
        </w:trPr>
        <w:tc>
          <w:tcPr>
            <w:tcW w:w="1883" w:type="dxa"/>
            <w:tcBorders>
              <w:top w:val="single" w:sz="4" w:space="0" w:color="auto"/>
              <w:left w:val="single" w:sz="4" w:space="0" w:color="auto"/>
              <w:bottom w:val="single" w:sz="4" w:space="0" w:color="auto"/>
              <w:right w:val="single" w:sz="4" w:space="0" w:color="auto"/>
            </w:tcBorders>
            <w:hideMark/>
          </w:tcPr>
          <w:p w14:paraId="2AB5C502" w14:textId="77777777" w:rsidR="00A22E50" w:rsidRPr="00A22E50" w:rsidRDefault="00A22E50" w:rsidP="00A22E50">
            <w:pPr>
              <w:spacing w:after="60"/>
              <w:rPr>
                <w:iCs/>
                <w:sz w:val="20"/>
                <w:szCs w:val="20"/>
              </w:rPr>
            </w:pPr>
            <w:proofErr w:type="spellStart"/>
            <w:r w:rsidRPr="00A22E50">
              <w:rPr>
                <w:iCs/>
                <w:sz w:val="20"/>
                <w:szCs w:val="20"/>
              </w:rPr>
              <w:t>DARTPCNSAMT</w:t>
            </w:r>
            <w:proofErr w:type="spellEnd"/>
            <w:r w:rsidRPr="00A22E50">
              <w:rPr>
                <w:iCs/>
                <w:sz w:val="20"/>
                <w:szCs w:val="20"/>
              </w:rPr>
              <w:t xml:space="preserve"> </w:t>
            </w:r>
            <w:r w:rsidRPr="00A22E50">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A53A6B6" w14:textId="77777777" w:rsidR="00A22E50" w:rsidRPr="00A22E50" w:rsidRDefault="00A22E50" w:rsidP="00A22E50">
            <w:pPr>
              <w:spacing w:after="60"/>
              <w:rPr>
                <w:iCs/>
                <w:sz w:val="20"/>
                <w:szCs w:val="20"/>
              </w:rPr>
            </w:pPr>
            <w:r w:rsidRPr="00A22E50">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162F5B74" w14:textId="77777777" w:rsidR="00A22E50" w:rsidRPr="00A22E50" w:rsidRDefault="00A22E50" w:rsidP="00A22E50">
            <w:pPr>
              <w:spacing w:after="60"/>
              <w:rPr>
                <w:iCs/>
                <w:sz w:val="20"/>
                <w:szCs w:val="20"/>
              </w:rPr>
            </w:pPr>
            <w:r w:rsidRPr="00A22E50">
              <w:rPr>
                <w:i/>
                <w:iCs/>
                <w:sz w:val="20"/>
                <w:szCs w:val="20"/>
              </w:rPr>
              <w:t>Day-Ahead Updated Real-Time Procured Capacity for Non-Spin Amount by QSE</w:t>
            </w:r>
            <w:r w:rsidRPr="00A22E50">
              <w:rPr>
                <w:iCs/>
                <w:sz w:val="20"/>
                <w:szCs w:val="20"/>
              </w:rPr>
              <w:t xml:space="preserve">—The payment or charge to QSE </w:t>
            </w:r>
            <w:r w:rsidRPr="00A22E50">
              <w:rPr>
                <w:i/>
                <w:iCs/>
                <w:sz w:val="20"/>
                <w:szCs w:val="20"/>
              </w:rPr>
              <w:t>q</w:t>
            </w:r>
            <w:r w:rsidRPr="00A22E50">
              <w:rPr>
                <w:iCs/>
                <w:sz w:val="20"/>
                <w:szCs w:val="20"/>
              </w:rPr>
              <w:t xml:space="preserve"> for Non-Spin for the re-calculated Real-Time obligation for the Operating Hour.</w:t>
            </w:r>
          </w:p>
        </w:tc>
      </w:tr>
      <w:tr w:rsidR="00A22E50" w:rsidRPr="00A22E50" w14:paraId="52E01EEE" w14:textId="77777777" w:rsidTr="00395C15">
        <w:trPr>
          <w:cantSplit/>
        </w:trPr>
        <w:tc>
          <w:tcPr>
            <w:tcW w:w="1883" w:type="dxa"/>
            <w:tcBorders>
              <w:top w:val="single" w:sz="4" w:space="0" w:color="auto"/>
              <w:left w:val="single" w:sz="4" w:space="0" w:color="auto"/>
              <w:bottom w:val="single" w:sz="4" w:space="0" w:color="auto"/>
              <w:right w:val="single" w:sz="4" w:space="0" w:color="auto"/>
            </w:tcBorders>
            <w:hideMark/>
          </w:tcPr>
          <w:p w14:paraId="321A983F" w14:textId="77777777" w:rsidR="00A22E50" w:rsidRPr="00A22E50" w:rsidRDefault="00A22E50" w:rsidP="00A22E50">
            <w:pPr>
              <w:spacing w:after="60"/>
              <w:rPr>
                <w:iCs/>
                <w:sz w:val="20"/>
                <w:szCs w:val="20"/>
              </w:rPr>
            </w:pPr>
            <w:r w:rsidRPr="00A22E50">
              <w:rPr>
                <w:iCs/>
                <w:sz w:val="20"/>
                <w:szCs w:val="20"/>
              </w:rPr>
              <w:t>DANSPR</w:t>
            </w:r>
          </w:p>
        </w:tc>
        <w:tc>
          <w:tcPr>
            <w:tcW w:w="990" w:type="dxa"/>
            <w:tcBorders>
              <w:top w:val="single" w:sz="4" w:space="0" w:color="auto"/>
              <w:left w:val="single" w:sz="4" w:space="0" w:color="auto"/>
              <w:bottom w:val="single" w:sz="4" w:space="0" w:color="auto"/>
              <w:right w:val="single" w:sz="4" w:space="0" w:color="auto"/>
            </w:tcBorders>
            <w:hideMark/>
          </w:tcPr>
          <w:p w14:paraId="414F674D" w14:textId="77777777" w:rsidR="00A22E50" w:rsidRPr="00A22E50" w:rsidRDefault="00A22E50" w:rsidP="00A22E50">
            <w:pPr>
              <w:spacing w:after="60"/>
              <w:rPr>
                <w:iCs/>
                <w:sz w:val="20"/>
                <w:szCs w:val="20"/>
              </w:rPr>
            </w:pPr>
            <w:r w:rsidRPr="00A22E50">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E3ADA94" w14:textId="77777777" w:rsidR="00A22E50" w:rsidRPr="00A22E50" w:rsidRDefault="00A22E50" w:rsidP="00A22E50">
            <w:pPr>
              <w:spacing w:after="60"/>
              <w:rPr>
                <w:i/>
                <w:iCs/>
                <w:sz w:val="20"/>
                <w:szCs w:val="20"/>
              </w:rPr>
            </w:pPr>
            <w:r w:rsidRPr="00A22E50">
              <w:rPr>
                <w:i/>
                <w:iCs/>
                <w:sz w:val="20"/>
                <w:szCs w:val="20"/>
              </w:rPr>
              <w:t>Day-Ahead Non-Spin Price</w:t>
            </w:r>
            <w:r w:rsidRPr="00A22E50">
              <w:rPr>
                <w:iCs/>
                <w:sz w:val="20"/>
                <w:szCs w:val="20"/>
              </w:rPr>
              <w:t>—The DAM Non-Spin price for the Operating Hour.</w:t>
            </w:r>
          </w:p>
        </w:tc>
      </w:tr>
      <w:tr w:rsidR="00A22E50" w:rsidRPr="00A22E50" w14:paraId="51C813C0" w14:textId="77777777" w:rsidTr="00395C15">
        <w:trPr>
          <w:cantSplit/>
        </w:trPr>
        <w:tc>
          <w:tcPr>
            <w:tcW w:w="1883" w:type="dxa"/>
            <w:tcBorders>
              <w:top w:val="single" w:sz="4" w:space="0" w:color="auto"/>
              <w:left w:val="single" w:sz="4" w:space="0" w:color="auto"/>
              <w:bottom w:val="single" w:sz="4" w:space="0" w:color="auto"/>
              <w:right w:val="single" w:sz="4" w:space="0" w:color="auto"/>
            </w:tcBorders>
            <w:hideMark/>
          </w:tcPr>
          <w:p w14:paraId="7B0F6F04" w14:textId="77777777" w:rsidR="00A22E50" w:rsidRPr="00A22E50" w:rsidRDefault="00A22E50" w:rsidP="00A22E50">
            <w:pPr>
              <w:spacing w:after="60"/>
              <w:rPr>
                <w:iCs/>
                <w:sz w:val="20"/>
                <w:szCs w:val="20"/>
              </w:rPr>
            </w:pPr>
            <w:proofErr w:type="spellStart"/>
            <w:r w:rsidRPr="00A22E50">
              <w:rPr>
                <w:iCs/>
                <w:sz w:val="20"/>
                <w:szCs w:val="20"/>
              </w:rPr>
              <w:t>DANSNOBL</w:t>
            </w:r>
            <w:proofErr w:type="spellEnd"/>
            <w:r w:rsidRPr="00A22E50">
              <w:rPr>
                <w:iCs/>
                <w:sz w:val="20"/>
                <w:szCs w:val="20"/>
                <w:vertAlign w:val="subscript"/>
              </w:rPr>
              <w:t xml:space="preserve"> </w:t>
            </w:r>
            <w:r w:rsidRPr="00A22E50">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A22F580" w14:textId="77777777" w:rsidR="00A22E50" w:rsidRPr="00A22E50" w:rsidRDefault="00A22E50" w:rsidP="00A22E50">
            <w:pPr>
              <w:spacing w:after="60"/>
              <w:rPr>
                <w:iCs/>
                <w:sz w:val="20"/>
                <w:szCs w:val="20"/>
              </w:rPr>
            </w:pPr>
            <w:r w:rsidRPr="00A22E50">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4A30EB84" w14:textId="77777777" w:rsidR="00A22E50" w:rsidRPr="00A22E50" w:rsidRDefault="00A22E50" w:rsidP="00A22E50">
            <w:pPr>
              <w:spacing w:after="60"/>
              <w:rPr>
                <w:i/>
                <w:iCs/>
                <w:sz w:val="20"/>
                <w:szCs w:val="20"/>
              </w:rPr>
            </w:pPr>
            <w:r w:rsidRPr="00A22E50">
              <w:rPr>
                <w:i/>
                <w:iCs/>
                <w:sz w:val="20"/>
                <w:szCs w:val="20"/>
              </w:rPr>
              <w:t>Day-Ahead Non-Spin New Obligation per QSE—</w:t>
            </w:r>
            <w:r w:rsidRPr="00A22E50">
              <w:rPr>
                <w:iCs/>
                <w:sz w:val="20"/>
                <w:szCs w:val="20"/>
              </w:rPr>
              <w:t xml:space="preserve">The updated Non-Spin Ancillary Service Obligation in Real-Time for QSE </w:t>
            </w:r>
            <w:r w:rsidRPr="00A22E50">
              <w:rPr>
                <w:i/>
                <w:iCs/>
                <w:sz w:val="20"/>
                <w:szCs w:val="20"/>
              </w:rPr>
              <w:t>q</w:t>
            </w:r>
            <w:r w:rsidRPr="00A22E50">
              <w:rPr>
                <w:iCs/>
                <w:sz w:val="20"/>
                <w:szCs w:val="20"/>
              </w:rPr>
              <w:t xml:space="preserve"> for the Operating Hour.</w:t>
            </w:r>
          </w:p>
        </w:tc>
      </w:tr>
      <w:tr w:rsidR="00A22E50" w:rsidRPr="00A22E50" w14:paraId="70C379C8" w14:textId="77777777" w:rsidTr="00395C15">
        <w:trPr>
          <w:cantSplit/>
        </w:trPr>
        <w:tc>
          <w:tcPr>
            <w:tcW w:w="1883" w:type="dxa"/>
            <w:tcBorders>
              <w:top w:val="single" w:sz="4" w:space="0" w:color="auto"/>
              <w:left w:val="single" w:sz="4" w:space="0" w:color="auto"/>
              <w:bottom w:val="single" w:sz="4" w:space="0" w:color="auto"/>
              <w:right w:val="single" w:sz="4" w:space="0" w:color="auto"/>
            </w:tcBorders>
            <w:hideMark/>
          </w:tcPr>
          <w:p w14:paraId="03AA7CB4" w14:textId="77777777" w:rsidR="00A22E50" w:rsidRPr="00A22E50" w:rsidRDefault="00A22E50" w:rsidP="00A22E50">
            <w:pPr>
              <w:spacing w:after="60"/>
              <w:rPr>
                <w:iCs/>
                <w:sz w:val="20"/>
                <w:szCs w:val="20"/>
              </w:rPr>
            </w:pPr>
            <w:r w:rsidRPr="00A22E50">
              <w:rPr>
                <w:iCs/>
                <w:sz w:val="20"/>
                <w:szCs w:val="20"/>
              </w:rPr>
              <w:t xml:space="preserve">PCNSR </w:t>
            </w:r>
            <w:r w:rsidRPr="00A22E50">
              <w:rPr>
                <w:i/>
                <w:iCs/>
                <w:sz w:val="20"/>
                <w:szCs w:val="20"/>
                <w:vertAlign w:val="subscript"/>
              </w:rPr>
              <w:t>r,</w:t>
            </w:r>
            <w:r w:rsidRPr="00A22E50">
              <w:rPr>
                <w:i/>
                <w:iCs/>
                <w:sz w:val="20"/>
                <w:szCs w:val="20"/>
              </w:rPr>
              <w:t xml:space="preserve"> </w:t>
            </w:r>
            <w:r w:rsidRPr="00A22E50">
              <w:rPr>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3E7EB199" w14:textId="77777777" w:rsidR="00A22E50" w:rsidRPr="00A22E50" w:rsidRDefault="00A22E50" w:rsidP="00A22E50">
            <w:pPr>
              <w:spacing w:after="60"/>
              <w:rPr>
                <w:iCs/>
                <w:sz w:val="20"/>
                <w:szCs w:val="20"/>
              </w:rPr>
            </w:pPr>
            <w:r w:rsidRPr="00A22E50">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D701ADE" w14:textId="77777777" w:rsidR="00A22E50" w:rsidRPr="00A22E50" w:rsidRDefault="00A22E50" w:rsidP="00A22E50">
            <w:pPr>
              <w:spacing w:after="60"/>
              <w:rPr>
                <w:i/>
                <w:iCs/>
                <w:sz w:val="20"/>
                <w:szCs w:val="20"/>
              </w:rPr>
            </w:pPr>
            <w:r w:rsidRPr="00A22E50">
              <w:rPr>
                <w:i/>
                <w:iCs/>
                <w:sz w:val="20"/>
                <w:szCs w:val="20"/>
              </w:rPr>
              <w:t>Procured Capacity for Non-Spin per Resource per QSE in DAM</w:t>
            </w:r>
            <w:r w:rsidRPr="00A22E50">
              <w:rPr>
                <w:iCs/>
                <w:sz w:val="20"/>
                <w:szCs w:val="20"/>
              </w:rPr>
              <w:t xml:space="preserve">—The Non-Spin capacity awarded to QSE </w:t>
            </w:r>
            <w:r w:rsidRPr="00A22E50">
              <w:rPr>
                <w:i/>
                <w:iCs/>
                <w:sz w:val="20"/>
                <w:szCs w:val="20"/>
              </w:rPr>
              <w:t>q</w:t>
            </w:r>
            <w:r w:rsidRPr="00A22E50">
              <w:rPr>
                <w:iCs/>
                <w:sz w:val="20"/>
                <w:szCs w:val="20"/>
              </w:rPr>
              <w:t xml:space="preserve"> in the DAM for Resource </w:t>
            </w:r>
            <w:r w:rsidRPr="00A22E50">
              <w:rPr>
                <w:i/>
                <w:iCs/>
                <w:sz w:val="20"/>
                <w:szCs w:val="20"/>
              </w:rPr>
              <w:t>r</w:t>
            </w:r>
            <w:r w:rsidRPr="00A22E50">
              <w:rPr>
                <w:iCs/>
                <w:sz w:val="20"/>
                <w:szCs w:val="20"/>
              </w:rPr>
              <w:t xml:space="preserve"> for the Operating Hour.  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7B2710FB" w14:textId="77777777" w:rsidTr="00395C15">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623E445" w14:textId="77777777" w:rsidR="00A22E50" w:rsidRPr="00A22E50" w:rsidRDefault="00A22E50" w:rsidP="00A22E50">
            <w:pPr>
              <w:spacing w:after="60"/>
              <w:rPr>
                <w:iCs/>
                <w:sz w:val="20"/>
                <w:szCs w:val="20"/>
              </w:rPr>
            </w:pPr>
            <w:proofErr w:type="spellStart"/>
            <w:r w:rsidRPr="00A22E50">
              <w:rPr>
                <w:iCs/>
                <w:sz w:val="20"/>
                <w:szCs w:val="20"/>
              </w:rPr>
              <w:t>DANSOAWD</w:t>
            </w:r>
            <w:proofErr w:type="spellEnd"/>
            <w:r w:rsidRPr="00A22E50">
              <w:rPr>
                <w:iCs/>
                <w:sz w:val="20"/>
                <w:szCs w:val="20"/>
              </w:rPr>
              <w:t xml:space="preserve"> </w:t>
            </w:r>
            <w:r w:rsidRPr="00A22E50">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9F8F338" w14:textId="77777777" w:rsidR="00A22E50" w:rsidRPr="00A22E50" w:rsidRDefault="00A22E50" w:rsidP="00A22E50">
            <w:pPr>
              <w:spacing w:after="60"/>
              <w:rPr>
                <w:iCs/>
                <w:sz w:val="20"/>
                <w:szCs w:val="20"/>
              </w:rPr>
            </w:pPr>
            <w:r w:rsidRPr="00A22E50">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E97A879" w14:textId="77777777" w:rsidR="00A22E50" w:rsidRPr="00A22E50" w:rsidRDefault="00A22E50" w:rsidP="00A22E50">
            <w:pPr>
              <w:spacing w:after="60"/>
              <w:rPr>
                <w:i/>
                <w:iCs/>
                <w:sz w:val="20"/>
                <w:szCs w:val="20"/>
              </w:rPr>
            </w:pPr>
            <w:r w:rsidRPr="00A22E50">
              <w:rPr>
                <w:i/>
                <w:iCs/>
                <w:sz w:val="20"/>
                <w:szCs w:val="20"/>
              </w:rPr>
              <w:t>Day-Ahead Non-Spin Only Award for the QSE</w:t>
            </w:r>
            <w:r w:rsidRPr="00A22E50">
              <w:rPr>
                <w:iCs/>
                <w:sz w:val="20"/>
                <w:szCs w:val="20"/>
              </w:rPr>
              <w:t xml:space="preserve">—The Non-Spin Only capacity awarded in the DAM to QSE </w:t>
            </w:r>
            <w:r w:rsidRPr="00A22E50">
              <w:rPr>
                <w:i/>
                <w:iCs/>
                <w:sz w:val="20"/>
                <w:szCs w:val="20"/>
              </w:rPr>
              <w:t>q</w:t>
            </w:r>
            <w:r w:rsidRPr="00A22E50">
              <w:rPr>
                <w:iCs/>
                <w:sz w:val="20"/>
                <w:szCs w:val="20"/>
              </w:rPr>
              <w:t xml:space="preserve"> for the Operating Hour.  </w:t>
            </w:r>
          </w:p>
        </w:tc>
      </w:tr>
      <w:tr w:rsidR="00A22E50" w:rsidRPr="00A22E50" w14:paraId="4856611E" w14:textId="77777777" w:rsidTr="00395C15">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4C36406" w14:textId="77777777" w:rsidR="00A22E50" w:rsidRPr="00A22E50" w:rsidRDefault="00A22E50" w:rsidP="00A22E50">
            <w:pPr>
              <w:spacing w:after="60"/>
              <w:rPr>
                <w:i/>
                <w:iCs/>
                <w:sz w:val="20"/>
                <w:szCs w:val="20"/>
              </w:rPr>
            </w:pPr>
            <w:proofErr w:type="spellStart"/>
            <w:r w:rsidRPr="00A22E50">
              <w:rPr>
                <w:iCs/>
                <w:sz w:val="20"/>
                <w:szCs w:val="20"/>
              </w:rPr>
              <w:t>DANSAMT</w:t>
            </w:r>
            <w:proofErr w:type="spellEnd"/>
            <w:r w:rsidRPr="00A22E50">
              <w:rPr>
                <w:iCs/>
                <w:sz w:val="20"/>
                <w:szCs w:val="20"/>
              </w:rPr>
              <w:t xml:space="preserve"> </w:t>
            </w:r>
            <w:r w:rsidRPr="00A22E50">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6E0F0F3" w14:textId="77777777" w:rsidR="00A22E50" w:rsidRPr="00A22E50" w:rsidRDefault="00A22E50" w:rsidP="00A22E50">
            <w:pPr>
              <w:spacing w:after="60"/>
              <w:rPr>
                <w:iCs/>
                <w:sz w:val="20"/>
                <w:szCs w:val="20"/>
              </w:rPr>
            </w:pPr>
            <w:r w:rsidRPr="00A22E50">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2E889204" w14:textId="77777777" w:rsidR="00A22E50" w:rsidRPr="00A22E50" w:rsidRDefault="00A22E50" w:rsidP="00A22E50">
            <w:pPr>
              <w:spacing w:after="60"/>
              <w:rPr>
                <w:iCs/>
                <w:sz w:val="20"/>
                <w:szCs w:val="20"/>
              </w:rPr>
            </w:pPr>
            <w:r w:rsidRPr="00A22E50">
              <w:rPr>
                <w:i/>
                <w:iCs/>
                <w:sz w:val="20"/>
                <w:szCs w:val="20"/>
              </w:rPr>
              <w:t>Day-Ahead Non-Spin Amount per QSE</w:t>
            </w:r>
            <w:r w:rsidRPr="00A22E50">
              <w:rPr>
                <w:iCs/>
                <w:sz w:val="20"/>
                <w:szCs w:val="20"/>
              </w:rPr>
              <w:t xml:space="preserve">—QSE </w:t>
            </w:r>
            <w:r w:rsidRPr="00A22E50">
              <w:rPr>
                <w:i/>
                <w:iCs/>
                <w:sz w:val="20"/>
                <w:szCs w:val="20"/>
              </w:rPr>
              <w:t>q</w:t>
            </w:r>
            <w:r w:rsidRPr="00A22E50">
              <w:rPr>
                <w:iCs/>
                <w:sz w:val="20"/>
                <w:szCs w:val="20"/>
              </w:rPr>
              <w:t>’s share of the DAM cost for Non-Spin for the Operating Hour.</w:t>
            </w:r>
          </w:p>
        </w:tc>
      </w:tr>
      <w:tr w:rsidR="00A22E50" w:rsidRPr="00A22E50" w14:paraId="15FD7330" w14:textId="77777777" w:rsidTr="00395C15">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4D8A88C" w14:textId="77777777" w:rsidR="00A22E50" w:rsidRPr="00A22E50" w:rsidRDefault="00A22E50" w:rsidP="00A22E50">
            <w:pPr>
              <w:spacing w:after="60"/>
              <w:rPr>
                <w:iCs/>
                <w:sz w:val="20"/>
                <w:szCs w:val="20"/>
              </w:rPr>
            </w:pPr>
            <w:r w:rsidRPr="00A22E50">
              <w:rPr>
                <w:iCs/>
                <w:sz w:val="20"/>
                <w:szCs w:val="20"/>
              </w:rPr>
              <w:t>HLRS</w:t>
            </w:r>
            <w:r w:rsidRPr="00A22E50">
              <w:rPr>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76C6C4DE" w14:textId="77777777" w:rsidR="00A22E50" w:rsidRPr="00A22E50" w:rsidRDefault="00A22E50" w:rsidP="00A22E50">
            <w:pPr>
              <w:spacing w:after="60"/>
              <w:rPr>
                <w:iCs/>
                <w:sz w:val="20"/>
                <w:szCs w:val="20"/>
              </w:rPr>
            </w:pPr>
            <w:r w:rsidRPr="00A22E50">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427B79D3" w14:textId="77777777" w:rsidR="00A22E50" w:rsidRPr="00A22E50" w:rsidRDefault="00A22E50" w:rsidP="00A22E50">
            <w:pPr>
              <w:spacing w:after="60"/>
              <w:rPr>
                <w:iCs/>
                <w:sz w:val="20"/>
                <w:szCs w:val="20"/>
              </w:rPr>
            </w:pPr>
            <w:r w:rsidRPr="00A22E50">
              <w:rPr>
                <w:i/>
                <w:iCs/>
                <w:sz w:val="20"/>
                <w:szCs w:val="20"/>
              </w:rPr>
              <w:t>Hourly Load Ratio Share per QSE</w:t>
            </w:r>
            <w:r w:rsidRPr="00A22E50">
              <w:rPr>
                <w:iCs/>
                <w:sz w:val="20"/>
                <w:szCs w:val="20"/>
              </w:rPr>
              <w:t xml:space="preserve">—The Real-Time LRS as defined in Section 6.6.2.4, QSE Load Ratio Share for an Operating Hour, for QSE </w:t>
            </w:r>
            <w:r w:rsidRPr="00A22E50">
              <w:rPr>
                <w:i/>
                <w:iCs/>
                <w:sz w:val="20"/>
                <w:szCs w:val="20"/>
              </w:rPr>
              <w:t>q</w:t>
            </w:r>
            <w:r w:rsidRPr="00A22E50">
              <w:rPr>
                <w:iCs/>
                <w:sz w:val="20"/>
                <w:szCs w:val="20"/>
              </w:rPr>
              <w:t xml:space="preserve"> for the Operating Hour.</w:t>
            </w:r>
          </w:p>
        </w:tc>
      </w:tr>
      <w:tr w:rsidR="00A22E50" w:rsidRPr="00A22E50" w14:paraId="41C8549C" w14:textId="77777777" w:rsidTr="00395C15">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738C29E" w14:textId="77777777" w:rsidR="00A22E50" w:rsidRPr="00A22E50" w:rsidRDefault="00A22E50" w:rsidP="00A22E50">
            <w:pPr>
              <w:spacing w:after="60"/>
              <w:rPr>
                <w:iCs/>
                <w:sz w:val="20"/>
                <w:szCs w:val="20"/>
              </w:rPr>
            </w:pPr>
            <w:proofErr w:type="spellStart"/>
            <w:r w:rsidRPr="00A22E50">
              <w:rPr>
                <w:iCs/>
                <w:sz w:val="20"/>
                <w:szCs w:val="20"/>
              </w:rPr>
              <w:t>DAPCNSQTOT</w:t>
            </w:r>
            <w:proofErr w:type="spellEnd"/>
            <w:r w:rsidRPr="00A22E50">
              <w:rPr>
                <w:iCs/>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hideMark/>
          </w:tcPr>
          <w:p w14:paraId="178EFA7F" w14:textId="77777777" w:rsidR="00A22E50" w:rsidRPr="00A22E50" w:rsidRDefault="00A22E50" w:rsidP="00A22E50">
            <w:pPr>
              <w:spacing w:after="60"/>
              <w:rPr>
                <w:iCs/>
                <w:sz w:val="20"/>
                <w:szCs w:val="20"/>
              </w:rPr>
            </w:pPr>
            <w:r w:rsidRPr="00A22E50">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32C9E78" w14:textId="77777777" w:rsidR="00A22E50" w:rsidRPr="00A22E50" w:rsidRDefault="00A22E50" w:rsidP="00A22E50">
            <w:pPr>
              <w:spacing w:after="60"/>
              <w:rPr>
                <w:iCs/>
                <w:sz w:val="20"/>
                <w:szCs w:val="20"/>
              </w:rPr>
            </w:pPr>
            <w:r w:rsidRPr="00A22E50">
              <w:rPr>
                <w:i/>
                <w:iCs/>
                <w:sz w:val="20"/>
                <w:szCs w:val="20"/>
              </w:rPr>
              <w:t>Day-Ahead Procured Capacity for Non-Spin Total</w:t>
            </w:r>
            <w:r w:rsidRPr="00A22E50">
              <w:rPr>
                <w:iCs/>
                <w:sz w:val="20"/>
                <w:szCs w:val="20"/>
              </w:rPr>
              <w:t>—The total Non-Spin capacity for all QSEs for all Non-Spin awarded and self-arranged in the DAM for the Operating Hour.</w:t>
            </w:r>
          </w:p>
        </w:tc>
      </w:tr>
      <w:tr w:rsidR="00A22E50" w:rsidRPr="00A22E50" w14:paraId="2531294E" w14:textId="77777777" w:rsidTr="00395C15">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D62B78B" w14:textId="77777777" w:rsidR="00A22E50" w:rsidRPr="00A22E50" w:rsidRDefault="00A22E50" w:rsidP="00A22E50">
            <w:pPr>
              <w:spacing w:after="60"/>
              <w:rPr>
                <w:iCs/>
                <w:sz w:val="20"/>
                <w:szCs w:val="20"/>
              </w:rPr>
            </w:pPr>
            <w:proofErr w:type="spellStart"/>
            <w:r w:rsidRPr="00A22E50">
              <w:rPr>
                <w:iCs/>
                <w:sz w:val="20"/>
                <w:szCs w:val="20"/>
              </w:rPr>
              <w:t>DASANSQ</w:t>
            </w:r>
            <w:proofErr w:type="spellEnd"/>
            <w:r w:rsidRPr="00A22E50">
              <w:rPr>
                <w:iCs/>
                <w:sz w:val="20"/>
                <w:szCs w:val="20"/>
              </w:rPr>
              <w:t xml:space="preserve"> </w:t>
            </w:r>
            <w:r w:rsidRPr="00A22E50">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F28254B" w14:textId="77777777" w:rsidR="00A22E50" w:rsidRPr="00A22E50" w:rsidRDefault="00A22E50" w:rsidP="00A22E50">
            <w:pPr>
              <w:spacing w:after="60"/>
              <w:rPr>
                <w:iCs/>
                <w:sz w:val="20"/>
                <w:szCs w:val="20"/>
              </w:rPr>
            </w:pPr>
            <w:r w:rsidRPr="00A22E50">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22B60E7" w14:textId="77777777" w:rsidR="00A22E50" w:rsidRPr="00A22E50" w:rsidRDefault="00A22E50" w:rsidP="00A22E50">
            <w:pPr>
              <w:spacing w:after="60"/>
              <w:rPr>
                <w:iCs/>
                <w:sz w:val="20"/>
                <w:szCs w:val="20"/>
              </w:rPr>
            </w:pPr>
            <w:r w:rsidRPr="00A22E50">
              <w:rPr>
                <w:i/>
                <w:iCs/>
                <w:sz w:val="20"/>
                <w:szCs w:val="20"/>
              </w:rPr>
              <w:t>Day-Ahead Self-Arranged Non-Spin Quantity per QSE</w:t>
            </w:r>
            <w:r w:rsidRPr="00A22E50">
              <w:rPr>
                <w:iCs/>
                <w:sz w:val="20"/>
                <w:szCs w:val="20"/>
              </w:rPr>
              <w:t xml:space="preserve">—The self-arranged Non-Spin capacity submitted by QSE </w:t>
            </w:r>
            <w:r w:rsidRPr="00A22E50">
              <w:rPr>
                <w:i/>
                <w:iCs/>
                <w:sz w:val="20"/>
                <w:szCs w:val="20"/>
              </w:rPr>
              <w:t>q</w:t>
            </w:r>
            <w:r w:rsidRPr="00A22E50">
              <w:rPr>
                <w:iCs/>
                <w:sz w:val="20"/>
                <w:szCs w:val="20"/>
              </w:rPr>
              <w:t xml:space="preserve"> before 1000 in the DAM for the Operating Hour.</w:t>
            </w:r>
          </w:p>
        </w:tc>
      </w:tr>
      <w:tr w:rsidR="00A22E50" w:rsidRPr="00A22E50" w14:paraId="53A2694D" w14:textId="77777777" w:rsidTr="00395C15">
        <w:trPr>
          <w:cantSplit/>
        </w:trPr>
        <w:tc>
          <w:tcPr>
            <w:tcW w:w="1883" w:type="dxa"/>
            <w:tcBorders>
              <w:top w:val="single" w:sz="4" w:space="0" w:color="auto"/>
              <w:left w:val="single" w:sz="4" w:space="0" w:color="auto"/>
              <w:bottom w:val="single" w:sz="4" w:space="0" w:color="auto"/>
              <w:right w:val="single" w:sz="4" w:space="0" w:color="auto"/>
            </w:tcBorders>
            <w:hideMark/>
          </w:tcPr>
          <w:p w14:paraId="6A0A4F54" w14:textId="77777777" w:rsidR="00A22E50" w:rsidRPr="00A22E50" w:rsidRDefault="00A22E50" w:rsidP="00A22E50">
            <w:pPr>
              <w:spacing w:after="60"/>
              <w:rPr>
                <w:i/>
                <w:iCs/>
                <w:sz w:val="20"/>
                <w:szCs w:val="20"/>
              </w:rPr>
            </w:pPr>
            <w:r w:rsidRPr="00A22E50">
              <w:rPr>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289239FC" w14:textId="77777777" w:rsidR="00A22E50" w:rsidRPr="00A22E50" w:rsidRDefault="00A22E50" w:rsidP="00A22E50">
            <w:pPr>
              <w:spacing w:after="60"/>
              <w:rPr>
                <w:iCs/>
                <w:sz w:val="20"/>
                <w:szCs w:val="20"/>
              </w:rPr>
            </w:pPr>
            <w:r w:rsidRPr="00A22E50">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0CC744AD" w14:textId="77777777" w:rsidR="00A22E50" w:rsidRPr="00A22E50" w:rsidRDefault="00A22E50" w:rsidP="00A22E50">
            <w:pPr>
              <w:spacing w:after="60"/>
              <w:rPr>
                <w:iCs/>
                <w:sz w:val="20"/>
                <w:szCs w:val="20"/>
              </w:rPr>
            </w:pPr>
            <w:r w:rsidRPr="00A22E50">
              <w:rPr>
                <w:iCs/>
                <w:sz w:val="20"/>
                <w:szCs w:val="20"/>
              </w:rPr>
              <w:t>A QSE.</w:t>
            </w:r>
          </w:p>
        </w:tc>
      </w:tr>
      <w:tr w:rsidR="00A22E50" w:rsidRPr="00A22E50" w14:paraId="73941AC7" w14:textId="77777777" w:rsidTr="00395C15">
        <w:trPr>
          <w:cantSplit/>
        </w:trPr>
        <w:tc>
          <w:tcPr>
            <w:tcW w:w="1883" w:type="dxa"/>
            <w:tcBorders>
              <w:top w:val="single" w:sz="4" w:space="0" w:color="auto"/>
              <w:left w:val="single" w:sz="4" w:space="0" w:color="auto"/>
              <w:bottom w:val="single" w:sz="4" w:space="0" w:color="auto"/>
              <w:right w:val="single" w:sz="4" w:space="0" w:color="auto"/>
            </w:tcBorders>
            <w:hideMark/>
          </w:tcPr>
          <w:p w14:paraId="18AEA19E" w14:textId="77777777" w:rsidR="00A22E50" w:rsidRPr="00A22E50" w:rsidRDefault="00A22E50" w:rsidP="00A22E50">
            <w:pPr>
              <w:spacing w:after="60"/>
              <w:rPr>
                <w:i/>
                <w:iCs/>
                <w:sz w:val="20"/>
                <w:szCs w:val="20"/>
              </w:rPr>
            </w:pPr>
            <w:r w:rsidRPr="00A22E50">
              <w:rPr>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7E7ADA6D" w14:textId="77777777" w:rsidR="00A22E50" w:rsidRPr="00A22E50" w:rsidRDefault="00A22E50" w:rsidP="00A22E50">
            <w:pPr>
              <w:spacing w:after="60"/>
              <w:rPr>
                <w:iCs/>
                <w:sz w:val="20"/>
                <w:szCs w:val="20"/>
              </w:rPr>
            </w:pPr>
            <w:r w:rsidRPr="00A22E50">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4A1A71FF" w14:textId="77777777" w:rsidR="00A22E50" w:rsidRPr="00A22E50" w:rsidRDefault="00A22E50" w:rsidP="00A22E50">
            <w:pPr>
              <w:spacing w:after="60"/>
              <w:rPr>
                <w:iCs/>
                <w:sz w:val="20"/>
                <w:szCs w:val="20"/>
              </w:rPr>
            </w:pPr>
            <w:r w:rsidRPr="00A22E50">
              <w:rPr>
                <w:iCs/>
                <w:sz w:val="20"/>
                <w:szCs w:val="20"/>
              </w:rPr>
              <w:t>A Resource.</w:t>
            </w:r>
          </w:p>
        </w:tc>
      </w:tr>
    </w:tbl>
    <w:p w14:paraId="13D427A7" w14:textId="77777777" w:rsidR="00A22E50" w:rsidRPr="00A22E50" w:rsidRDefault="00A22E50" w:rsidP="00A22E50">
      <w:pPr>
        <w:spacing w:before="240" w:after="240"/>
        <w:ind w:left="1440" w:hanging="720"/>
        <w:rPr>
          <w:iCs/>
          <w:szCs w:val="20"/>
        </w:rPr>
      </w:pPr>
      <w:r w:rsidRPr="00A22E50">
        <w:rPr>
          <w:iCs/>
          <w:szCs w:val="20"/>
        </w:rPr>
        <w:t>(e)</w:t>
      </w:r>
      <w:r w:rsidRPr="00A22E50">
        <w:rPr>
          <w:iCs/>
          <w:szCs w:val="20"/>
        </w:rPr>
        <w:tab/>
        <w:t>For ERCOT Contingency Reserve Service</w:t>
      </w:r>
      <w:r w:rsidRPr="00A22E50">
        <w:rPr>
          <w:i/>
          <w:sz w:val="20"/>
          <w:szCs w:val="20"/>
        </w:rPr>
        <w:t xml:space="preserve"> </w:t>
      </w:r>
      <w:r w:rsidRPr="00A22E50">
        <w:rPr>
          <w:iCs/>
          <w:szCs w:val="20"/>
        </w:rPr>
        <w:t>(ECRS), if applicable:</w:t>
      </w:r>
    </w:p>
    <w:p w14:paraId="4D01DFC0" w14:textId="77777777" w:rsidR="00A22E50" w:rsidRPr="00A22E50" w:rsidRDefault="00A22E50" w:rsidP="00A22E50">
      <w:pPr>
        <w:ind w:left="1440" w:hanging="720"/>
        <w:rPr>
          <w:iCs/>
          <w:szCs w:val="20"/>
        </w:rPr>
      </w:pPr>
      <w:proofErr w:type="spellStart"/>
      <w:r w:rsidRPr="00A22E50">
        <w:rPr>
          <w:iCs/>
          <w:szCs w:val="20"/>
        </w:rPr>
        <w:t>DARTPCECRAMT</w:t>
      </w:r>
      <w:proofErr w:type="spellEnd"/>
      <w:r w:rsidRPr="00A22E50">
        <w:rPr>
          <w:iCs/>
          <w:szCs w:val="20"/>
        </w:rPr>
        <w:t xml:space="preserve"> </w:t>
      </w:r>
      <w:r w:rsidRPr="00A22E50">
        <w:rPr>
          <w:i/>
          <w:iCs/>
          <w:szCs w:val="20"/>
          <w:vertAlign w:val="subscript"/>
        </w:rPr>
        <w:t>q</w:t>
      </w:r>
      <w:r w:rsidRPr="00A22E50">
        <w:rPr>
          <w:iCs/>
          <w:szCs w:val="20"/>
        </w:rPr>
        <w:t xml:space="preserve"> = (</w:t>
      </w:r>
      <w:proofErr w:type="spellStart"/>
      <w:r w:rsidRPr="00A22E50">
        <w:rPr>
          <w:iCs/>
          <w:szCs w:val="20"/>
        </w:rPr>
        <w:t>DAECRNOBL</w:t>
      </w:r>
      <w:proofErr w:type="spellEnd"/>
      <w:r w:rsidRPr="00A22E50">
        <w:rPr>
          <w:iCs/>
          <w:szCs w:val="20"/>
        </w:rPr>
        <w:t xml:space="preserve"> </w:t>
      </w:r>
      <w:r w:rsidRPr="00A22E50">
        <w:rPr>
          <w:i/>
          <w:iCs/>
          <w:szCs w:val="20"/>
          <w:vertAlign w:val="subscript"/>
        </w:rPr>
        <w:t>q</w:t>
      </w:r>
      <w:r w:rsidRPr="00A22E50">
        <w:rPr>
          <w:iCs/>
          <w:szCs w:val="20"/>
        </w:rPr>
        <w:t xml:space="preserve"> – </w:t>
      </w:r>
      <w:proofErr w:type="spellStart"/>
      <w:r w:rsidRPr="00A22E50">
        <w:rPr>
          <w:iCs/>
          <w:szCs w:val="20"/>
        </w:rPr>
        <w:t>DASAECRQ</w:t>
      </w:r>
      <w:proofErr w:type="spellEnd"/>
      <w:r w:rsidRPr="00A22E50">
        <w:rPr>
          <w:iCs/>
          <w:szCs w:val="20"/>
        </w:rPr>
        <w:t xml:space="preserve"> </w:t>
      </w:r>
      <w:r w:rsidRPr="00A22E50">
        <w:rPr>
          <w:i/>
          <w:iCs/>
          <w:szCs w:val="20"/>
          <w:vertAlign w:val="subscript"/>
        </w:rPr>
        <w:t>q</w:t>
      </w:r>
      <w:r w:rsidRPr="00A22E50">
        <w:rPr>
          <w:iCs/>
          <w:szCs w:val="20"/>
        </w:rPr>
        <w:t xml:space="preserve">) * </w:t>
      </w:r>
      <w:proofErr w:type="spellStart"/>
      <w:r w:rsidRPr="00A22E50">
        <w:rPr>
          <w:iCs/>
          <w:szCs w:val="20"/>
        </w:rPr>
        <w:t>DAECRPR</w:t>
      </w:r>
      <w:proofErr w:type="spellEnd"/>
      <w:r w:rsidRPr="00A22E50">
        <w:rPr>
          <w:iCs/>
          <w:szCs w:val="20"/>
        </w:rPr>
        <w:t xml:space="preserve"> –  </w:t>
      </w:r>
    </w:p>
    <w:p w14:paraId="5BF1976C" w14:textId="77777777" w:rsidR="00A22E50" w:rsidRPr="00A22E50" w:rsidRDefault="00A22E50" w:rsidP="00A22E50">
      <w:pPr>
        <w:spacing w:after="240"/>
        <w:ind w:left="2880"/>
        <w:rPr>
          <w:iCs/>
          <w:szCs w:val="20"/>
        </w:rPr>
      </w:pPr>
      <w:r w:rsidRPr="00A22E50">
        <w:rPr>
          <w:iCs/>
          <w:szCs w:val="20"/>
        </w:rPr>
        <w:t xml:space="preserve">      </w:t>
      </w:r>
      <w:proofErr w:type="spellStart"/>
      <w:r w:rsidRPr="00A22E50">
        <w:rPr>
          <w:iCs/>
          <w:szCs w:val="20"/>
        </w:rPr>
        <w:t>DAECRAMT</w:t>
      </w:r>
      <w:proofErr w:type="spellEnd"/>
      <w:r w:rsidRPr="00A22E50">
        <w:rPr>
          <w:iCs/>
          <w:szCs w:val="20"/>
        </w:rPr>
        <w:t xml:space="preserve"> </w:t>
      </w:r>
      <w:r w:rsidRPr="00A22E50">
        <w:rPr>
          <w:i/>
          <w:iCs/>
          <w:szCs w:val="20"/>
          <w:vertAlign w:val="subscript"/>
        </w:rPr>
        <w:t>q</w:t>
      </w:r>
    </w:p>
    <w:p w14:paraId="5E4AFFCC" w14:textId="77777777" w:rsidR="00A22E50" w:rsidRPr="00A22E50" w:rsidRDefault="00A22E50" w:rsidP="00A22E50">
      <w:pPr>
        <w:spacing w:after="240"/>
        <w:ind w:left="720" w:hanging="720"/>
        <w:rPr>
          <w:iCs/>
          <w:szCs w:val="20"/>
        </w:rPr>
      </w:pPr>
      <w:r w:rsidRPr="00A22E50">
        <w:rPr>
          <w:iCs/>
          <w:szCs w:val="20"/>
        </w:rPr>
        <w:t>Where:</w:t>
      </w:r>
    </w:p>
    <w:p w14:paraId="7E440EB8" w14:textId="77777777" w:rsidR="00A22E50" w:rsidRPr="00A22E50" w:rsidRDefault="00A22E50" w:rsidP="00A22E50">
      <w:pPr>
        <w:spacing w:after="240"/>
        <w:ind w:left="1440" w:hanging="720"/>
        <w:rPr>
          <w:iCs/>
          <w:szCs w:val="20"/>
        </w:rPr>
      </w:pPr>
      <w:proofErr w:type="spellStart"/>
      <w:r w:rsidRPr="00A22E50">
        <w:rPr>
          <w:iCs/>
          <w:szCs w:val="20"/>
        </w:rPr>
        <w:t>DAECRNOBL</w:t>
      </w:r>
      <w:proofErr w:type="spellEnd"/>
      <w:r w:rsidRPr="00A22E50">
        <w:rPr>
          <w:iCs/>
          <w:szCs w:val="20"/>
        </w:rPr>
        <w:t xml:space="preserve"> </w:t>
      </w:r>
      <w:r w:rsidRPr="00A22E50">
        <w:rPr>
          <w:i/>
          <w:iCs/>
          <w:szCs w:val="20"/>
          <w:vertAlign w:val="subscript"/>
        </w:rPr>
        <w:t>q</w:t>
      </w:r>
      <w:r w:rsidRPr="00A22E50">
        <w:rPr>
          <w:iCs/>
          <w:szCs w:val="20"/>
        </w:rPr>
        <w:t xml:space="preserve"> = </w:t>
      </w:r>
      <w:proofErr w:type="spellStart"/>
      <w:r w:rsidRPr="00A22E50">
        <w:rPr>
          <w:iCs/>
          <w:szCs w:val="20"/>
        </w:rPr>
        <w:t>DAPCECRQTOT</w:t>
      </w:r>
      <w:proofErr w:type="spellEnd"/>
      <w:r w:rsidRPr="00A22E50">
        <w:rPr>
          <w:iCs/>
          <w:szCs w:val="20"/>
        </w:rPr>
        <w:t xml:space="preserve"> * HLRS </w:t>
      </w:r>
      <w:r w:rsidRPr="00A22E50">
        <w:rPr>
          <w:i/>
          <w:iCs/>
          <w:szCs w:val="20"/>
          <w:vertAlign w:val="subscript"/>
        </w:rPr>
        <w:t>q</w:t>
      </w:r>
      <w:r w:rsidRPr="00A22E50">
        <w:rPr>
          <w:iCs/>
          <w:szCs w:val="20"/>
        </w:rPr>
        <w:t xml:space="preserve"> </w:t>
      </w:r>
    </w:p>
    <w:p w14:paraId="13F5B257" w14:textId="77777777" w:rsidR="00A22E50" w:rsidRPr="00A22E50" w:rsidRDefault="00A22E50" w:rsidP="00A22E50">
      <w:pPr>
        <w:spacing w:after="240"/>
        <w:ind w:left="1440" w:hanging="720"/>
        <w:rPr>
          <w:iCs/>
          <w:szCs w:val="20"/>
        </w:rPr>
      </w:pPr>
      <w:proofErr w:type="spellStart"/>
      <w:r w:rsidRPr="00A22E50">
        <w:rPr>
          <w:iCs/>
          <w:szCs w:val="20"/>
        </w:rPr>
        <w:t>DAPCECRQTOT</w:t>
      </w:r>
      <w:proofErr w:type="spellEnd"/>
      <w:r w:rsidRPr="00A22E50">
        <w:rPr>
          <w:iCs/>
          <w:szCs w:val="20"/>
        </w:rPr>
        <w:t xml:space="preserve">  =  </w:t>
      </w:r>
      <w:r w:rsidR="00CA680D" w:rsidRPr="00A22E50">
        <w:rPr>
          <w:iCs/>
          <w:noProof/>
          <w:position w:val="-22"/>
          <w:szCs w:val="20"/>
        </w:rPr>
      </w:r>
      <w:r w:rsidR="00CA680D" w:rsidRPr="00A22E50">
        <w:rPr>
          <w:iCs/>
          <w:noProof/>
          <w:position w:val="-22"/>
          <w:szCs w:val="20"/>
        </w:rPr>
        <w:object w:dxaOrig="285" w:dyaOrig="285" w14:anchorId="64E3901D">
          <v:shape id="_x0000_i1125" type="#_x0000_t75" style="width:31pt;height:31pt" o:ole="">
            <v:imagedata r:id="rId144" o:title=""/>
          </v:shape>
          <o:OLEObject Type="Embed" ProgID="Equation.3" ShapeID="_x0000_i1125" DrawAspect="Content" ObjectID="_1838392644" r:id="rId155"/>
        </w:object>
      </w:r>
      <w:r w:rsidRPr="00A22E50">
        <w:rPr>
          <w:iCs/>
          <w:szCs w:val="20"/>
        </w:rPr>
        <w:t>(</w:t>
      </w:r>
      <w:r w:rsidR="00CA680D" w:rsidRPr="00A22E50">
        <w:rPr>
          <w:iCs/>
          <w:noProof/>
          <w:position w:val="-18"/>
          <w:szCs w:val="20"/>
        </w:rPr>
      </w:r>
      <w:r w:rsidR="00CA680D" w:rsidRPr="00A22E50">
        <w:rPr>
          <w:iCs/>
          <w:noProof/>
          <w:position w:val="-18"/>
          <w:szCs w:val="20"/>
        </w:rPr>
        <w:object w:dxaOrig="285" w:dyaOrig="570" w14:anchorId="091CA1F6">
          <v:shape id="_x0000_i1126" type="#_x0000_t75" style="width:16pt;height:31pt" o:ole="">
            <v:imagedata r:id="rId146" o:title=""/>
          </v:shape>
          <o:OLEObject Type="Embed" ProgID="Equation.3" ShapeID="_x0000_i1126" DrawAspect="Content" ObjectID="_1838392645" r:id="rId156"/>
        </w:object>
      </w:r>
      <w:r w:rsidRPr="00A22E50">
        <w:rPr>
          <w:bCs/>
          <w:iCs/>
          <w:szCs w:val="20"/>
        </w:rPr>
        <w:t>PCECRR</w:t>
      </w:r>
      <w:r w:rsidRPr="00A22E50">
        <w:rPr>
          <w:bCs/>
          <w:i/>
          <w:iCs/>
          <w:szCs w:val="20"/>
        </w:rPr>
        <w:t xml:space="preserve"> </w:t>
      </w:r>
      <w:r w:rsidRPr="00A22E50">
        <w:rPr>
          <w:bCs/>
          <w:i/>
          <w:iCs/>
          <w:szCs w:val="20"/>
          <w:vertAlign w:val="subscript"/>
        </w:rPr>
        <w:t>r, q, DAM</w:t>
      </w:r>
      <w:r w:rsidRPr="00A22E50">
        <w:rPr>
          <w:iCs/>
          <w:szCs w:val="20"/>
        </w:rPr>
        <w:t xml:space="preserve"> + </w:t>
      </w:r>
      <w:proofErr w:type="spellStart"/>
      <w:r w:rsidRPr="00A22E50">
        <w:rPr>
          <w:iCs/>
          <w:szCs w:val="20"/>
        </w:rPr>
        <w:t>DAECROAWD</w:t>
      </w:r>
      <w:proofErr w:type="spellEnd"/>
      <w:r w:rsidRPr="00A22E50">
        <w:rPr>
          <w:iCs/>
          <w:szCs w:val="20"/>
        </w:rPr>
        <w:t xml:space="preserve"> </w:t>
      </w:r>
      <w:r w:rsidRPr="00A22E50">
        <w:rPr>
          <w:i/>
          <w:iCs/>
          <w:szCs w:val="20"/>
          <w:vertAlign w:val="subscript"/>
        </w:rPr>
        <w:t>q</w:t>
      </w:r>
      <w:r w:rsidRPr="00A22E50">
        <w:rPr>
          <w:iCs/>
          <w:szCs w:val="20"/>
        </w:rPr>
        <w:t xml:space="preserve"> + </w:t>
      </w:r>
      <w:proofErr w:type="spellStart"/>
      <w:r w:rsidRPr="00A22E50">
        <w:rPr>
          <w:iCs/>
          <w:szCs w:val="20"/>
        </w:rPr>
        <w:t>DASAECRQ</w:t>
      </w:r>
      <w:proofErr w:type="spellEnd"/>
      <w:r w:rsidRPr="00A22E50">
        <w:rPr>
          <w:iCs/>
          <w:szCs w:val="20"/>
        </w:rPr>
        <w:t xml:space="preserve"> </w:t>
      </w:r>
      <w:r w:rsidRPr="00A22E50">
        <w:rPr>
          <w:i/>
          <w:iCs/>
          <w:szCs w:val="20"/>
          <w:vertAlign w:val="subscript"/>
        </w:rPr>
        <w:t>q</w:t>
      </w:r>
      <w:r w:rsidRPr="00A22E50">
        <w:rPr>
          <w:iCs/>
          <w:szCs w:val="20"/>
        </w:rPr>
        <w:t>)</w:t>
      </w:r>
    </w:p>
    <w:p w14:paraId="53C77312" w14:textId="77777777" w:rsidR="00A22E50" w:rsidRPr="00A22E50" w:rsidRDefault="00A22E50" w:rsidP="00A22E50">
      <w:r w:rsidRPr="00A22E50">
        <w:rPr>
          <w:szCs w:val="20"/>
        </w:rPr>
        <w:t>The above variables are defined as follows:</w:t>
      </w:r>
    </w:p>
    <w:tbl>
      <w:tblPr>
        <w:tblW w:w="923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887"/>
        <w:gridCol w:w="6386"/>
      </w:tblGrid>
      <w:tr w:rsidR="00A22E50" w:rsidRPr="00A22E50" w14:paraId="4A3F84E2" w14:textId="77777777" w:rsidTr="00395C15">
        <w:trPr>
          <w:cantSplit/>
          <w:tblHeader/>
        </w:trPr>
        <w:tc>
          <w:tcPr>
            <w:tcW w:w="1962" w:type="dxa"/>
            <w:tcBorders>
              <w:top w:val="single" w:sz="4" w:space="0" w:color="auto"/>
              <w:left w:val="single" w:sz="4" w:space="0" w:color="auto"/>
              <w:bottom w:val="single" w:sz="4" w:space="0" w:color="auto"/>
              <w:right w:val="single" w:sz="4" w:space="0" w:color="auto"/>
            </w:tcBorders>
            <w:hideMark/>
          </w:tcPr>
          <w:p w14:paraId="25964D9C" w14:textId="77777777" w:rsidR="00A22E50" w:rsidRPr="00A22E50" w:rsidRDefault="00A22E50" w:rsidP="00A22E50">
            <w:pPr>
              <w:spacing w:after="120"/>
              <w:rPr>
                <w:b/>
                <w:iCs/>
                <w:sz w:val="20"/>
                <w:szCs w:val="20"/>
              </w:rPr>
            </w:pPr>
            <w:r w:rsidRPr="00A22E50">
              <w:rPr>
                <w:b/>
                <w:sz w:val="20"/>
                <w:szCs w:val="20"/>
              </w:rPr>
              <w:t>Variable</w:t>
            </w:r>
          </w:p>
        </w:tc>
        <w:tc>
          <w:tcPr>
            <w:tcW w:w="887" w:type="dxa"/>
            <w:tcBorders>
              <w:top w:val="single" w:sz="4" w:space="0" w:color="auto"/>
              <w:left w:val="single" w:sz="4" w:space="0" w:color="auto"/>
              <w:bottom w:val="single" w:sz="4" w:space="0" w:color="auto"/>
              <w:right w:val="single" w:sz="4" w:space="0" w:color="auto"/>
            </w:tcBorders>
            <w:hideMark/>
          </w:tcPr>
          <w:p w14:paraId="122C2BDF" w14:textId="77777777" w:rsidR="00A22E50" w:rsidRPr="00A22E50" w:rsidRDefault="00A22E50" w:rsidP="00A22E50">
            <w:pPr>
              <w:spacing w:after="120"/>
              <w:rPr>
                <w:b/>
                <w:iCs/>
                <w:sz w:val="20"/>
                <w:szCs w:val="20"/>
              </w:rPr>
            </w:pPr>
            <w:r w:rsidRPr="00A22E50">
              <w:rPr>
                <w:b/>
                <w:iCs/>
                <w:sz w:val="20"/>
                <w:szCs w:val="20"/>
              </w:rPr>
              <w:t>Unit</w:t>
            </w:r>
          </w:p>
        </w:tc>
        <w:tc>
          <w:tcPr>
            <w:tcW w:w="6386" w:type="dxa"/>
            <w:tcBorders>
              <w:top w:val="single" w:sz="4" w:space="0" w:color="auto"/>
              <w:left w:val="single" w:sz="4" w:space="0" w:color="auto"/>
              <w:bottom w:val="single" w:sz="4" w:space="0" w:color="auto"/>
              <w:right w:val="single" w:sz="4" w:space="0" w:color="auto"/>
            </w:tcBorders>
            <w:hideMark/>
          </w:tcPr>
          <w:p w14:paraId="439BC774" w14:textId="77777777" w:rsidR="00A22E50" w:rsidRPr="00A22E50" w:rsidRDefault="00A22E50" w:rsidP="00A22E50">
            <w:pPr>
              <w:spacing w:after="120"/>
              <w:rPr>
                <w:b/>
                <w:iCs/>
                <w:sz w:val="20"/>
                <w:szCs w:val="20"/>
              </w:rPr>
            </w:pPr>
            <w:r w:rsidRPr="00A22E50">
              <w:rPr>
                <w:b/>
                <w:iCs/>
                <w:sz w:val="20"/>
                <w:szCs w:val="20"/>
              </w:rPr>
              <w:t>Description</w:t>
            </w:r>
          </w:p>
        </w:tc>
      </w:tr>
      <w:tr w:rsidR="00A22E50" w:rsidRPr="00A22E50" w14:paraId="78C90749" w14:textId="77777777" w:rsidTr="00395C15">
        <w:trPr>
          <w:cantSplit/>
        </w:trPr>
        <w:tc>
          <w:tcPr>
            <w:tcW w:w="1962" w:type="dxa"/>
            <w:tcBorders>
              <w:top w:val="single" w:sz="4" w:space="0" w:color="auto"/>
              <w:left w:val="single" w:sz="4" w:space="0" w:color="auto"/>
              <w:bottom w:val="single" w:sz="4" w:space="0" w:color="auto"/>
              <w:right w:val="single" w:sz="4" w:space="0" w:color="auto"/>
            </w:tcBorders>
            <w:hideMark/>
          </w:tcPr>
          <w:p w14:paraId="01D9A07B" w14:textId="77777777" w:rsidR="00A22E50" w:rsidRPr="00A22E50" w:rsidRDefault="00A22E50" w:rsidP="00A22E50">
            <w:pPr>
              <w:spacing w:after="60"/>
              <w:rPr>
                <w:iCs/>
                <w:sz w:val="20"/>
                <w:szCs w:val="20"/>
              </w:rPr>
            </w:pPr>
            <w:proofErr w:type="spellStart"/>
            <w:r w:rsidRPr="00A22E50">
              <w:rPr>
                <w:iCs/>
                <w:sz w:val="20"/>
                <w:szCs w:val="20"/>
              </w:rPr>
              <w:t>DARTPCECRAMT</w:t>
            </w:r>
            <w:proofErr w:type="spellEnd"/>
            <w:r w:rsidRPr="00A22E50">
              <w:rPr>
                <w:iCs/>
                <w:sz w:val="20"/>
                <w:szCs w:val="20"/>
              </w:rPr>
              <w:t xml:space="preserve"> </w:t>
            </w:r>
            <w:r w:rsidRPr="00A22E50">
              <w:rPr>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14EE4203" w14:textId="77777777" w:rsidR="00A22E50" w:rsidRPr="00A22E50" w:rsidRDefault="00A22E50" w:rsidP="00A22E50">
            <w:pPr>
              <w:spacing w:after="60"/>
              <w:rPr>
                <w:iCs/>
                <w:sz w:val="20"/>
                <w:szCs w:val="20"/>
              </w:rPr>
            </w:pPr>
            <w:r w:rsidRPr="00A22E50">
              <w:rPr>
                <w:iCs/>
                <w:sz w:val="20"/>
                <w:szCs w:val="20"/>
              </w:rPr>
              <w:t>$</w:t>
            </w:r>
          </w:p>
        </w:tc>
        <w:tc>
          <w:tcPr>
            <w:tcW w:w="6386" w:type="dxa"/>
            <w:tcBorders>
              <w:top w:val="single" w:sz="4" w:space="0" w:color="auto"/>
              <w:left w:val="single" w:sz="4" w:space="0" w:color="auto"/>
              <w:bottom w:val="single" w:sz="4" w:space="0" w:color="auto"/>
              <w:right w:val="single" w:sz="4" w:space="0" w:color="auto"/>
            </w:tcBorders>
            <w:hideMark/>
          </w:tcPr>
          <w:p w14:paraId="136730D5" w14:textId="77777777" w:rsidR="00A22E50" w:rsidRPr="00A22E50" w:rsidRDefault="00A22E50" w:rsidP="00A22E50">
            <w:pPr>
              <w:spacing w:after="60"/>
              <w:rPr>
                <w:iCs/>
                <w:sz w:val="20"/>
                <w:szCs w:val="20"/>
              </w:rPr>
            </w:pPr>
            <w:r w:rsidRPr="00A22E50">
              <w:rPr>
                <w:i/>
                <w:iCs/>
                <w:sz w:val="20"/>
                <w:szCs w:val="20"/>
              </w:rPr>
              <w:t xml:space="preserve">Day-Ahead Updated Real-Time Procured Capacity for </w:t>
            </w:r>
            <w:r w:rsidRPr="00A22E50">
              <w:rPr>
                <w:i/>
                <w:sz w:val="20"/>
                <w:szCs w:val="20"/>
              </w:rPr>
              <w:t xml:space="preserve">ERCOT Contingency Reserve Service </w:t>
            </w:r>
            <w:r w:rsidRPr="00A22E50">
              <w:rPr>
                <w:i/>
                <w:iCs/>
                <w:sz w:val="20"/>
                <w:szCs w:val="20"/>
              </w:rPr>
              <w:t>Amount by QSE</w:t>
            </w:r>
            <w:r w:rsidRPr="00A22E50">
              <w:rPr>
                <w:iCs/>
                <w:sz w:val="20"/>
                <w:szCs w:val="20"/>
              </w:rPr>
              <w:t xml:space="preserve">—The payment or charge to QSE </w:t>
            </w:r>
            <w:r w:rsidRPr="00A22E50">
              <w:rPr>
                <w:i/>
                <w:iCs/>
                <w:sz w:val="20"/>
                <w:szCs w:val="20"/>
              </w:rPr>
              <w:t>q</w:t>
            </w:r>
            <w:r w:rsidRPr="00A22E50">
              <w:rPr>
                <w:iCs/>
                <w:sz w:val="20"/>
                <w:szCs w:val="20"/>
              </w:rPr>
              <w:t xml:space="preserve"> for ECRS for the re-calculated Real-Time obligation for the Operating Hour.</w:t>
            </w:r>
          </w:p>
        </w:tc>
      </w:tr>
      <w:tr w:rsidR="00A22E50" w:rsidRPr="00A22E50" w14:paraId="4324FE1D" w14:textId="77777777" w:rsidTr="00395C15">
        <w:trPr>
          <w:cantSplit/>
        </w:trPr>
        <w:tc>
          <w:tcPr>
            <w:tcW w:w="1962" w:type="dxa"/>
            <w:tcBorders>
              <w:top w:val="single" w:sz="4" w:space="0" w:color="auto"/>
              <w:left w:val="single" w:sz="4" w:space="0" w:color="auto"/>
              <w:bottom w:val="single" w:sz="4" w:space="0" w:color="auto"/>
              <w:right w:val="single" w:sz="4" w:space="0" w:color="auto"/>
            </w:tcBorders>
            <w:hideMark/>
          </w:tcPr>
          <w:p w14:paraId="5329664B" w14:textId="77777777" w:rsidR="00A22E50" w:rsidRPr="00A22E50" w:rsidRDefault="00A22E50" w:rsidP="00A22E50">
            <w:pPr>
              <w:spacing w:after="60"/>
              <w:rPr>
                <w:iCs/>
                <w:sz w:val="20"/>
                <w:szCs w:val="20"/>
              </w:rPr>
            </w:pPr>
            <w:proofErr w:type="spellStart"/>
            <w:r w:rsidRPr="00A22E50">
              <w:rPr>
                <w:iCs/>
                <w:sz w:val="20"/>
                <w:szCs w:val="20"/>
              </w:rPr>
              <w:t>DAECRPR</w:t>
            </w:r>
            <w:proofErr w:type="spellEnd"/>
          </w:p>
        </w:tc>
        <w:tc>
          <w:tcPr>
            <w:tcW w:w="887" w:type="dxa"/>
            <w:tcBorders>
              <w:top w:val="single" w:sz="4" w:space="0" w:color="auto"/>
              <w:left w:val="single" w:sz="4" w:space="0" w:color="auto"/>
              <w:bottom w:val="single" w:sz="4" w:space="0" w:color="auto"/>
              <w:right w:val="single" w:sz="4" w:space="0" w:color="auto"/>
            </w:tcBorders>
            <w:hideMark/>
          </w:tcPr>
          <w:p w14:paraId="76461EF0" w14:textId="77777777" w:rsidR="00A22E50" w:rsidRPr="00A22E50" w:rsidRDefault="00A22E50" w:rsidP="00A22E50">
            <w:pPr>
              <w:spacing w:after="60"/>
              <w:rPr>
                <w:iCs/>
                <w:sz w:val="20"/>
                <w:szCs w:val="20"/>
              </w:rPr>
            </w:pPr>
            <w:r w:rsidRPr="00A22E50">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7B1DD944" w14:textId="77777777" w:rsidR="00A22E50" w:rsidRPr="00A22E50" w:rsidRDefault="00A22E50" w:rsidP="00A22E50">
            <w:pPr>
              <w:spacing w:after="60"/>
              <w:rPr>
                <w:i/>
                <w:iCs/>
                <w:sz w:val="20"/>
                <w:szCs w:val="20"/>
              </w:rPr>
            </w:pPr>
            <w:r w:rsidRPr="00A22E50">
              <w:rPr>
                <w:i/>
                <w:iCs/>
                <w:sz w:val="20"/>
                <w:szCs w:val="20"/>
              </w:rPr>
              <w:t>Day-Ahead ERCOT Contingency Reserve Price</w:t>
            </w:r>
            <w:r w:rsidRPr="00A22E50">
              <w:rPr>
                <w:iCs/>
                <w:sz w:val="20"/>
                <w:szCs w:val="20"/>
              </w:rPr>
              <w:t>—The DAM ECRS price for the Operating Hour.</w:t>
            </w:r>
          </w:p>
        </w:tc>
      </w:tr>
      <w:tr w:rsidR="00A22E50" w:rsidRPr="00A22E50" w14:paraId="19E90AAD" w14:textId="77777777" w:rsidTr="00395C15">
        <w:trPr>
          <w:cantSplit/>
        </w:trPr>
        <w:tc>
          <w:tcPr>
            <w:tcW w:w="1962" w:type="dxa"/>
            <w:tcBorders>
              <w:top w:val="single" w:sz="4" w:space="0" w:color="auto"/>
              <w:left w:val="single" w:sz="4" w:space="0" w:color="auto"/>
              <w:bottom w:val="single" w:sz="4" w:space="0" w:color="auto"/>
              <w:right w:val="single" w:sz="4" w:space="0" w:color="auto"/>
            </w:tcBorders>
            <w:hideMark/>
          </w:tcPr>
          <w:p w14:paraId="7D357479" w14:textId="77777777" w:rsidR="00A22E50" w:rsidRPr="00A22E50" w:rsidRDefault="00A22E50" w:rsidP="00A22E50">
            <w:pPr>
              <w:spacing w:after="60"/>
              <w:rPr>
                <w:iCs/>
                <w:sz w:val="20"/>
                <w:szCs w:val="20"/>
              </w:rPr>
            </w:pPr>
            <w:proofErr w:type="spellStart"/>
            <w:r w:rsidRPr="00A22E50">
              <w:rPr>
                <w:iCs/>
                <w:sz w:val="20"/>
                <w:szCs w:val="20"/>
              </w:rPr>
              <w:t>DAECRNOBL</w:t>
            </w:r>
            <w:proofErr w:type="spellEnd"/>
            <w:r w:rsidRPr="00A22E50">
              <w:rPr>
                <w:iCs/>
                <w:sz w:val="20"/>
                <w:szCs w:val="20"/>
                <w:vertAlign w:val="subscript"/>
              </w:rPr>
              <w:t xml:space="preserve"> </w:t>
            </w:r>
            <w:r w:rsidRPr="00A22E50">
              <w:rPr>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06C25347" w14:textId="77777777" w:rsidR="00A22E50" w:rsidRPr="00A22E50" w:rsidRDefault="00A22E50" w:rsidP="00A22E50">
            <w:pPr>
              <w:spacing w:after="60"/>
              <w:rPr>
                <w:iCs/>
                <w:sz w:val="20"/>
                <w:szCs w:val="20"/>
              </w:rPr>
            </w:pPr>
            <w:r w:rsidRPr="00A22E50">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68016E15" w14:textId="77777777" w:rsidR="00A22E50" w:rsidRPr="00A22E50" w:rsidRDefault="00A22E50" w:rsidP="00A22E50">
            <w:pPr>
              <w:spacing w:after="60"/>
              <w:rPr>
                <w:iCs/>
                <w:sz w:val="20"/>
                <w:szCs w:val="20"/>
              </w:rPr>
            </w:pPr>
            <w:r w:rsidRPr="00A22E50">
              <w:rPr>
                <w:i/>
                <w:iCs/>
                <w:sz w:val="20"/>
                <w:szCs w:val="20"/>
              </w:rPr>
              <w:t>Day-Ahead ERCOT Contingency Reserve Service New Obligation per QSE</w:t>
            </w:r>
            <w:r w:rsidRPr="00A22E50">
              <w:rPr>
                <w:iCs/>
                <w:sz w:val="20"/>
                <w:szCs w:val="20"/>
              </w:rPr>
              <w:t xml:space="preserve">—The updated ECRS Ancillary Service Obligation in Real-Time for QSE </w:t>
            </w:r>
            <w:r w:rsidRPr="00A22E50">
              <w:rPr>
                <w:i/>
                <w:iCs/>
                <w:sz w:val="20"/>
                <w:szCs w:val="20"/>
              </w:rPr>
              <w:t>q</w:t>
            </w:r>
            <w:r w:rsidRPr="00A22E50">
              <w:rPr>
                <w:iCs/>
                <w:sz w:val="20"/>
                <w:szCs w:val="20"/>
              </w:rPr>
              <w:t xml:space="preserve"> for the Operating Hour.</w:t>
            </w:r>
          </w:p>
        </w:tc>
      </w:tr>
      <w:tr w:rsidR="00A22E50" w:rsidRPr="00A22E50" w14:paraId="01161319" w14:textId="77777777" w:rsidTr="00395C15">
        <w:trPr>
          <w:cantSplit/>
        </w:trPr>
        <w:tc>
          <w:tcPr>
            <w:tcW w:w="1962" w:type="dxa"/>
            <w:tcBorders>
              <w:top w:val="single" w:sz="4" w:space="0" w:color="auto"/>
              <w:left w:val="single" w:sz="4" w:space="0" w:color="auto"/>
              <w:bottom w:val="single" w:sz="4" w:space="0" w:color="auto"/>
              <w:right w:val="single" w:sz="4" w:space="0" w:color="auto"/>
            </w:tcBorders>
            <w:hideMark/>
          </w:tcPr>
          <w:p w14:paraId="1C4B49AB" w14:textId="77777777" w:rsidR="00A22E50" w:rsidRPr="00A22E50" w:rsidRDefault="00A22E50" w:rsidP="00A22E50">
            <w:pPr>
              <w:spacing w:after="60"/>
              <w:rPr>
                <w:sz w:val="20"/>
                <w:szCs w:val="20"/>
              </w:rPr>
            </w:pPr>
            <w:r w:rsidRPr="00A22E50">
              <w:rPr>
                <w:iCs/>
                <w:sz w:val="20"/>
                <w:szCs w:val="20"/>
              </w:rPr>
              <w:t xml:space="preserve">PCECRR </w:t>
            </w:r>
            <w:r w:rsidRPr="00A22E50">
              <w:rPr>
                <w:i/>
                <w:iCs/>
                <w:sz w:val="20"/>
                <w:szCs w:val="20"/>
                <w:vertAlign w:val="subscript"/>
              </w:rPr>
              <w:t>r,</w:t>
            </w:r>
            <w:r w:rsidRPr="00A22E50">
              <w:rPr>
                <w:i/>
                <w:iCs/>
                <w:sz w:val="20"/>
                <w:szCs w:val="20"/>
              </w:rPr>
              <w:t xml:space="preserve"> </w:t>
            </w:r>
            <w:r w:rsidRPr="00A22E50">
              <w:rPr>
                <w:i/>
                <w:iCs/>
                <w:sz w:val="20"/>
                <w:szCs w:val="20"/>
                <w:vertAlign w:val="subscript"/>
              </w:rPr>
              <w:t>q, DAM</w:t>
            </w:r>
          </w:p>
        </w:tc>
        <w:tc>
          <w:tcPr>
            <w:tcW w:w="887" w:type="dxa"/>
            <w:tcBorders>
              <w:top w:val="single" w:sz="4" w:space="0" w:color="auto"/>
              <w:left w:val="single" w:sz="4" w:space="0" w:color="auto"/>
              <w:bottom w:val="single" w:sz="4" w:space="0" w:color="auto"/>
              <w:right w:val="single" w:sz="4" w:space="0" w:color="auto"/>
            </w:tcBorders>
            <w:hideMark/>
          </w:tcPr>
          <w:p w14:paraId="0F55EF27" w14:textId="77777777" w:rsidR="00A22E50" w:rsidRPr="00A22E50" w:rsidRDefault="00A22E50" w:rsidP="00A22E50">
            <w:pPr>
              <w:spacing w:after="60"/>
              <w:rPr>
                <w:sz w:val="20"/>
                <w:szCs w:val="20"/>
              </w:rPr>
            </w:pPr>
            <w:r w:rsidRPr="00A22E50">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6EC47053" w14:textId="77777777" w:rsidR="00A22E50" w:rsidRPr="00A22E50" w:rsidRDefault="00A22E50" w:rsidP="00A22E50">
            <w:pPr>
              <w:spacing w:after="60"/>
              <w:rPr>
                <w:i/>
                <w:iCs/>
                <w:sz w:val="20"/>
                <w:szCs w:val="20"/>
              </w:rPr>
            </w:pPr>
            <w:r w:rsidRPr="00A22E50">
              <w:rPr>
                <w:i/>
                <w:sz w:val="20"/>
                <w:szCs w:val="20"/>
              </w:rPr>
              <w:t>Procured Capacity for ERCOT Contingency Reserve Service per Resource per QSE in DAM</w:t>
            </w:r>
            <w:r w:rsidRPr="00A22E50">
              <w:rPr>
                <w:sz w:val="20"/>
                <w:szCs w:val="20"/>
              </w:rPr>
              <w:t xml:space="preserve">—The ECRS capacity awarded to QSE </w:t>
            </w:r>
            <w:r w:rsidRPr="00A22E50">
              <w:rPr>
                <w:i/>
                <w:sz w:val="20"/>
                <w:szCs w:val="20"/>
              </w:rPr>
              <w:t>q</w:t>
            </w:r>
            <w:r w:rsidRPr="00A22E50">
              <w:rPr>
                <w:sz w:val="20"/>
                <w:szCs w:val="20"/>
              </w:rPr>
              <w:t xml:space="preserve"> in the DAM for Resource </w:t>
            </w:r>
            <w:r w:rsidRPr="00A22E50">
              <w:rPr>
                <w:i/>
                <w:sz w:val="20"/>
                <w:szCs w:val="20"/>
              </w:rPr>
              <w:t>r</w:t>
            </w:r>
            <w:r w:rsidRPr="00A22E50">
              <w:rPr>
                <w:sz w:val="20"/>
                <w:szCs w:val="20"/>
              </w:rPr>
              <w:t xml:space="preserve"> for the </w:t>
            </w:r>
            <w:r w:rsidRPr="00A22E50">
              <w:rPr>
                <w:iCs/>
                <w:sz w:val="20"/>
                <w:szCs w:val="20"/>
              </w:rPr>
              <w:t>Operating Hour</w:t>
            </w:r>
            <w:r w:rsidRPr="00A22E50">
              <w:rPr>
                <w:sz w:val="20"/>
                <w:szCs w:val="20"/>
              </w:rPr>
              <w:t xml:space="preserve">.  Where for a Combined Cycle Train, the Resource </w:t>
            </w:r>
            <w:r w:rsidRPr="00A22E50">
              <w:rPr>
                <w:i/>
                <w:sz w:val="20"/>
                <w:szCs w:val="20"/>
              </w:rPr>
              <w:t xml:space="preserve">r </w:t>
            </w:r>
            <w:r w:rsidRPr="00A22E50">
              <w:rPr>
                <w:sz w:val="20"/>
                <w:szCs w:val="20"/>
              </w:rPr>
              <w:t>is a Combined Cycle Generation Resource within the Combined Cycle Train.</w:t>
            </w:r>
          </w:p>
        </w:tc>
      </w:tr>
      <w:tr w:rsidR="00A22E50" w:rsidRPr="00A22E50" w14:paraId="1E64DA4D" w14:textId="77777777" w:rsidTr="00395C15">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46E74BC5" w14:textId="77777777" w:rsidR="00A22E50" w:rsidRPr="00A22E50" w:rsidRDefault="00A22E50" w:rsidP="00A22E50">
            <w:pPr>
              <w:spacing w:after="60"/>
              <w:rPr>
                <w:sz w:val="20"/>
                <w:szCs w:val="20"/>
              </w:rPr>
            </w:pPr>
            <w:proofErr w:type="spellStart"/>
            <w:r w:rsidRPr="00A22E50">
              <w:rPr>
                <w:iCs/>
                <w:sz w:val="20"/>
                <w:szCs w:val="20"/>
              </w:rPr>
              <w:t>DAECROAWD</w:t>
            </w:r>
            <w:proofErr w:type="spellEnd"/>
            <w:r w:rsidRPr="00A22E50">
              <w:rPr>
                <w:i/>
                <w:sz w:val="20"/>
                <w:szCs w:val="20"/>
              </w:rPr>
              <w:t xml:space="preserve"> </w:t>
            </w:r>
            <w:r w:rsidRPr="00A22E50">
              <w:rPr>
                <w:i/>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3252AC6B" w14:textId="77777777" w:rsidR="00A22E50" w:rsidRPr="00A22E50" w:rsidRDefault="00A22E50" w:rsidP="00A22E50">
            <w:pPr>
              <w:spacing w:after="60"/>
              <w:rPr>
                <w:iCs/>
                <w:sz w:val="20"/>
                <w:szCs w:val="20"/>
              </w:rPr>
            </w:pPr>
            <w:r w:rsidRPr="00A22E50">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28AD60BC" w14:textId="77777777" w:rsidR="00A22E50" w:rsidRPr="00A22E50" w:rsidRDefault="00A22E50" w:rsidP="00A22E50">
            <w:pPr>
              <w:spacing w:after="60"/>
              <w:rPr>
                <w:i/>
                <w:iCs/>
                <w:sz w:val="20"/>
                <w:szCs w:val="20"/>
              </w:rPr>
            </w:pPr>
            <w:r w:rsidRPr="00A22E50">
              <w:rPr>
                <w:i/>
                <w:iCs/>
                <w:sz w:val="20"/>
                <w:szCs w:val="20"/>
              </w:rPr>
              <w:t xml:space="preserve">Day-Ahead </w:t>
            </w:r>
            <w:r w:rsidRPr="00A22E50">
              <w:rPr>
                <w:i/>
                <w:sz w:val="20"/>
                <w:szCs w:val="20"/>
              </w:rPr>
              <w:t>ERCOT Contingency Reserve Service Only</w:t>
            </w:r>
            <w:r w:rsidRPr="00A22E50">
              <w:rPr>
                <w:i/>
                <w:iCs/>
                <w:sz w:val="20"/>
                <w:szCs w:val="20"/>
              </w:rPr>
              <w:t xml:space="preserve"> Award for the QSE—</w:t>
            </w:r>
            <w:r w:rsidRPr="00A22E50">
              <w:rPr>
                <w:iCs/>
                <w:sz w:val="20"/>
                <w:szCs w:val="20"/>
              </w:rPr>
              <w:t xml:space="preserve">The </w:t>
            </w:r>
            <w:r w:rsidRPr="00A22E50">
              <w:rPr>
                <w:sz w:val="20"/>
                <w:szCs w:val="20"/>
              </w:rPr>
              <w:t>ECRS</w:t>
            </w:r>
            <w:r w:rsidRPr="00A22E50">
              <w:rPr>
                <w:iCs/>
                <w:sz w:val="20"/>
                <w:szCs w:val="20"/>
              </w:rPr>
              <w:t xml:space="preserve"> Only capacity awarded in the DAM to QSE </w:t>
            </w:r>
            <w:r w:rsidRPr="00A22E50">
              <w:rPr>
                <w:i/>
                <w:iCs/>
                <w:sz w:val="20"/>
                <w:szCs w:val="20"/>
              </w:rPr>
              <w:t>q</w:t>
            </w:r>
            <w:r w:rsidRPr="00A22E50">
              <w:rPr>
                <w:iCs/>
                <w:sz w:val="20"/>
                <w:szCs w:val="20"/>
              </w:rPr>
              <w:t xml:space="preserve"> for the Operating Hour.  </w:t>
            </w:r>
          </w:p>
        </w:tc>
      </w:tr>
      <w:tr w:rsidR="00A22E50" w:rsidRPr="00A22E50" w14:paraId="0FE759F9" w14:textId="77777777" w:rsidTr="00395C15">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1E1772D3" w14:textId="77777777" w:rsidR="00A22E50" w:rsidRPr="00A22E50" w:rsidRDefault="00A22E50" w:rsidP="00A22E50">
            <w:pPr>
              <w:spacing w:after="60"/>
              <w:rPr>
                <w:i/>
                <w:iCs/>
                <w:sz w:val="20"/>
                <w:szCs w:val="20"/>
              </w:rPr>
            </w:pPr>
            <w:proofErr w:type="spellStart"/>
            <w:r w:rsidRPr="00A22E50">
              <w:rPr>
                <w:sz w:val="20"/>
                <w:szCs w:val="20"/>
              </w:rPr>
              <w:t>DAECRAMT</w:t>
            </w:r>
            <w:proofErr w:type="spellEnd"/>
            <w:r w:rsidRPr="00A22E50">
              <w:rPr>
                <w:sz w:val="20"/>
                <w:szCs w:val="20"/>
              </w:rPr>
              <w:t xml:space="preserve"> </w:t>
            </w:r>
            <w:r w:rsidRPr="00A22E50">
              <w:rPr>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049CBAA2" w14:textId="77777777" w:rsidR="00A22E50" w:rsidRPr="00A22E50" w:rsidRDefault="00A22E50" w:rsidP="00A22E50">
            <w:pPr>
              <w:spacing w:after="60"/>
              <w:rPr>
                <w:iCs/>
                <w:sz w:val="20"/>
                <w:szCs w:val="20"/>
              </w:rPr>
            </w:pPr>
            <w:r w:rsidRPr="00A22E50">
              <w:rPr>
                <w:iCs/>
                <w:sz w:val="20"/>
                <w:szCs w:val="20"/>
              </w:rPr>
              <w:t>$</w:t>
            </w:r>
          </w:p>
        </w:tc>
        <w:tc>
          <w:tcPr>
            <w:tcW w:w="6386" w:type="dxa"/>
            <w:tcBorders>
              <w:top w:val="single" w:sz="4" w:space="0" w:color="auto"/>
              <w:left w:val="single" w:sz="4" w:space="0" w:color="auto"/>
              <w:bottom w:val="single" w:sz="4" w:space="0" w:color="auto"/>
              <w:right w:val="single" w:sz="4" w:space="0" w:color="auto"/>
            </w:tcBorders>
            <w:hideMark/>
          </w:tcPr>
          <w:p w14:paraId="0BB09240" w14:textId="77777777" w:rsidR="00A22E50" w:rsidRPr="00A22E50" w:rsidRDefault="00A22E50" w:rsidP="00A22E50">
            <w:pPr>
              <w:spacing w:after="60"/>
              <w:rPr>
                <w:iCs/>
                <w:sz w:val="20"/>
                <w:szCs w:val="20"/>
              </w:rPr>
            </w:pPr>
            <w:r w:rsidRPr="00A22E50">
              <w:rPr>
                <w:i/>
                <w:iCs/>
                <w:sz w:val="20"/>
                <w:szCs w:val="20"/>
              </w:rPr>
              <w:t>Day-Ahead ERCOT Contingency Reserve Amount per QSE</w:t>
            </w:r>
            <w:r w:rsidRPr="00A22E50">
              <w:rPr>
                <w:iCs/>
                <w:sz w:val="20"/>
                <w:szCs w:val="20"/>
              </w:rPr>
              <w:t xml:space="preserve">—QSE </w:t>
            </w:r>
            <w:r w:rsidRPr="00A22E50">
              <w:rPr>
                <w:i/>
                <w:iCs/>
                <w:sz w:val="20"/>
                <w:szCs w:val="20"/>
              </w:rPr>
              <w:t>q</w:t>
            </w:r>
            <w:r w:rsidRPr="00A22E50">
              <w:rPr>
                <w:iCs/>
                <w:sz w:val="20"/>
                <w:szCs w:val="20"/>
              </w:rPr>
              <w:t>’s share of the DAM cost for ECRS for the Operating Hour.</w:t>
            </w:r>
          </w:p>
        </w:tc>
      </w:tr>
      <w:tr w:rsidR="00A22E50" w:rsidRPr="00A22E50" w14:paraId="63823461" w14:textId="77777777" w:rsidTr="00395C15">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39736C31" w14:textId="77777777" w:rsidR="00A22E50" w:rsidRPr="00A22E50" w:rsidRDefault="00A22E50" w:rsidP="00A22E50">
            <w:pPr>
              <w:spacing w:after="60"/>
              <w:rPr>
                <w:iCs/>
                <w:sz w:val="20"/>
                <w:szCs w:val="20"/>
              </w:rPr>
            </w:pPr>
            <w:r w:rsidRPr="00A22E50">
              <w:rPr>
                <w:iCs/>
                <w:sz w:val="20"/>
                <w:szCs w:val="20"/>
              </w:rPr>
              <w:t>HLRS</w:t>
            </w:r>
            <w:r w:rsidRPr="00A22E50">
              <w:rPr>
                <w:i/>
                <w:iCs/>
                <w:sz w:val="20"/>
                <w:szCs w:val="20"/>
                <w:vertAlign w:val="subscript"/>
              </w:rPr>
              <w:t xml:space="preserve"> q</w:t>
            </w:r>
          </w:p>
        </w:tc>
        <w:tc>
          <w:tcPr>
            <w:tcW w:w="887" w:type="dxa"/>
            <w:tcBorders>
              <w:top w:val="single" w:sz="4" w:space="0" w:color="auto"/>
              <w:left w:val="single" w:sz="4" w:space="0" w:color="auto"/>
              <w:bottom w:val="single" w:sz="4" w:space="0" w:color="auto"/>
              <w:right w:val="single" w:sz="4" w:space="0" w:color="auto"/>
            </w:tcBorders>
            <w:hideMark/>
          </w:tcPr>
          <w:p w14:paraId="1C0A5943" w14:textId="77777777" w:rsidR="00A22E50" w:rsidRPr="00A22E50" w:rsidRDefault="00A22E50" w:rsidP="00A22E50">
            <w:pPr>
              <w:spacing w:after="60"/>
              <w:rPr>
                <w:iCs/>
                <w:sz w:val="20"/>
                <w:szCs w:val="20"/>
              </w:rPr>
            </w:pPr>
            <w:r w:rsidRPr="00A22E50">
              <w:rPr>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540F216D" w14:textId="77777777" w:rsidR="00A22E50" w:rsidRPr="00A22E50" w:rsidRDefault="00A22E50" w:rsidP="00A22E50">
            <w:pPr>
              <w:spacing w:after="60"/>
              <w:rPr>
                <w:iCs/>
                <w:sz w:val="20"/>
                <w:szCs w:val="20"/>
              </w:rPr>
            </w:pPr>
            <w:r w:rsidRPr="00A22E50">
              <w:rPr>
                <w:i/>
                <w:iCs/>
                <w:sz w:val="20"/>
                <w:szCs w:val="20"/>
              </w:rPr>
              <w:t>Hourly Load Ratio Share per QSE</w:t>
            </w:r>
            <w:r w:rsidRPr="00A22E50">
              <w:rPr>
                <w:iCs/>
                <w:sz w:val="20"/>
                <w:szCs w:val="20"/>
              </w:rPr>
              <w:t xml:space="preserve">—The Real-Time LRS as defined in Section 6.6.2.4, QSE Load Ratio Share for an Operating Hour, for QSE </w:t>
            </w:r>
            <w:r w:rsidRPr="00A22E50">
              <w:rPr>
                <w:i/>
                <w:iCs/>
                <w:sz w:val="20"/>
                <w:szCs w:val="20"/>
              </w:rPr>
              <w:t>q</w:t>
            </w:r>
            <w:r w:rsidRPr="00A22E50">
              <w:rPr>
                <w:iCs/>
                <w:sz w:val="20"/>
                <w:szCs w:val="20"/>
              </w:rPr>
              <w:t xml:space="preserve"> for the Operating Hour.</w:t>
            </w:r>
          </w:p>
        </w:tc>
      </w:tr>
      <w:tr w:rsidR="00A22E50" w:rsidRPr="00A22E50" w14:paraId="4214D340" w14:textId="77777777" w:rsidTr="00395C15">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152048A7" w14:textId="77777777" w:rsidR="00A22E50" w:rsidRPr="00A22E50" w:rsidRDefault="00A22E50" w:rsidP="00A22E50">
            <w:pPr>
              <w:spacing w:after="60"/>
              <w:rPr>
                <w:iCs/>
                <w:sz w:val="20"/>
                <w:szCs w:val="20"/>
              </w:rPr>
            </w:pPr>
            <w:proofErr w:type="spellStart"/>
            <w:r w:rsidRPr="00A22E50">
              <w:rPr>
                <w:iCs/>
                <w:sz w:val="20"/>
                <w:szCs w:val="20"/>
              </w:rPr>
              <w:t>DAPCECRQTOT</w:t>
            </w:r>
            <w:proofErr w:type="spellEnd"/>
            <w:r w:rsidRPr="00A22E50">
              <w:rPr>
                <w:iCs/>
                <w:sz w:val="20"/>
                <w:szCs w:val="20"/>
              </w:rPr>
              <w:t xml:space="preserve">  </w:t>
            </w:r>
          </w:p>
        </w:tc>
        <w:tc>
          <w:tcPr>
            <w:tcW w:w="887" w:type="dxa"/>
            <w:tcBorders>
              <w:top w:val="single" w:sz="4" w:space="0" w:color="auto"/>
              <w:left w:val="single" w:sz="4" w:space="0" w:color="auto"/>
              <w:bottom w:val="single" w:sz="4" w:space="0" w:color="auto"/>
              <w:right w:val="single" w:sz="4" w:space="0" w:color="auto"/>
            </w:tcBorders>
            <w:hideMark/>
          </w:tcPr>
          <w:p w14:paraId="128FF93A" w14:textId="77777777" w:rsidR="00A22E50" w:rsidRPr="00A22E50" w:rsidRDefault="00A22E50" w:rsidP="00A22E50">
            <w:pPr>
              <w:spacing w:after="60"/>
              <w:rPr>
                <w:iCs/>
                <w:sz w:val="20"/>
                <w:szCs w:val="20"/>
              </w:rPr>
            </w:pPr>
            <w:r w:rsidRPr="00A22E50">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3858CF48" w14:textId="77777777" w:rsidR="00A22E50" w:rsidRPr="00A22E50" w:rsidRDefault="00A22E50" w:rsidP="00A22E50">
            <w:pPr>
              <w:spacing w:after="60"/>
              <w:rPr>
                <w:iCs/>
                <w:sz w:val="20"/>
                <w:szCs w:val="20"/>
              </w:rPr>
            </w:pPr>
            <w:r w:rsidRPr="00A22E50">
              <w:rPr>
                <w:i/>
                <w:iCs/>
                <w:sz w:val="20"/>
                <w:szCs w:val="20"/>
              </w:rPr>
              <w:t>Day-Ahead Procured Capacity for ERCOT Contingency Reserve Total</w:t>
            </w:r>
            <w:r w:rsidRPr="00A22E50">
              <w:rPr>
                <w:iCs/>
                <w:sz w:val="20"/>
                <w:szCs w:val="20"/>
              </w:rPr>
              <w:t>—The total ECRS capacity for all QSEs for all ECRS awarded and self-arranged in the DAM for the Operating Hour.</w:t>
            </w:r>
          </w:p>
        </w:tc>
      </w:tr>
      <w:tr w:rsidR="00A22E50" w:rsidRPr="00A22E50" w14:paraId="71CE5D94" w14:textId="77777777" w:rsidTr="00395C15">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33F90CC7" w14:textId="77777777" w:rsidR="00A22E50" w:rsidRPr="00A22E50" w:rsidRDefault="00A22E50" w:rsidP="00A22E50">
            <w:pPr>
              <w:spacing w:after="60"/>
              <w:rPr>
                <w:iCs/>
                <w:sz w:val="20"/>
                <w:szCs w:val="20"/>
              </w:rPr>
            </w:pPr>
            <w:proofErr w:type="spellStart"/>
            <w:r w:rsidRPr="00A22E50">
              <w:rPr>
                <w:iCs/>
                <w:sz w:val="20"/>
                <w:szCs w:val="20"/>
              </w:rPr>
              <w:t>DASAECRQ</w:t>
            </w:r>
            <w:proofErr w:type="spellEnd"/>
            <w:r w:rsidRPr="00A22E50">
              <w:rPr>
                <w:iCs/>
                <w:sz w:val="20"/>
                <w:szCs w:val="20"/>
              </w:rPr>
              <w:t xml:space="preserve"> </w:t>
            </w:r>
            <w:r w:rsidRPr="00A22E50">
              <w:rPr>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746BEF8D" w14:textId="77777777" w:rsidR="00A22E50" w:rsidRPr="00A22E50" w:rsidRDefault="00A22E50" w:rsidP="00A22E50">
            <w:pPr>
              <w:spacing w:after="60"/>
              <w:rPr>
                <w:iCs/>
                <w:sz w:val="20"/>
                <w:szCs w:val="20"/>
              </w:rPr>
            </w:pPr>
            <w:r w:rsidRPr="00A22E50">
              <w:rPr>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6BD1FC71" w14:textId="77777777" w:rsidR="00A22E50" w:rsidRPr="00A22E50" w:rsidRDefault="00A22E50" w:rsidP="00A22E50">
            <w:pPr>
              <w:spacing w:after="60"/>
              <w:rPr>
                <w:iCs/>
                <w:sz w:val="20"/>
                <w:szCs w:val="20"/>
              </w:rPr>
            </w:pPr>
            <w:r w:rsidRPr="00A22E50">
              <w:rPr>
                <w:i/>
                <w:iCs/>
                <w:sz w:val="20"/>
                <w:szCs w:val="20"/>
              </w:rPr>
              <w:t>Day-Ahead Self-Arranged ERCOT Contingency Reserve Quantity per QSE</w:t>
            </w:r>
            <w:r w:rsidRPr="00A22E50">
              <w:rPr>
                <w:iCs/>
                <w:sz w:val="20"/>
                <w:szCs w:val="20"/>
              </w:rPr>
              <w:t xml:space="preserve">—The self-arranged ECRS capacity submitted by QSE </w:t>
            </w:r>
            <w:r w:rsidRPr="00A22E50">
              <w:rPr>
                <w:i/>
                <w:iCs/>
                <w:sz w:val="20"/>
                <w:szCs w:val="20"/>
              </w:rPr>
              <w:t>q</w:t>
            </w:r>
            <w:r w:rsidRPr="00A22E50">
              <w:rPr>
                <w:iCs/>
                <w:sz w:val="20"/>
                <w:szCs w:val="20"/>
              </w:rPr>
              <w:t xml:space="preserve"> before 1000 in the DAM for the Operating Hour.</w:t>
            </w:r>
          </w:p>
        </w:tc>
      </w:tr>
      <w:tr w:rsidR="00A22E50" w:rsidRPr="00A22E50" w14:paraId="6EE3A9BC" w14:textId="77777777" w:rsidTr="00395C15">
        <w:trPr>
          <w:cantSplit/>
        </w:trPr>
        <w:tc>
          <w:tcPr>
            <w:tcW w:w="1962" w:type="dxa"/>
            <w:tcBorders>
              <w:top w:val="single" w:sz="4" w:space="0" w:color="auto"/>
              <w:left w:val="single" w:sz="4" w:space="0" w:color="auto"/>
              <w:bottom w:val="single" w:sz="4" w:space="0" w:color="auto"/>
              <w:right w:val="single" w:sz="4" w:space="0" w:color="auto"/>
            </w:tcBorders>
            <w:hideMark/>
          </w:tcPr>
          <w:p w14:paraId="14E8F193" w14:textId="77777777" w:rsidR="00A22E50" w:rsidRPr="00A22E50" w:rsidRDefault="00A22E50" w:rsidP="00A22E50">
            <w:pPr>
              <w:spacing w:after="60"/>
              <w:rPr>
                <w:i/>
                <w:iCs/>
                <w:sz w:val="20"/>
                <w:szCs w:val="20"/>
              </w:rPr>
            </w:pPr>
            <w:r w:rsidRPr="00A22E50">
              <w:rPr>
                <w:i/>
                <w:iCs/>
                <w:sz w:val="20"/>
                <w:szCs w:val="20"/>
              </w:rPr>
              <w:t>q</w:t>
            </w:r>
          </w:p>
        </w:tc>
        <w:tc>
          <w:tcPr>
            <w:tcW w:w="887" w:type="dxa"/>
            <w:tcBorders>
              <w:top w:val="single" w:sz="4" w:space="0" w:color="auto"/>
              <w:left w:val="single" w:sz="4" w:space="0" w:color="auto"/>
              <w:bottom w:val="single" w:sz="4" w:space="0" w:color="auto"/>
              <w:right w:val="single" w:sz="4" w:space="0" w:color="auto"/>
            </w:tcBorders>
            <w:hideMark/>
          </w:tcPr>
          <w:p w14:paraId="47886327" w14:textId="77777777" w:rsidR="00A22E50" w:rsidRPr="00A22E50" w:rsidRDefault="00A22E50" w:rsidP="00A22E50">
            <w:pPr>
              <w:spacing w:after="60"/>
              <w:rPr>
                <w:iCs/>
                <w:sz w:val="20"/>
                <w:szCs w:val="20"/>
              </w:rPr>
            </w:pPr>
            <w:r w:rsidRPr="00A22E50">
              <w:rPr>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5650A556" w14:textId="77777777" w:rsidR="00A22E50" w:rsidRPr="00A22E50" w:rsidRDefault="00A22E50" w:rsidP="00A22E50">
            <w:pPr>
              <w:spacing w:after="60"/>
              <w:rPr>
                <w:iCs/>
                <w:sz w:val="20"/>
                <w:szCs w:val="20"/>
              </w:rPr>
            </w:pPr>
            <w:r w:rsidRPr="00A22E50">
              <w:rPr>
                <w:iCs/>
                <w:sz w:val="20"/>
                <w:szCs w:val="20"/>
              </w:rPr>
              <w:t>A QSE.</w:t>
            </w:r>
          </w:p>
        </w:tc>
      </w:tr>
      <w:tr w:rsidR="00A22E50" w:rsidRPr="00A22E50" w14:paraId="07EF1572" w14:textId="77777777" w:rsidTr="00395C15">
        <w:trPr>
          <w:cantSplit/>
        </w:trPr>
        <w:tc>
          <w:tcPr>
            <w:tcW w:w="1962" w:type="dxa"/>
            <w:tcBorders>
              <w:top w:val="single" w:sz="4" w:space="0" w:color="auto"/>
              <w:left w:val="single" w:sz="4" w:space="0" w:color="auto"/>
              <w:bottom w:val="single" w:sz="4" w:space="0" w:color="auto"/>
              <w:right w:val="single" w:sz="4" w:space="0" w:color="auto"/>
            </w:tcBorders>
            <w:hideMark/>
          </w:tcPr>
          <w:p w14:paraId="2EF374CE" w14:textId="77777777" w:rsidR="00A22E50" w:rsidRPr="00A22E50" w:rsidRDefault="00A22E50" w:rsidP="00A22E50">
            <w:pPr>
              <w:spacing w:after="60"/>
              <w:rPr>
                <w:i/>
                <w:iCs/>
                <w:sz w:val="20"/>
                <w:szCs w:val="20"/>
              </w:rPr>
            </w:pPr>
            <w:r w:rsidRPr="00A22E50">
              <w:rPr>
                <w:i/>
                <w:iCs/>
                <w:sz w:val="20"/>
                <w:szCs w:val="20"/>
              </w:rPr>
              <w:t>r</w:t>
            </w:r>
          </w:p>
        </w:tc>
        <w:tc>
          <w:tcPr>
            <w:tcW w:w="887" w:type="dxa"/>
            <w:tcBorders>
              <w:top w:val="single" w:sz="4" w:space="0" w:color="auto"/>
              <w:left w:val="single" w:sz="4" w:space="0" w:color="auto"/>
              <w:bottom w:val="single" w:sz="4" w:space="0" w:color="auto"/>
              <w:right w:val="single" w:sz="4" w:space="0" w:color="auto"/>
            </w:tcBorders>
            <w:hideMark/>
          </w:tcPr>
          <w:p w14:paraId="4CD4BEB4" w14:textId="77777777" w:rsidR="00A22E50" w:rsidRPr="00A22E50" w:rsidRDefault="00A22E50" w:rsidP="00A22E50">
            <w:pPr>
              <w:spacing w:after="60"/>
              <w:rPr>
                <w:iCs/>
                <w:sz w:val="20"/>
                <w:szCs w:val="20"/>
              </w:rPr>
            </w:pPr>
            <w:r w:rsidRPr="00A22E50">
              <w:rPr>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18A4DE41" w14:textId="77777777" w:rsidR="00A22E50" w:rsidRPr="00A22E50" w:rsidRDefault="00A22E50" w:rsidP="00A22E50">
            <w:pPr>
              <w:spacing w:after="60"/>
              <w:rPr>
                <w:iCs/>
                <w:sz w:val="20"/>
                <w:szCs w:val="20"/>
              </w:rPr>
            </w:pPr>
            <w:r w:rsidRPr="00A22E50">
              <w:rPr>
                <w:iCs/>
                <w:sz w:val="20"/>
                <w:szCs w:val="20"/>
              </w:rPr>
              <w:t>A Resource.</w:t>
            </w:r>
          </w:p>
        </w:tc>
      </w:tr>
    </w:tbl>
    <w:p w14:paraId="7A1661DF" w14:textId="77777777" w:rsidR="00A22E50" w:rsidRPr="00A22E50" w:rsidRDefault="00A22E50" w:rsidP="00A22E50">
      <w:pPr>
        <w:spacing w:before="240" w:after="240"/>
        <w:ind w:left="1440" w:hanging="720"/>
        <w:rPr>
          <w:ins w:id="1547" w:author="ERCOT" w:date="2024-01-22T09:50:00Z"/>
          <w:rFonts w:eastAsia="SimSun"/>
          <w:szCs w:val="20"/>
        </w:rPr>
      </w:pPr>
      <w:ins w:id="1548" w:author="ERCOT" w:date="2024-01-22T09:50:00Z">
        <w:r w:rsidRPr="00A22E50">
          <w:rPr>
            <w:rFonts w:eastAsia="SimSun"/>
            <w:iCs/>
            <w:szCs w:val="20"/>
          </w:rPr>
          <w:t>(</w:t>
        </w:r>
      </w:ins>
      <w:ins w:id="1549" w:author="ERCOT" w:date="2024-02-01T14:16:00Z">
        <w:r w:rsidRPr="00A22E50">
          <w:rPr>
            <w:rFonts w:eastAsia="SimSun"/>
            <w:iCs/>
            <w:szCs w:val="20"/>
          </w:rPr>
          <w:t>f</w:t>
        </w:r>
      </w:ins>
      <w:ins w:id="1550" w:author="ERCOT" w:date="2024-01-22T09:50:00Z">
        <w:r w:rsidRPr="00A22E50">
          <w:rPr>
            <w:rFonts w:eastAsia="SimSun"/>
            <w:iCs/>
            <w:szCs w:val="20"/>
          </w:rPr>
          <w:t>)</w:t>
        </w:r>
        <w:r w:rsidRPr="00A22E50">
          <w:rPr>
            <w:rFonts w:eastAsia="SimSun"/>
            <w:iCs/>
            <w:szCs w:val="20"/>
          </w:rPr>
          <w:tab/>
          <w:t xml:space="preserve">For </w:t>
        </w:r>
        <w:proofErr w:type="spellStart"/>
        <w:r w:rsidRPr="00A22E50">
          <w:rPr>
            <w:rFonts w:eastAsia="SimSun"/>
            <w:iCs/>
            <w:szCs w:val="20"/>
          </w:rPr>
          <w:t>Dispatchable</w:t>
        </w:r>
        <w:proofErr w:type="spellEnd"/>
        <w:r w:rsidRPr="00A22E50">
          <w:rPr>
            <w:rFonts w:eastAsia="SimSun"/>
            <w:iCs/>
            <w:szCs w:val="20"/>
          </w:rPr>
          <w:t xml:space="preserve"> Reliability Reserve Service (DRRS), if applicable:</w:t>
        </w:r>
      </w:ins>
    </w:p>
    <w:p w14:paraId="47B58F56" w14:textId="77777777" w:rsidR="00A22E50" w:rsidRPr="00A22E50" w:rsidRDefault="00A22E50" w:rsidP="00A22E50">
      <w:pPr>
        <w:ind w:left="1440" w:hanging="720"/>
        <w:rPr>
          <w:ins w:id="1551" w:author="ERCOT" w:date="2024-01-22T09:50:00Z"/>
          <w:rFonts w:eastAsia="SimSun"/>
          <w:szCs w:val="20"/>
        </w:rPr>
      </w:pPr>
      <w:proofErr w:type="spellStart"/>
      <w:ins w:id="1552" w:author="ERCOT" w:date="2024-01-22T09:50:00Z">
        <w:r w:rsidRPr="00A22E50">
          <w:rPr>
            <w:rFonts w:eastAsia="SimSun"/>
            <w:iCs/>
            <w:szCs w:val="20"/>
          </w:rPr>
          <w:t>DARTPC</w:t>
        </w:r>
      </w:ins>
      <w:ins w:id="1553" w:author="ERCOT" w:date="2024-01-22T09:51:00Z">
        <w:r w:rsidRPr="00A22E50">
          <w:rPr>
            <w:rFonts w:eastAsia="SimSun"/>
            <w:iCs/>
            <w:szCs w:val="20"/>
          </w:rPr>
          <w:t>DRR</w:t>
        </w:r>
      </w:ins>
      <w:ins w:id="1554" w:author="ERCOT" w:date="2024-01-22T09:50:00Z">
        <w:r w:rsidRPr="00A22E50">
          <w:rPr>
            <w:rFonts w:eastAsia="SimSun"/>
            <w:iCs/>
            <w:szCs w:val="20"/>
          </w:rPr>
          <w:t>AMT</w:t>
        </w:r>
        <w:proofErr w:type="spellEnd"/>
        <w:r w:rsidRPr="00A22E50">
          <w:rPr>
            <w:rFonts w:eastAsia="SimSun"/>
            <w:iCs/>
            <w:szCs w:val="20"/>
          </w:rPr>
          <w:t xml:space="preserve"> </w:t>
        </w:r>
        <w:r w:rsidRPr="00A22E50">
          <w:rPr>
            <w:rFonts w:eastAsia="SimSun"/>
            <w:i/>
            <w:iCs/>
            <w:szCs w:val="20"/>
            <w:vertAlign w:val="subscript"/>
          </w:rPr>
          <w:t>q</w:t>
        </w:r>
        <w:r w:rsidRPr="00A22E50">
          <w:rPr>
            <w:rFonts w:eastAsia="SimSun"/>
            <w:iCs/>
            <w:szCs w:val="20"/>
          </w:rPr>
          <w:t xml:space="preserve"> = (</w:t>
        </w:r>
        <w:proofErr w:type="spellStart"/>
        <w:r w:rsidRPr="00A22E50">
          <w:rPr>
            <w:rFonts w:eastAsia="SimSun"/>
            <w:iCs/>
            <w:szCs w:val="20"/>
          </w:rPr>
          <w:t>DA</w:t>
        </w:r>
      </w:ins>
      <w:ins w:id="1555" w:author="ERCOT" w:date="2024-01-22T09:51:00Z">
        <w:r w:rsidRPr="00A22E50">
          <w:rPr>
            <w:rFonts w:eastAsia="SimSun"/>
            <w:iCs/>
            <w:szCs w:val="20"/>
          </w:rPr>
          <w:t>DRR</w:t>
        </w:r>
      </w:ins>
      <w:ins w:id="1556" w:author="ERCOT" w:date="2024-01-22T09:50:00Z">
        <w:r w:rsidRPr="00A22E50">
          <w:rPr>
            <w:rFonts w:eastAsia="SimSun"/>
            <w:iCs/>
            <w:szCs w:val="20"/>
          </w:rPr>
          <w:t>NOBL</w:t>
        </w:r>
        <w:proofErr w:type="spellEnd"/>
        <w:r w:rsidRPr="00A22E50">
          <w:rPr>
            <w:rFonts w:eastAsia="SimSun"/>
            <w:iCs/>
            <w:szCs w:val="20"/>
          </w:rPr>
          <w:t xml:space="preserve"> </w:t>
        </w:r>
        <w:r w:rsidRPr="00A22E50">
          <w:rPr>
            <w:rFonts w:eastAsia="SimSun"/>
            <w:i/>
            <w:iCs/>
            <w:szCs w:val="20"/>
            <w:vertAlign w:val="subscript"/>
          </w:rPr>
          <w:t>q</w:t>
        </w:r>
        <w:r w:rsidRPr="00A22E50">
          <w:rPr>
            <w:rFonts w:eastAsia="SimSun"/>
            <w:iCs/>
            <w:szCs w:val="20"/>
          </w:rPr>
          <w:t xml:space="preserve"> – </w:t>
        </w:r>
        <w:proofErr w:type="spellStart"/>
        <w:r w:rsidRPr="00A22E50">
          <w:rPr>
            <w:rFonts w:eastAsia="SimSun"/>
            <w:iCs/>
            <w:szCs w:val="20"/>
          </w:rPr>
          <w:t>DASA</w:t>
        </w:r>
      </w:ins>
      <w:ins w:id="1557" w:author="ERCOT" w:date="2024-01-22T09:51:00Z">
        <w:r w:rsidRPr="00A22E50">
          <w:rPr>
            <w:rFonts w:eastAsia="SimSun"/>
            <w:iCs/>
            <w:szCs w:val="20"/>
          </w:rPr>
          <w:t>DRR</w:t>
        </w:r>
      </w:ins>
      <w:ins w:id="1558" w:author="ERCOT" w:date="2024-01-22T09:50:00Z">
        <w:r w:rsidRPr="00A22E50">
          <w:rPr>
            <w:rFonts w:eastAsia="SimSun"/>
            <w:iCs/>
            <w:szCs w:val="20"/>
          </w:rPr>
          <w:t>Q</w:t>
        </w:r>
        <w:proofErr w:type="spellEnd"/>
        <w:r w:rsidRPr="00A22E50">
          <w:rPr>
            <w:rFonts w:eastAsia="SimSun"/>
            <w:iCs/>
            <w:szCs w:val="20"/>
          </w:rPr>
          <w:t xml:space="preserve"> </w:t>
        </w:r>
        <w:r w:rsidRPr="00A22E50">
          <w:rPr>
            <w:rFonts w:eastAsia="SimSun"/>
            <w:i/>
            <w:iCs/>
            <w:szCs w:val="20"/>
            <w:vertAlign w:val="subscript"/>
          </w:rPr>
          <w:t>q</w:t>
        </w:r>
        <w:r w:rsidRPr="00A22E50">
          <w:rPr>
            <w:rFonts w:eastAsia="SimSun"/>
            <w:iCs/>
            <w:szCs w:val="20"/>
          </w:rPr>
          <w:t xml:space="preserve">) * </w:t>
        </w:r>
      </w:ins>
      <w:ins w:id="1559" w:author="ERCOT" w:date="2024-02-05T09:44:00Z">
        <w:r w:rsidRPr="00A22E50">
          <w:rPr>
            <w:rFonts w:eastAsia="SimSun"/>
            <w:iCs/>
            <w:szCs w:val="20"/>
          </w:rPr>
          <w:t xml:space="preserve">                           </w:t>
        </w:r>
      </w:ins>
      <w:proofErr w:type="spellStart"/>
      <w:ins w:id="1560" w:author="ERCOT" w:date="2024-01-22T09:50:00Z">
        <w:r w:rsidRPr="00A22E50">
          <w:rPr>
            <w:rFonts w:eastAsia="SimSun"/>
            <w:iCs/>
            <w:szCs w:val="20"/>
          </w:rPr>
          <w:t>DA</w:t>
        </w:r>
      </w:ins>
      <w:ins w:id="1561" w:author="ERCOT" w:date="2024-01-22T09:51:00Z">
        <w:r w:rsidRPr="00A22E50">
          <w:rPr>
            <w:rFonts w:eastAsia="SimSun"/>
            <w:iCs/>
            <w:szCs w:val="20"/>
          </w:rPr>
          <w:t>DR</w:t>
        </w:r>
      </w:ins>
      <w:ins w:id="1562" w:author="ERCOT" w:date="2024-01-22T09:50:00Z">
        <w:r w:rsidRPr="00A22E50">
          <w:rPr>
            <w:rFonts w:eastAsia="SimSun"/>
            <w:iCs/>
            <w:szCs w:val="20"/>
          </w:rPr>
          <w:t>RPR</w:t>
        </w:r>
        <w:proofErr w:type="spellEnd"/>
        <w:r w:rsidRPr="00A22E50">
          <w:rPr>
            <w:rFonts w:eastAsia="SimSun"/>
            <w:iCs/>
            <w:szCs w:val="20"/>
          </w:rPr>
          <w:t xml:space="preserve"> </w:t>
        </w:r>
      </w:ins>
      <w:ins w:id="1563" w:author="ERCOT" w:date="2024-02-05T09:44:00Z">
        <w:r w:rsidRPr="00A22E50">
          <w:rPr>
            <w:rFonts w:eastAsia="SimSun"/>
            <w:iCs/>
            <w:szCs w:val="20"/>
          </w:rPr>
          <w:t xml:space="preserve"> </w:t>
        </w:r>
      </w:ins>
      <w:ins w:id="1564" w:author="ERCOT" w:date="2024-01-22T09:50:00Z">
        <w:r w:rsidRPr="00A22E50">
          <w:rPr>
            <w:rFonts w:eastAsia="SimSun"/>
            <w:iCs/>
            <w:szCs w:val="20"/>
          </w:rPr>
          <w:t xml:space="preserve">–   </w:t>
        </w:r>
        <w:proofErr w:type="spellStart"/>
        <w:r w:rsidRPr="00A22E50">
          <w:rPr>
            <w:rFonts w:eastAsia="SimSun"/>
            <w:iCs/>
            <w:szCs w:val="20"/>
          </w:rPr>
          <w:t>DA</w:t>
        </w:r>
      </w:ins>
      <w:ins w:id="1565" w:author="ERCOT" w:date="2024-01-22T09:51:00Z">
        <w:r w:rsidRPr="00A22E50">
          <w:rPr>
            <w:rFonts w:eastAsia="SimSun"/>
            <w:iCs/>
            <w:szCs w:val="20"/>
          </w:rPr>
          <w:t>DRR</w:t>
        </w:r>
      </w:ins>
      <w:ins w:id="1566" w:author="ERCOT" w:date="2024-01-22T09:50:00Z">
        <w:r w:rsidRPr="00A22E50">
          <w:rPr>
            <w:rFonts w:eastAsia="SimSun"/>
            <w:iCs/>
            <w:szCs w:val="20"/>
          </w:rPr>
          <w:t>AMT</w:t>
        </w:r>
        <w:proofErr w:type="spellEnd"/>
        <w:r w:rsidRPr="00A22E50">
          <w:rPr>
            <w:rFonts w:eastAsia="SimSun"/>
            <w:iCs/>
            <w:szCs w:val="20"/>
          </w:rPr>
          <w:t xml:space="preserve"> </w:t>
        </w:r>
        <w:r w:rsidRPr="00A22E50">
          <w:rPr>
            <w:rFonts w:eastAsia="SimSun"/>
            <w:i/>
            <w:iCs/>
            <w:szCs w:val="20"/>
            <w:vertAlign w:val="subscript"/>
          </w:rPr>
          <w:t>q</w:t>
        </w:r>
      </w:ins>
    </w:p>
    <w:p w14:paraId="1B48C2AA" w14:textId="77777777" w:rsidR="00A22E50" w:rsidRPr="00A22E50" w:rsidRDefault="00A22E50" w:rsidP="00A22E50">
      <w:pPr>
        <w:spacing w:after="240"/>
        <w:ind w:left="720" w:hanging="720"/>
        <w:rPr>
          <w:ins w:id="1567" w:author="ERCOT" w:date="2024-01-22T09:50:00Z"/>
          <w:rFonts w:eastAsia="SimSun"/>
          <w:szCs w:val="20"/>
        </w:rPr>
      </w:pPr>
      <w:ins w:id="1568" w:author="ERCOT" w:date="2024-01-22T09:50:00Z">
        <w:r w:rsidRPr="00A22E50">
          <w:rPr>
            <w:rFonts w:eastAsia="SimSun"/>
            <w:iCs/>
            <w:szCs w:val="20"/>
          </w:rPr>
          <w:t>Where:</w:t>
        </w:r>
      </w:ins>
    </w:p>
    <w:p w14:paraId="5160C73A" w14:textId="77777777" w:rsidR="00A22E50" w:rsidRPr="00A22E50" w:rsidRDefault="00A22E50" w:rsidP="00A22E50">
      <w:pPr>
        <w:spacing w:after="240"/>
        <w:ind w:left="1440" w:hanging="720"/>
        <w:rPr>
          <w:ins w:id="1569" w:author="ERCOT" w:date="2024-01-22T09:50:00Z"/>
          <w:rFonts w:eastAsia="SimSun"/>
          <w:szCs w:val="20"/>
        </w:rPr>
      </w:pPr>
      <w:del w:id="1570" w:author="ERCOT" w:date="2024-02-07T15:43:00Z">
        <w:r w:rsidRPr="00A22E50" w:rsidDel="00895676">
          <w:rPr>
            <w:rFonts w:eastAsia="SimSun"/>
            <w:iCs/>
            <w:szCs w:val="20"/>
          </w:rPr>
          <w:fldChar w:fldCharType="begin"/>
        </w:r>
        <w:r w:rsidRPr="00A22E50" w:rsidDel="00895676">
          <w:rPr>
            <w:rFonts w:eastAsia="SimSun"/>
            <w:iCs/>
            <w:szCs w:val="20"/>
          </w:rPr>
          <w:fldChar w:fldCharType="separate"/>
        </w:r>
        <w:r w:rsidRPr="00A22E50" w:rsidDel="00895676">
          <w:rPr>
            <w:rFonts w:eastAsia="SimSun"/>
            <w:iCs/>
            <w:szCs w:val="20"/>
          </w:rPr>
          <w:fldChar w:fldCharType="end"/>
        </w:r>
      </w:del>
      <w:proofErr w:type="spellStart"/>
      <w:ins w:id="1571" w:author="ERCOT" w:date="2024-01-22T09:50:00Z">
        <w:r w:rsidRPr="00A22E50">
          <w:rPr>
            <w:rFonts w:eastAsia="SimSun"/>
            <w:iCs/>
            <w:szCs w:val="20"/>
          </w:rPr>
          <w:t>DA</w:t>
        </w:r>
      </w:ins>
      <w:ins w:id="1572" w:author="ERCOT" w:date="2024-01-22T09:51:00Z">
        <w:r w:rsidRPr="00A22E50">
          <w:rPr>
            <w:rFonts w:eastAsia="SimSun"/>
            <w:iCs/>
            <w:szCs w:val="20"/>
          </w:rPr>
          <w:t>DR</w:t>
        </w:r>
      </w:ins>
      <w:ins w:id="1573" w:author="ERCOT" w:date="2024-01-22T09:50:00Z">
        <w:r w:rsidRPr="00A22E50">
          <w:rPr>
            <w:rFonts w:eastAsia="SimSun"/>
            <w:iCs/>
            <w:szCs w:val="20"/>
          </w:rPr>
          <w:t>RNOBL</w:t>
        </w:r>
        <w:proofErr w:type="spellEnd"/>
        <w:r w:rsidRPr="00A22E50">
          <w:rPr>
            <w:rFonts w:eastAsia="SimSun"/>
            <w:iCs/>
            <w:szCs w:val="20"/>
          </w:rPr>
          <w:t xml:space="preserve"> </w:t>
        </w:r>
        <w:r w:rsidRPr="00A22E50">
          <w:rPr>
            <w:rFonts w:eastAsia="SimSun"/>
            <w:i/>
            <w:iCs/>
            <w:szCs w:val="20"/>
            <w:vertAlign w:val="subscript"/>
          </w:rPr>
          <w:t>q</w:t>
        </w:r>
        <w:r w:rsidRPr="00A22E50">
          <w:rPr>
            <w:rFonts w:eastAsia="SimSun"/>
            <w:iCs/>
            <w:szCs w:val="20"/>
          </w:rPr>
          <w:t xml:space="preserve"> = </w:t>
        </w:r>
        <w:proofErr w:type="spellStart"/>
        <w:r w:rsidRPr="00A22E50">
          <w:rPr>
            <w:rFonts w:eastAsia="SimSun"/>
            <w:iCs/>
            <w:szCs w:val="20"/>
          </w:rPr>
          <w:t>DAPC</w:t>
        </w:r>
      </w:ins>
      <w:ins w:id="1574" w:author="ERCOT" w:date="2024-01-22T09:51:00Z">
        <w:r w:rsidRPr="00A22E50">
          <w:rPr>
            <w:rFonts w:eastAsia="SimSun"/>
            <w:iCs/>
            <w:szCs w:val="20"/>
          </w:rPr>
          <w:t>DR</w:t>
        </w:r>
      </w:ins>
      <w:ins w:id="1575" w:author="ERCOT" w:date="2024-01-22T09:50:00Z">
        <w:r w:rsidRPr="00A22E50">
          <w:rPr>
            <w:rFonts w:eastAsia="SimSun"/>
            <w:iCs/>
            <w:szCs w:val="20"/>
          </w:rPr>
          <w:t>RQTOT</w:t>
        </w:r>
        <w:proofErr w:type="spellEnd"/>
        <w:r w:rsidRPr="00A22E50">
          <w:rPr>
            <w:rFonts w:eastAsia="SimSun"/>
            <w:iCs/>
            <w:szCs w:val="20"/>
          </w:rPr>
          <w:t xml:space="preserve"> * HLRS </w:t>
        </w:r>
        <w:r w:rsidRPr="00A22E50">
          <w:rPr>
            <w:rFonts w:eastAsia="SimSun"/>
            <w:i/>
            <w:iCs/>
            <w:szCs w:val="20"/>
            <w:vertAlign w:val="subscript"/>
          </w:rPr>
          <w:t>q</w:t>
        </w:r>
      </w:ins>
    </w:p>
    <w:p w14:paraId="08C7E340" w14:textId="77777777" w:rsidR="00A22E50" w:rsidRPr="00A22E50" w:rsidRDefault="00A22E50" w:rsidP="00A22E50">
      <w:pPr>
        <w:spacing w:after="240"/>
        <w:ind w:left="1440" w:hanging="720"/>
        <w:rPr>
          <w:ins w:id="1576" w:author="ERCOT" w:date="2024-01-22T09:50:00Z"/>
          <w:rFonts w:eastAsia="SimSun"/>
          <w:iCs/>
          <w:szCs w:val="20"/>
        </w:rPr>
      </w:pPr>
      <w:proofErr w:type="spellStart"/>
      <w:ins w:id="1577" w:author="ERCOT" w:date="2024-01-22T09:50:00Z">
        <w:r w:rsidRPr="00A22E50">
          <w:rPr>
            <w:rFonts w:eastAsia="SimSun"/>
            <w:iCs/>
            <w:szCs w:val="20"/>
          </w:rPr>
          <w:t>DAPC</w:t>
        </w:r>
      </w:ins>
      <w:ins w:id="1578" w:author="ERCOT" w:date="2024-01-22T09:52:00Z">
        <w:r w:rsidRPr="00A22E50">
          <w:rPr>
            <w:rFonts w:eastAsia="SimSun"/>
            <w:iCs/>
            <w:szCs w:val="20"/>
          </w:rPr>
          <w:t>DR</w:t>
        </w:r>
      </w:ins>
      <w:ins w:id="1579" w:author="ERCOT" w:date="2024-01-22T09:50:00Z">
        <w:r w:rsidRPr="00A22E50">
          <w:rPr>
            <w:rFonts w:eastAsia="SimSun"/>
            <w:iCs/>
            <w:szCs w:val="20"/>
          </w:rPr>
          <w:t>RQTOT</w:t>
        </w:r>
        <w:proofErr w:type="spellEnd"/>
        <w:r w:rsidRPr="00A22E50">
          <w:rPr>
            <w:rFonts w:eastAsia="SimSun"/>
            <w:iCs/>
            <w:szCs w:val="20"/>
          </w:rPr>
          <w:t xml:space="preserve">  =  </w:t>
        </w:r>
      </w:ins>
      <w:ins w:id="1580" w:author="ERCOT" w:date="2025-11-20T07:08:00Z" w16du:dateUtc="2025-11-20T13:08:00Z">
        <w:r w:rsidR="00CA680D" w:rsidRPr="00A22E50">
          <w:rPr>
            <w:rFonts w:eastAsia="SimSun"/>
            <w:iCs/>
            <w:noProof/>
            <w:position w:val="-22"/>
            <w:szCs w:val="20"/>
          </w:rPr>
        </w:r>
        <w:r w:rsidR="00CA680D" w:rsidRPr="00A22E50">
          <w:rPr>
            <w:rFonts w:eastAsia="SimSun"/>
            <w:iCs/>
            <w:noProof/>
            <w:position w:val="-22"/>
            <w:szCs w:val="20"/>
          </w:rPr>
          <w:object w:dxaOrig="220" w:dyaOrig="460" w14:anchorId="2A7E0813">
            <v:shape id="_x0000_i1127" type="#_x0000_t75" style="width:20pt;height:31pt" o:ole="">
              <v:imagedata r:id="rId157" o:title=""/>
            </v:shape>
            <o:OLEObject Type="Embed" ProgID="Equation.3" ShapeID="_x0000_i1127" DrawAspect="Content" ObjectID="_1838392646" r:id="rId158"/>
          </w:object>
        </w:r>
      </w:ins>
      <w:ins w:id="1581" w:author="ERCOT" w:date="2024-01-22T09:50:00Z">
        <w:r w:rsidRPr="00A22E50">
          <w:rPr>
            <w:rFonts w:eastAsia="SimSun"/>
            <w:iCs/>
            <w:szCs w:val="20"/>
          </w:rPr>
          <w:t>(</w:t>
        </w:r>
      </w:ins>
      <w:r w:rsidR="00CA680D" w:rsidRPr="00A22E50">
        <w:rPr>
          <w:rFonts w:eastAsia="SimSun"/>
          <w:iCs/>
          <w:noProof/>
          <w:position w:val="-18"/>
          <w:szCs w:val="20"/>
        </w:rPr>
      </w:r>
      <w:r w:rsidR="00CA680D" w:rsidRPr="00A22E50">
        <w:rPr>
          <w:rFonts w:eastAsia="SimSun"/>
          <w:iCs/>
          <w:noProof/>
          <w:position w:val="-18"/>
          <w:szCs w:val="20"/>
        </w:rPr>
        <w:object w:dxaOrig="285" w:dyaOrig="570" w14:anchorId="40089319">
          <v:shape id="_x0000_i1128" type="#_x0000_t75" style="width:16pt;height:31pt" o:ole="">
            <v:imagedata r:id="rId146" o:title=""/>
          </v:shape>
          <o:OLEObject Type="Embed" ProgID="Equation.3" ShapeID="_x0000_i1128" DrawAspect="Content" ObjectID="_1838392647" r:id="rId159"/>
        </w:object>
      </w:r>
      <w:ins w:id="1582" w:author="ERCOT" w:date="2024-01-22T09:50:00Z">
        <w:r w:rsidRPr="00A22E50">
          <w:rPr>
            <w:rFonts w:eastAsia="SimSun"/>
            <w:iCs/>
            <w:szCs w:val="20"/>
          </w:rPr>
          <w:t>PC</w:t>
        </w:r>
      </w:ins>
      <w:ins w:id="1583" w:author="ERCOT" w:date="2024-01-22T09:52:00Z">
        <w:r w:rsidRPr="00A22E50">
          <w:rPr>
            <w:rFonts w:eastAsia="SimSun"/>
            <w:iCs/>
            <w:szCs w:val="20"/>
          </w:rPr>
          <w:t>DR</w:t>
        </w:r>
      </w:ins>
      <w:ins w:id="1584" w:author="ERCOT" w:date="2024-01-22T09:50:00Z">
        <w:r w:rsidRPr="00A22E50">
          <w:rPr>
            <w:rFonts w:eastAsia="SimSun"/>
            <w:iCs/>
            <w:szCs w:val="20"/>
          </w:rPr>
          <w:t>RR</w:t>
        </w:r>
        <w:r w:rsidRPr="00A22E50">
          <w:rPr>
            <w:rFonts w:eastAsia="SimSun"/>
            <w:i/>
            <w:iCs/>
            <w:szCs w:val="20"/>
          </w:rPr>
          <w:t xml:space="preserve"> </w:t>
        </w:r>
        <w:r w:rsidRPr="00A22E50">
          <w:rPr>
            <w:rFonts w:eastAsia="SimSun"/>
            <w:i/>
            <w:iCs/>
            <w:szCs w:val="20"/>
            <w:vertAlign w:val="subscript"/>
          </w:rPr>
          <w:t>r, q, DAM</w:t>
        </w:r>
        <w:r w:rsidRPr="00A22E50">
          <w:rPr>
            <w:rFonts w:eastAsia="SimSun"/>
            <w:iCs/>
            <w:szCs w:val="20"/>
          </w:rPr>
          <w:t xml:space="preserve"> + </w:t>
        </w:r>
      </w:ins>
      <w:proofErr w:type="spellStart"/>
      <w:ins w:id="1585" w:author="ERCOT" w:date="2025-07-28T10:51:00Z" w16du:dateUtc="2025-07-28T15:51:00Z">
        <w:r w:rsidRPr="00A22E50">
          <w:rPr>
            <w:rFonts w:eastAsia="SimSun"/>
            <w:iCs/>
            <w:szCs w:val="20"/>
          </w:rPr>
          <w:t>DAECROAWD</w:t>
        </w:r>
        <w:proofErr w:type="spellEnd"/>
        <w:r w:rsidRPr="00A22E50">
          <w:rPr>
            <w:rFonts w:eastAsia="SimSun"/>
            <w:iCs/>
            <w:szCs w:val="20"/>
          </w:rPr>
          <w:t xml:space="preserve"> </w:t>
        </w:r>
        <w:r w:rsidRPr="00A22E50">
          <w:rPr>
            <w:rFonts w:eastAsia="SimSun"/>
            <w:i/>
            <w:iCs/>
            <w:szCs w:val="20"/>
            <w:vertAlign w:val="subscript"/>
          </w:rPr>
          <w:t>q</w:t>
        </w:r>
        <w:r w:rsidRPr="00A22E50">
          <w:rPr>
            <w:rFonts w:eastAsia="SimSun"/>
            <w:iCs/>
            <w:szCs w:val="20"/>
          </w:rPr>
          <w:t xml:space="preserve"> + </w:t>
        </w:r>
      </w:ins>
      <w:proofErr w:type="spellStart"/>
      <w:ins w:id="1586" w:author="ERCOT" w:date="2024-01-22T09:50:00Z">
        <w:r w:rsidRPr="00A22E50">
          <w:rPr>
            <w:rFonts w:eastAsia="SimSun"/>
            <w:iCs/>
            <w:szCs w:val="20"/>
          </w:rPr>
          <w:t>DASA</w:t>
        </w:r>
      </w:ins>
      <w:ins w:id="1587" w:author="ERCOT" w:date="2024-01-22T09:52:00Z">
        <w:r w:rsidRPr="00A22E50">
          <w:rPr>
            <w:rFonts w:eastAsia="SimSun"/>
            <w:iCs/>
            <w:szCs w:val="20"/>
          </w:rPr>
          <w:t>DR</w:t>
        </w:r>
      </w:ins>
      <w:ins w:id="1588" w:author="ERCOT" w:date="2024-01-22T09:50:00Z">
        <w:r w:rsidRPr="00A22E50">
          <w:rPr>
            <w:rFonts w:eastAsia="SimSun"/>
            <w:iCs/>
            <w:szCs w:val="20"/>
          </w:rPr>
          <w:t>RQ</w:t>
        </w:r>
        <w:proofErr w:type="spellEnd"/>
        <w:r w:rsidRPr="00A22E50">
          <w:rPr>
            <w:rFonts w:eastAsia="SimSun"/>
            <w:iCs/>
            <w:szCs w:val="20"/>
          </w:rPr>
          <w:t xml:space="preserve"> </w:t>
        </w:r>
        <w:r w:rsidRPr="00A22E50">
          <w:rPr>
            <w:rFonts w:eastAsia="SimSun"/>
            <w:i/>
            <w:iCs/>
            <w:szCs w:val="20"/>
            <w:vertAlign w:val="subscript"/>
          </w:rPr>
          <w:t>q</w:t>
        </w:r>
        <w:r w:rsidRPr="00A22E50">
          <w:rPr>
            <w:rFonts w:eastAsia="SimSun"/>
            <w:iCs/>
            <w:szCs w:val="20"/>
          </w:rPr>
          <w:t>)</w:t>
        </w:r>
      </w:ins>
    </w:p>
    <w:p w14:paraId="7765C64B" w14:textId="77777777" w:rsidR="00A22E50" w:rsidRPr="00A22E50" w:rsidRDefault="00A22E50" w:rsidP="00A22E50">
      <w:pPr>
        <w:rPr>
          <w:ins w:id="1589" w:author="ERCOT" w:date="2024-01-22T09:50:00Z"/>
          <w:rFonts w:eastAsia="SimSun"/>
        </w:rPr>
      </w:pPr>
      <w:ins w:id="1590" w:author="ERCOT" w:date="2024-01-22T09:50:00Z">
        <w:r w:rsidRPr="00A22E50">
          <w:rPr>
            <w:rFonts w:eastAsia="SimSun"/>
          </w:rPr>
          <w:t>The above variables are defined as follows:</w:t>
        </w:r>
      </w:ins>
    </w:p>
    <w:tbl>
      <w:tblPr>
        <w:tblW w:w="90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755"/>
        <w:gridCol w:w="6235"/>
      </w:tblGrid>
      <w:tr w:rsidR="00A22E50" w:rsidRPr="00A22E50" w14:paraId="123308F4" w14:textId="77777777" w:rsidTr="00395C15">
        <w:trPr>
          <w:cantSplit/>
          <w:tblHeader/>
          <w:ins w:id="1591"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1675265B" w14:textId="77777777" w:rsidR="00A22E50" w:rsidRPr="00A22E50" w:rsidRDefault="00A22E50" w:rsidP="00A22E50">
            <w:pPr>
              <w:spacing w:after="240"/>
              <w:rPr>
                <w:ins w:id="1592" w:author="ERCOT" w:date="2024-01-22T09:50:00Z"/>
                <w:rFonts w:eastAsia="SimSun"/>
                <w:b/>
                <w:iCs/>
                <w:sz w:val="20"/>
                <w:szCs w:val="20"/>
              </w:rPr>
            </w:pPr>
            <w:ins w:id="1593" w:author="ERCOT" w:date="2024-01-22T09:50:00Z">
              <w:r w:rsidRPr="00A22E50">
                <w:rPr>
                  <w:rFonts w:eastAsia="SimSun"/>
                  <w:b/>
                  <w:sz w:val="20"/>
                  <w:szCs w:val="20"/>
                </w:rPr>
                <w:t>Variable</w:t>
              </w:r>
            </w:ins>
          </w:p>
        </w:tc>
        <w:tc>
          <w:tcPr>
            <w:tcW w:w="755" w:type="dxa"/>
            <w:tcBorders>
              <w:top w:val="single" w:sz="4" w:space="0" w:color="auto"/>
              <w:left w:val="single" w:sz="4" w:space="0" w:color="auto"/>
              <w:bottom w:val="single" w:sz="4" w:space="0" w:color="auto"/>
              <w:right w:val="single" w:sz="4" w:space="0" w:color="auto"/>
            </w:tcBorders>
            <w:hideMark/>
          </w:tcPr>
          <w:p w14:paraId="274D3552" w14:textId="77777777" w:rsidR="00A22E50" w:rsidRPr="00A22E50" w:rsidRDefault="00A22E50" w:rsidP="00A22E50">
            <w:pPr>
              <w:spacing w:after="240"/>
              <w:rPr>
                <w:ins w:id="1594" w:author="ERCOT" w:date="2024-01-22T09:50:00Z"/>
                <w:rFonts w:eastAsia="SimSun"/>
                <w:b/>
                <w:iCs/>
                <w:sz w:val="20"/>
                <w:szCs w:val="20"/>
              </w:rPr>
            </w:pPr>
            <w:ins w:id="1595" w:author="ERCOT" w:date="2024-01-22T09:50:00Z">
              <w:r w:rsidRPr="00A22E50">
                <w:rPr>
                  <w:rFonts w:eastAsia="SimSun"/>
                  <w:b/>
                  <w:iCs/>
                  <w:sz w:val="20"/>
                  <w:szCs w:val="20"/>
                </w:rPr>
                <w:t>Unit</w:t>
              </w:r>
            </w:ins>
          </w:p>
        </w:tc>
        <w:tc>
          <w:tcPr>
            <w:tcW w:w="6235" w:type="dxa"/>
            <w:tcBorders>
              <w:top w:val="single" w:sz="4" w:space="0" w:color="auto"/>
              <w:left w:val="single" w:sz="4" w:space="0" w:color="auto"/>
              <w:bottom w:val="single" w:sz="4" w:space="0" w:color="auto"/>
              <w:right w:val="single" w:sz="4" w:space="0" w:color="auto"/>
            </w:tcBorders>
            <w:hideMark/>
          </w:tcPr>
          <w:p w14:paraId="58035079" w14:textId="77777777" w:rsidR="00A22E50" w:rsidRPr="00A22E50" w:rsidRDefault="00A22E50" w:rsidP="00A22E50">
            <w:pPr>
              <w:spacing w:after="240"/>
              <w:rPr>
                <w:ins w:id="1596" w:author="ERCOT" w:date="2024-01-22T09:50:00Z"/>
                <w:rFonts w:eastAsia="SimSun"/>
                <w:b/>
                <w:iCs/>
                <w:sz w:val="20"/>
                <w:szCs w:val="20"/>
              </w:rPr>
            </w:pPr>
            <w:ins w:id="1597" w:author="ERCOT" w:date="2024-01-22T09:50:00Z">
              <w:r w:rsidRPr="00A22E50">
                <w:rPr>
                  <w:rFonts w:eastAsia="SimSun"/>
                  <w:b/>
                  <w:iCs/>
                  <w:sz w:val="20"/>
                  <w:szCs w:val="20"/>
                </w:rPr>
                <w:t>Description</w:t>
              </w:r>
            </w:ins>
          </w:p>
        </w:tc>
      </w:tr>
      <w:tr w:rsidR="00A22E50" w:rsidRPr="00A22E50" w14:paraId="09600C3A" w14:textId="77777777" w:rsidTr="00395C15">
        <w:trPr>
          <w:cantSplit/>
          <w:ins w:id="1598"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4AEB27B2" w14:textId="77777777" w:rsidR="00A22E50" w:rsidRPr="00A22E50" w:rsidRDefault="00A22E50" w:rsidP="00A22E50">
            <w:pPr>
              <w:spacing w:after="60"/>
              <w:rPr>
                <w:ins w:id="1599" w:author="ERCOT" w:date="2024-01-22T09:50:00Z"/>
                <w:rFonts w:eastAsia="SimSun"/>
                <w:iCs/>
                <w:sz w:val="20"/>
                <w:szCs w:val="20"/>
              </w:rPr>
            </w:pPr>
            <w:proofErr w:type="spellStart"/>
            <w:ins w:id="1600" w:author="ERCOT" w:date="2024-01-22T09:50:00Z">
              <w:r w:rsidRPr="00A22E50">
                <w:rPr>
                  <w:rFonts w:eastAsia="SimSun"/>
                  <w:iCs/>
                  <w:sz w:val="20"/>
                  <w:szCs w:val="20"/>
                </w:rPr>
                <w:t>DARTPC</w:t>
              </w:r>
            </w:ins>
            <w:ins w:id="1601" w:author="ERCOT" w:date="2024-01-22T09:57:00Z">
              <w:r w:rsidRPr="00A22E50">
                <w:rPr>
                  <w:rFonts w:eastAsia="SimSun"/>
                  <w:iCs/>
                  <w:sz w:val="20"/>
                  <w:szCs w:val="20"/>
                </w:rPr>
                <w:t>DRR</w:t>
              </w:r>
            </w:ins>
            <w:ins w:id="1602" w:author="ERCOT" w:date="2024-01-22T09:50:00Z">
              <w:r w:rsidRPr="00A22E50">
                <w:rPr>
                  <w:rFonts w:eastAsia="SimSun"/>
                  <w:iCs/>
                  <w:sz w:val="20"/>
                  <w:szCs w:val="20"/>
                </w:rPr>
                <w:t>AMT</w:t>
              </w:r>
              <w:proofErr w:type="spellEnd"/>
              <w:r w:rsidRPr="00A22E50">
                <w:rPr>
                  <w:rFonts w:eastAsia="SimSun"/>
                  <w:iCs/>
                  <w:sz w:val="20"/>
                  <w:szCs w:val="20"/>
                </w:rPr>
                <w:t xml:space="preserve"> </w:t>
              </w:r>
              <w:r w:rsidRPr="00A22E50">
                <w:rPr>
                  <w:rFonts w:eastAsia="SimSun"/>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3A5EB434" w14:textId="77777777" w:rsidR="00A22E50" w:rsidRPr="00A22E50" w:rsidRDefault="00A22E50" w:rsidP="00A22E50">
            <w:pPr>
              <w:spacing w:after="60"/>
              <w:rPr>
                <w:ins w:id="1603" w:author="ERCOT" w:date="2024-01-22T09:50:00Z"/>
                <w:rFonts w:eastAsia="SimSun"/>
                <w:iCs/>
                <w:sz w:val="20"/>
                <w:szCs w:val="20"/>
              </w:rPr>
            </w:pPr>
            <w:ins w:id="1604" w:author="ERCOT" w:date="2024-01-22T09:50:00Z">
              <w:r w:rsidRPr="00A22E50">
                <w:rPr>
                  <w:rFonts w:eastAsia="SimSun"/>
                  <w:iCs/>
                  <w:sz w:val="20"/>
                  <w:szCs w:val="20"/>
                </w:rPr>
                <w:t>$</w:t>
              </w:r>
            </w:ins>
          </w:p>
        </w:tc>
        <w:tc>
          <w:tcPr>
            <w:tcW w:w="6235" w:type="dxa"/>
            <w:tcBorders>
              <w:top w:val="single" w:sz="4" w:space="0" w:color="auto"/>
              <w:left w:val="single" w:sz="4" w:space="0" w:color="auto"/>
              <w:bottom w:val="single" w:sz="4" w:space="0" w:color="auto"/>
              <w:right w:val="single" w:sz="4" w:space="0" w:color="auto"/>
            </w:tcBorders>
            <w:hideMark/>
          </w:tcPr>
          <w:p w14:paraId="5E33EEE1" w14:textId="77777777" w:rsidR="00A22E50" w:rsidRPr="00A22E50" w:rsidRDefault="00A22E50" w:rsidP="00A22E50">
            <w:pPr>
              <w:spacing w:after="60"/>
              <w:rPr>
                <w:ins w:id="1605" w:author="ERCOT" w:date="2024-01-22T09:50:00Z"/>
                <w:rFonts w:eastAsia="SimSun"/>
                <w:iCs/>
                <w:sz w:val="20"/>
                <w:szCs w:val="20"/>
              </w:rPr>
            </w:pPr>
            <w:ins w:id="1606" w:author="ERCOT" w:date="2024-01-22T09:50:00Z">
              <w:r w:rsidRPr="00A22E50">
                <w:rPr>
                  <w:rFonts w:eastAsia="SimSun"/>
                  <w:i/>
                  <w:iCs/>
                  <w:sz w:val="20"/>
                  <w:szCs w:val="20"/>
                </w:rPr>
                <w:t xml:space="preserve">Day-Ahead Updated Real-Time Procured Capacity for </w:t>
              </w:r>
            </w:ins>
            <w:proofErr w:type="spellStart"/>
            <w:ins w:id="1607" w:author="ERCOT" w:date="2024-01-22T09:58:00Z">
              <w:r w:rsidRPr="00A22E50">
                <w:rPr>
                  <w:rFonts w:eastAsia="SimSun"/>
                  <w:i/>
                  <w:sz w:val="20"/>
                  <w:szCs w:val="20"/>
                </w:rPr>
                <w:t>Dispatchable</w:t>
              </w:r>
              <w:proofErr w:type="spellEnd"/>
              <w:r w:rsidRPr="00A22E50">
                <w:rPr>
                  <w:rFonts w:eastAsia="SimSun"/>
                  <w:i/>
                  <w:sz w:val="20"/>
                  <w:szCs w:val="20"/>
                </w:rPr>
                <w:t xml:space="preserve"> Reliability Reserve</w:t>
              </w:r>
            </w:ins>
            <w:ins w:id="1608" w:author="ERCOT" w:date="2024-01-22T09:50:00Z">
              <w:r w:rsidRPr="00A22E50">
                <w:rPr>
                  <w:rFonts w:eastAsia="SimSun"/>
                  <w:i/>
                  <w:sz w:val="20"/>
                  <w:szCs w:val="20"/>
                </w:rPr>
                <w:t xml:space="preserve"> Service </w:t>
              </w:r>
              <w:r w:rsidRPr="00A22E50">
                <w:rPr>
                  <w:rFonts w:eastAsia="SimSun"/>
                  <w:i/>
                  <w:iCs/>
                  <w:sz w:val="20"/>
                  <w:szCs w:val="20"/>
                </w:rPr>
                <w:t>Amount by QSE</w:t>
              </w:r>
              <w:r w:rsidRPr="00A22E50">
                <w:rPr>
                  <w:rFonts w:eastAsia="SimSun"/>
                  <w:iCs/>
                  <w:sz w:val="20"/>
                  <w:szCs w:val="20"/>
                </w:rPr>
                <w:t xml:space="preserve">—The payment or charge to QSE </w:t>
              </w:r>
              <w:r w:rsidRPr="00A22E50">
                <w:rPr>
                  <w:rFonts w:eastAsia="SimSun"/>
                  <w:i/>
                  <w:iCs/>
                  <w:sz w:val="20"/>
                  <w:szCs w:val="20"/>
                </w:rPr>
                <w:t>q</w:t>
              </w:r>
              <w:r w:rsidRPr="00A22E50">
                <w:rPr>
                  <w:rFonts w:eastAsia="SimSun"/>
                  <w:iCs/>
                  <w:sz w:val="20"/>
                  <w:szCs w:val="20"/>
                </w:rPr>
                <w:t xml:space="preserve"> for </w:t>
              </w:r>
            </w:ins>
            <w:ins w:id="1609" w:author="ERCOT" w:date="2024-01-22T09:58:00Z">
              <w:r w:rsidRPr="00A22E50">
                <w:rPr>
                  <w:rFonts w:eastAsia="SimSun"/>
                  <w:iCs/>
                  <w:sz w:val="20"/>
                  <w:szCs w:val="20"/>
                </w:rPr>
                <w:t>DRRS</w:t>
              </w:r>
            </w:ins>
            <w:ins w:id="1610" w:author="ERCOT" w:date="2024-01-22T09:50:00Z">
              <w:r w:rsidRPr="00A22E50">
                <w:rPr>
                  <w:rFonts w:eastAsia="SimSun"/>
                  <w:iCs/>
                  <w:sz w:val="20"/>
                  <w:szCs w:val="20"/>
                </w:rPr>
                <w:t xml:space="preserve"> for the re-calculated Real-Time obligation for the Operating Hour.</w:t>
              </w:r>
            </w:ins>
          </w:p>
        </w:tc>
      </w:tr>
      <w:tr w:rsidR="00A22E50" w:rsidRPr="00A22E50" w14:paraId="223B3368" w14:textId="77777777" w:rsidTr="00395C15">
        <w:trPr>
          <w:cantSplit/>
          <w:ins w:id="1611"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44C1C26B" w14:textId="77777777" w:rsidR="00A22E50" w:rsidRPr="00A22E50" w:rsidRDefault="00A22E50" w:rsidP="00A22E50">
            <w:pPr>
              <w:spacing w:after="60"/>
              <w:rPr>
                <w:ins w:id="1612" w:author="ERCOT" w:date="2024-01-22T09:50:00Z"/>
                <w:rFonts w:eastAsia="SimSun"/>
                <w:iCs/>
                <w:sz w:val="20"/>
                <w:szCs w:val="20"/>
              </w:rPr>
            </w:pPr>
            <w:proofErr w:type="spellStart"/>
            <w:ins w:id="1613" w:author="ERCOT" w:date="2024-01-22T09:50:00Z">
              <w:r w:rsidRPr="00A22E50">
                <w:rPr>
                  <w:rFonts w:eastAsia="SimSun"/>
                  <w:iCs/>
                  <w:sz w:val="20"/>
                  <w:szCs w:val="20"/>
                </w:rPr>
                <w:t>DA</w:t>
              </w:r>
            </w:ins>
            <w:ins w:id="1614" w:author="ERCOT" w:date="2024-01-22T09:57:00Z">
              <w:r w:rsidRPr="00A22E50">
                <w:rPr>
                  <w:rFonts w:eastAsia="SimSun"/>
                  <w:iCs/>
                  <w:sz w:val="20"/>
                  <w:szCs w:val="20"/>
                </w:rPr>
                <w:t>DRR</w:t>
              </w:r>
            </w:ins>
            <w:ins w:id="1615" w:author="ERCOT" w:date="2024-01-22T09:50:00Z">
              <w:r w:rsidRPr="00A22E50">
                <w:rPr>
                  <w:rFonts w:eastAsia="SimSun"/>
                  <w:iCs/>
                  <w:sz w:val="20"/>
                  <w:szCs w:val="20"/>
                </w:rPr>
                <w:t>PR</w:t>
              </w:r>
              <w:proofErr w:type="spellEnd"/>
            </w:ins>
          </w:p>
        </w:tc>
        <w:tc>
          <w:tcPr>
            <w:tcW w:w="755" w:type="dxa"/>
            <w:tcBorders>
              <w:top w:val="single" w:sz="4" w:space="0" w:color="auto"/>
              <w:left w:val="single" w:sz="4" w:space="0" w:color="auto"/>
              <w:bottom w:val="single" w:sz="4" w:space="0" w:color="auto"/>
              <w:right w:val="single" w:sz="4" w:space="0" w:color="auto"/>
            </w:tcBorders>
            <w:hideMark/>
          </w:tcPr>
          <w:p w14:paraId="584C694C" w14:textId="77777777" w:rsidR="00A22E50" w:rsidRPr="00A22E50" w:rsidRDefault="00A22E50" w:rsidP="00A22E50">
            <w:pPr>
              <w:spacing w:after="60"/>
              <w:rPr>
                <w:ins w:id="1616" w:author="ERCOT" w:date="2024-01-22T09:50:00Z"/>
                <w:rFonts w:eastAsia="SimSun"/>
                <w:iCs/>
                <w:sz w:val="20"/>
                <w:szCs w:val="20"/>
              </w:rPr>
            </w:pPr>
            <w:ins w:id="1617" w:author="ERCOT" w:date="2024-01-22T09:50:00Z">
              <w:r w:rsidRPr="00A22E50">
                <w:rPr>
                  <w:rFonts w:eastAsia="SimSun"/>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06706E11" w14:textId="77777777" w:rsidR="00A22E50" w:rsidRPr="00A22E50" w:rsidRDefault="00A22E50" w:rsidP="00A22E50">
            <w:pPr>
              <w:spacing w:after="60"/>
              <w:rPr>
                <w:ins w:id="1618" w:author="ERCOT" w:date="2024-01-22T09:50:00Z"/>
                <w:rFonts w:eastAsia="SimSun"/>
                <w:i/>
                <w:iCs/>
                <w:sz w:val="20"/>
                <w:szCs w:val="20"/>
              </w:rPr>
            </w:pPr>
            <w:ins w:id="1619" w:author="ERCOT" w:date="2024-01-22T09:50:00Z">
              <w:r w:rsidRPr="00A22E50">
                <w:rPr>
                  <w:rFonts w:eastAsia="SimSun"/>
                  <w:i/>
                  <w:iCs/>
                  <w:sz w:val="20"/>
                  <w:szCs w:val="20"/>
                </w:rPr>
                <w:t xml:space="preserve">Day-Ahead </w:t>
              </w:r>
            </w:ins>
            <w:proofErr w:type="spellStart"/>
            <w:ins w:id="1620" w:author="ERCOT" w:date="2024-01-22T09:58:00Z">
              <w:r w:rsidRPr="00A22E50">
                <w:rPr>
                  <w:rFonts w:eastAsia="SimSun"/>
                  <w:i/>
                  <w:iCs/>
                  <w:sz w:val="20"/>
                  <w:szCs w:val="20"/>
                </w:rPr>
                <w:t>Dispatchable</w:t>
              </w:r>
              <w:proofErr w:type="spellEnd"/>
              <w:r w:rsidRPr="00A22E50">
                <w:rPr>
                  <w:rFonts w:eastAsia="SimSun"/>
                  <w:i/>
                  <w:iCs/>
                  <w:sz w:val="20"/>
                  <w:szCs w:val="20"/>
                </w:rPr>
                <w:t xml:space="preserve"> Reliability Reserve Service </w:t>
              </w:r>
            </w:ins>
            <w:ins w:id="1621" w:author="ERCOT" w:date="2024-01-22T09:50:00Z">
              <w:r w:rsidRPr="00A22E50">
                <w:rPr>
                  <w:rFonts w:eastAsia="SimSun"/>
                  <w:i/>
                  <w:iCs/>
                  <w:sz w:val="20"/>
                  <w:szCs w:val="20"/>
                </w:rPr>
                <w:t>Price</w:t>
              </w:r>
              <w:r w:rsidRPr="00A22E50">
                <w:rPr>
                  <w:rFonts w:eastAsia="SimSun"/>
                  <w:iCs/>
                  <w:sz w:val="20"/>
                  <w:szCs w:val="20"/>
                </w:rPr>
                <w:t xml:space="preserve">—The DAM </w:t>
              </w:r>
            </w:ins>
            <w:ins w:id="1622" w:author="ERCOT" w:date="2024-01-22T10:02:00Z">
              <w:r w:rsidRPr="00A22E50">
                <w:rPr>
                  <w:rFonts w:eastAsia="SimSun"/>
                  <w:iCs/>
                  <w:sz w:val="20"/>
                  <w:szCs w:val="20"/>
                </w:rPr>
                <w:t xml:space="preserve">DRRS </w:t>
              </w:r>
            </w:ins>
            <w:ins w:id="1623" w:author="ERCOT" w:date="2024-01-22T09:50:00Z">
              <w:r w:rsidRPr="00A22E50">
                <w:rPr>
                  <w:rFonts w:eastAsia="SimSun"/>
                  <w:iCs/>
                  <w:sz w:val="20"/>
                  <w:szCs w:val="20"/>
                </w:rPr>
                <w:t>price for the Operating Hour.</w:t>
              </w:r>
            </w:ins>
          </w:p>
        </w:tc>
      </w:tr>
      <w:tr w:rsidR="00A22E50" w:rsidRPr="00A22E50" w14:paraId="4EC80FF8" w14:textId="77777777" w:rsidTr="00395C15">
        <w:trPr>
          <w:cantSplit/>
          <w:ins w:id="1624"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542FDD38" w14:textId="77777777" w:rsidR="00A22E50" w:rsidRPr="00A22E50" w:rsidRDefault="00A22E50" w:rsidP="00A22E50">
            <w:pPr>
              <w:spacing w:after="60"/>
              <w:rPr>
                <w:ins w:id="1625" w:author="ERCOT" w:date="2024-01-22T09:50:00Z"/>
                <w:rFonts w:eastAsia="SimSun"/>
                <w:iCs/>
                <w:sz w:val="20"/>
                <w:szCs w:val="20"/>
              </w:rPr>
            </w:pPr>
            <w:proofErr w:type="spellStart"/>
            <w:ins w:id="1626" w:author="ERCOT" w:date="2024-01-22T09:50:00Z">
              <w:r w:rsidRPr="00A22E50">
                <w:rPr>
                  <w:rFonts w:eastAsia="SimSun"/>
                  <w:iCs/>
                  <w:sz w:val="20"/>
                  <w:szCs w:val="20"/>
                </w:rPr>
                <w:t>DA</w:t>
              </w:r>
            </w:ins>
            <w:ins w:id="1627" w:author="ERCOT" w:date="2024-01-22T10:02:00Z">
              <w:r w:rsidRPr="00A22E50">
                <w:rPr>
                  <w:rFonts w:eastAsia="SimSun"/>
                  <w:iCs/>
                  <w:sz w:val="20"/>
                  <w:szCs w:val="20"/>
                </w:rPr>
                <w:t>DRR</w:t>
              </w:r>
            </w:ins>
            <w:ins w:id="1628" w:author="ERCOT" w:date="2024-01-22T09:50:00Z">
              <w:r w:rsidRPr="00A22E50">
                <w:rPr>
                  <w:rFonts w:eastAsia="SimSun"/>
                  <w:iCs/>
                  <w:sz w:val="20"/>
                  <w:szCs w:val="20"/>
                </w:rPr>
                <w:t>NOBL</w:t>
              </w:r>
              <w:proofErr w:type="spellEnd"/>
              <w:r w:rsidRPr="00A22E50">
                <w:rPr>
                  <w:rFonts w:eastAsia="SimSun"/>
                  <w:iCs/>
                  <w:sz w:val="20"/>
                  <w:szCs w:val="20"/>
                  <w:vertAlign w:val="subscript"/>
                </w:rPr>
                <w:t xml:space="preserve"> </w:t>
              </w:r>
              <w:r w:rsidRPr="00A22E50">
                <w:rPr>
                  <w:rFonts w:eastAsia="SimSun"/>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4B468F46" w14:textId="77777777" w:rsidR="00A22E50" w:rsidRPr="00A22E50" w:rsidRDefault="00A22E50" w:rsidP="00A22E50">
            <w:pPr>
              <w:spacing w:after="60"/>
              <w:rPr>
                <w:ins w:id="1629" w:author="ERCOT" w:date="2024-01-22T09:50:00Z"/>
                <w:rFonts w:eastAsia="SimSun"/>
                <w:iCs/>
                <w:sz w:val="20"/>
                <w:szCs w:val="20"/>
              </w:rPr>
            </w:pPr>
            <w:ins w:id="1630" w:author="ERCOT" w:date="2024-01-22T09:50:00Z">
              <w:r w:rsidRPr="00A22E50">
                <w:rPr>
                  <w:rFonts w:eastAsia="SimSun"/>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6CF359C7" w14:textId="77777777" w:rsidR="00A22E50" w:rsidRPr="00A22E50" w:rsidRDefault="00A22E50" w:rsidP="00A22E50">
            <w:pPr>
              <w:spacing w:after="60"/>
              <w:rPr>
                <w:ins w:id="1631" w:author="ERCOT" w:date="2024-01-22T09:50:00Z"/>
                <w:rFonts w:eastAsia="SimSun"/>
                <w:iCs/>
                <w:sz w:val="20"/>
                <w:szCs w:val="20"/>
              </w:rPr>
            </w:pPr>
            <w:ins w:id="1632" w:author="ERCOT" w:date="2024-01-22T09:50:00Z">
              <w:r w:rsidRPr="00A22E50">
                <w:rPr>
                  <w:rFonts w:eastAsia="SimSun"/>
                  <w:i/>
                  <w:iCs/>
                  <w:sz w:val="20"/>
                  <w:szCs w:val="20"/>
                </w:rPr>
                <w:t xml:space="preserve">Day-Ahead </w:t>
              </w:r>
            </w:ins>
            <w:proofErr w:type="spellStart"/>
            <w:ins w:id="1633" w:author="ERCOT" w:date="2024-01-22T09:58:00Z">
              <w:r w:rsidRPr="00A22E50">
                <w:rPr>
                  <w:rFonts w:eastAsia="SimSun"/>
                  <w:i/>
                  <w:iCs/>
                  <w:sz w:val="20"/>
                  <w:szCs w:val="20"/>
                </w:rPr>
                <w:t>Dispatchable</w:t>
              </w:r>
              <w:proofErr w:type="spellEnd"/>
              <w:r w:rsidRPr="00A22E50">
                <w:rPr>
                  <w:rFonts w:eastAsia="SimSun"/>
                  <w:i/>
                  <w:iCs/>
                  <w:sz w:val="20"/>
                  <w:szCs w:val="20"/>
                </w:rPr>
                <w:t xml:space="preserve"> Reliability Reserve Service </w:t>
              </w:r>
            </w:ins>
            <w:ins w:id="1634" w:author="ERCOT" w:date="2024-01-22T09:50:00Z">
              <w:r w:rsidRPr="00A22E50">
                <w:rPr>
                  <w:rFonts w:eastAsia="SimSun"/>
                  <w:i/>
                  <w:iCs/>
                  <w:sz w:val="20"/>
                  <w:szCs w:val="20"/>
                </w:rPr>
                <w:t>New Obligation per QSE</w:t>
              </w:r>
              <w:r w:rsidRPr="00A22E50">
                <w:rPr>
                  <w:rFonts w:eastAsia="SimSun"/>
                  <w:iCs/>
                  <w:sz w:val="20"/>
                  <w:szCs w:val="20"/>
                </w:rPr>
                <w:t xml:space="preserve">—The updated </w:t>
              </w:r>
            </w:ins>
            <w:ins w:id="1635" w:author="ERCOT" w:date="2024-01-22T10:02:00Z">
              <w:r w:rsidRPr="00A22E50">
                <w:rPr>
                  <w:rFonts w:eastAsia="SimSun"/>
                  <w:iCs/>
                  <w:sz w:val="20"/>
                  <w:szCs w:val="20"/>
                </w:rPr>
                <w:t xml:space="preserve">DRRS </w:t>
              </w:r>
            </w:ins>
            <w:ins w:id="1636" w:author="ERCOT" w:date="2024-01-22T09:50:00Z">
              <w:r w:rsidRPr="00A22E50">
                <w:rPr>
                  <w:rFonts w:eastAsia="SimSun"/>
                  <w:iCs/>
                  <w:sz w:val="20"/>
                  <w:szCs w:val="20"/>
                </w:rPr>
                <w:t xml:space="preserve">Ancillary Service Obligation in Real-Time for QSE </w:t>
              </w:r>
              <w:r w:rsidRPr="00A22E50">
                <w:rPr>
                  <w:rFonts w:eastAsia="SimSun"/>
                  <w:i/>
                  <w:iCs/>
                  <w:sz w:val="20"/>
                  <w:szCs w:val="20"/>
                </w:rPr>
                <w:t>q</w:t>
              </w:r>
              <w:r w:rsidRPr="00A22E50">
                <w:rPr>
                  <w:rFonts w:eastAsia="SimSun"/>
                  <w:iCs/>
                  <w:sz w:val="20"/>
                  <w:szCs w:val="20"/>
                </w:rPr>
                <w:t xml:space="preserve"> for the Operating Hour.</w:t>
              </w:r>
            </w:ins>
          </w:p>
        </w:tc>
      </w:tr>
      <w:tr w:rsidR="00A22E50" w:rsidRPr="00A22E50" w14:paraId="7304CCB7" w14:textId="77777777" w:rsidTr="00395C15">
        <w:trPr>
          <w:cantSplit/>
          <w:ins w:id="1637"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6C196D7D" w14:textId="77777777" w:rsidR="00A22E50" w:rsidRPr="00A22E50" w:rsidRDefault="00A22E50" w:rsidP="00A22E50">
            <w:pPr>
              <w:spacing w:after="60"/>
              <w:rPr>
                <w:ins w:id="1638" w:author="ERCOT" w:date="2024-01-22T09:50:00Z"/>
                <w:rFonts w:eastAsia="SimSun"/>
                <w:sz w:val="20"/>
                <w:szCs w:val="20"/>
              </w:rPr>
            </w:pPr>
            <w:ins w:id="1639" w:author="ERCOT" w:date="2024-01-22T09:50:00Z">
              <w:r w:rsidRPr="00A22E50">
                <w:rPr>
                  <w:rFonts w:eastAsia="SimSun"/>
                  <w:iCs/>
                  <w:sz w:val="20"/>
                  <w:szCs w:val="20"/>
                </w:rPr>
                <w:t>PC</w:t>
              </w:r>
            </w:ins>
            <w:ins w:id="1640" w:author="ERCOT" w:date="2024-01-22T10:02:00Z">
              <w:r w:rsidRPr="00A22E50">
                <w:rPr>
                  <w:rFonts w:eastAsia="SimSun"/>
                  <w:iCs/>
                  <w:sz w:val="20"/>
                  <w:szCs w:val="20"/>
                </w:rPr>
                <w:t>DRR</w:t>
              </w:r>
            </w:ins>
            <w:ins w:id="1641" w:author="ERCOT" w:date="2024-01-22T09:50:00Z">
              <w:r w:rsidRPr="00A22E50">
                <w:rPr>
                  <w:rFonts w:eastAsia="SimSun"/>
                  <w:iCs/>
                  <w:sz w:val="20"/>
                  <w:szCs w:val="20"/>
                </w:rPr>
                <w:t xml:space="preserve">R </w:t>
              </w:r>
              <w:r w:rsidRPr="00A22E50">
                <w:rPr>
                  <w:rFonts w:eastAsia="SimSun"/>
                  <w:i/>
                  <w:iCs/>
                  <w:sz w:val="20"/>
                  <w:szCs w:val="20"/>
                  <w:vertAlign w:val="subscript"/>
                </w:rPr>
                <w:t>r,</w:t>
              </w:r>
              <w:r w:rsidRPr="00A22E50">
                <w:rPr>
                  <w:rFonts w:eastAsia="SimSun"/>
                  <w:i/>
                  <w:iCs/>
                  <w:sz w:val="20"/>
                  <w:szCs w:val="20"/>
                </w:rPr>
                <w:t xml:space="preserve"> </w:t>
              </w:r>
              <w:r w:rsidRPr="00A22E50">
                <w:rPr>
                  <w:rFonts w:eastAsia="SimSun"/>
                  <w:i/>
                  <w:iCs/>
                  <w:sz w:val="20"/>
                  <w:szCs w:val="20"/>
                  <w:vertAlign w:val="subscript"/>
                </w:rPr>
                <w:t>q, DAM</w:t>
              </w:r>
            </w:ins>
          </w:p>
        </w:tc>
        <w:tc>
          <w:tcPr>
            <w:tcW w:w="755" w:type="dxa"/>
            <w:tcBorders>
              <w:top w:val="single" w:sz="4" w:space="0" w:color="auto"/>
              <w:left w:val="single" w:sz="4" w:space="0" w:color="auto"/>
              <w:bottom w:val="single" w:sz="4" w:space="0" w:color="auto"/>
              <w:right w:val="single" w:sz="4" w:space="0" w:color="auto"/>
            </w:tcBorders>
            <w:hideMark/>
          </w:tcPr>
          <w:p w14:paraId="268A50CB" w14:textId="77777777" w:rsidR="00A22E50" w:rsidRPr="00A22E50" w:rsidRDefault="00A22E50" w:rsidP="00A22E50">
            <w:pPr>
              <w:spacing w:after="60"/>
              <w:rPr>
                <w:ins w:id="1642" w:author="ERCOT" w:date="2024-01-22T09:50:00Z"/>
                <w:rFonts w:eastAsia="SimSun"/>
                <w:sz w:val="20"/>
                <w:szCs w:val="20"/>
              </w:rPr>
            </w:pPr>
            <w:ins w:id="1643" w:author="ERCOT" w:date="2024-01-22T09:50:00Z">
              <w:r w:rsidRPr="00A22E50">
                <w:rPr>
                  <w:rFonts w:eastAsia="SimSun"/>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234A434E" w14:textId="77777777" w:rsidR="00A22E50" w:rsidRPr="00A22E50" w:rsidRDefault="00A22E50" w:rsidP="00A22E50">
            <w:pPr>
              <w:spacing w:after="60"/>
              <w:rPr>
                <w:ins w:id="1644" w:author="ERCOT" w:date="2024-01-22T09:50:00Z"/>
                <w:rFonts w:eastAsia="SimSun"/>
                <w:i/>
                <w:iCs/>
                <w:sz w:val="20"/>
                <w:szCs w:val="20"/>
              </w:rPr>
            </w:pPr>
            <w:ins w:id="1645" w:author="ERCOT" w:date="2024-01-22T09:50:00Z">
              <w:r w:rsidRPr="00A22E50">
                <w:rPr>
                  <w:rFonts w:eastAsia="SimSun"/>
                  <w:i/>
                  <w:sz w:val="20"/>
                  <w:szCs w:val="20"/>
                </w:rPr>
                <w:t xml:space="preserve">Procured Capacity for </w:t>
              </w:r>
            </w:ins>
            <w:proofErr w:type="spellStart"/>
            <w:ins w:id="1646" w:author="ERCOT" w:date="2024-01-22T09:59:00Z">
              <w:r w:rsidRPr="00A22E50">
                <w:rPr>
                  <w:rFonts w:eastAsia="SimSun"/>
                  <w:i/>
                  <w:iCs/>
                  <w:sz w:val="20"/>
                  <w:szCs w:val="20"/>
                </w:rPr>
                <w:t>Dispatchable</w:t>
              </w:r>
              <w:proofErr w:type="spellEnd"/>
              <w:r w:rsidRPr="00A22E50">
                <w:rPr>
                  <w:rFonts w:eastAsia="SimSun"/>
                  <w:i/>
                  <w:iCs/>
                  <w:sz w:val="20"/>
                  <w:szCs w:val="20"/>
                </w:rPr>
                <w:t xml:space="preserve"> Reliability Reserve Service </w:t>
              </w:r>
            </w:ins>
            <w:ins w:id="1647" w:author="ERCOT" w:date="2024-01-22T09:50:00Z">
              <w:r w:rsidRPr="00A22E50">
                <w:rPr>
                  <w:rFonts w:eastAsia="SimSun"/>
                  <w:i/>
                  <w:sz w:val="20"/>
                  <w:szCs w:val="20"/>
                </w:rPr>
                <w:t>per Resource per QSE in DAM</w:t>
              </w:r>
              <w:r w:rsidRPr="00A22E50">
                <w:rPr>
                  <w:rFonts w:eastAsia="SimSun"/>
                  <w:sz w:val="20"/>
                  <w:szCs w:val="20"/>
                </w:rPr>
                <w:t xml:space="preserve">—The </w:t>
              </w:r>
            </w:ins>
            <w:ins w:id="1648" w:author="ERCOT" w:date="2024-01-22T10:02:00Z">
              <w:r w:rsidRPr="00A22E50">
                <w:rPr>
                  <w:rFonts w:eastAsia="SimSun"/>
                  <w:iCs/>
                  <w:sz w:val="20"/>
                  <w:szCs w:val="20"/>
                </w:rPr>
                <w:t>DRRS</w:t>
              </w:r>
              <w:r w:rsidRPr="00A22E50">
                <w:rPr>
                  <w:rFonts w:eastAsia="SimSun"/>
                  <w:sz w:val="20"/>
                  <w:szCs w:val="20"/>
                </w:rPr>
                <w:t xml:space="preserve"> </w:t>
              </w:r>
            </w:ins>
            <w:ins w:id="1649" w:author="ERCOT" w:date="2024-01-22T09:50:00Z">
              <w:r w:rsidRPr="00A22E50">
                <w:rPr>
                  <w:rFonts w:eastAsia="SimSun"/>
                  <w:sz w:val="20"/>
                  <w:szCs w:val="20"/>
                </w:rPr>
                <w:t xml:space="preserve">capacity awarded to QSE </w:t>
              </w:r>
              <w:r w:rsidRPr="00A22E50">
                <w:rPr>
                  <w:rFonts w:eastAsia="SimSun"/>
                  <w:i/>
                  <w:sz w:val="20"/>
                  <w:szCs w:val="20"/>
                </w:rPr>
                <w:t>q</w:t>
              </w:r>
              <w:r w:rsidRPr="00A22E50">
                <w:rPr>
                  <w:rFonts w:eastAsia="SimSun"/>
                  <w:sz w:val="20"/>
                  <w:szCs w:val="20"/>
                </w:rPr>
                <w:t xml:space="preserve"> in the DAM for Resource </w:t>
              </w:r>
              <w:r w:rsidRPr="00A22E50">
                <w:rPr>
                  <w:rFonts w:eastAsia="SimSun"/>
                  <w:i/>
                  <w:sz w:val="20"/>
                  <w:szCs w:val="20"/>
                </w:rPr>
                <w:t>r</w:t>
              </w:r>
              <w:r w:rsidRPr="00A22E50">
                <w:rPr>
                  <w:rFonts w:eastAsia="SimSun"/>
                  <w:sz w:val="20"/>
                  <w:szCs w:val="20"/>
                </w:rPr>
                <w:t xml:space="preserve"> for the </w:t>
              </w:r>
              <w:r w:rsidRPr="00A22E50">
                <w:rPr>
                  <w:rFonts w:eastAsia="SimSun"/>
                  <w:iCs/>
                  <w:sz w:val="20"/>
                  <w:szCs w:val="20"/>
                </w:rPr>
                <w:t>Operating Hour</w:t>
              </w:r>
              <w:r w:rsidRPr="00A22E50">
                <w:rPr>
                  <w:rFonts w:eastAsia="SimSun"/>
                  <w:sz w:val="20"/>
                  <w:szCs w:val="20"/>
                </w:rPr>
                <w:t xml:space="preserve">.  Where for a Combined Cycle Train, the Resource </w:t>
              </w:r>
              <w:r w:rsidRPr="00A22E50">
                <w:rPr>
                  <w:rFonts w:eastAsia="SimSun"/>
                  <w:i/>
                  <w:sz w:val="20"/>
                  <w:szCs w:val="20"/>
                </w:rPr>
                <w:t xml:space="preserve">r </w:t>
              </w:r>
              <w:r w:rsidRPr="00A22E50">
                <w:rPr>
                  <w:rFonts w:eastAsia="SimSun"/>
                  <w:sz w:val="20"/>
                  <w:szCs w:val="20"/>
                </w:rPr>
                <w:t>is a Combined Cycle Generation Resource within the Combined Cycle Train.</w:t>
              </w:r>
            </w:ins>
          </w:p>
        </w:tc>
      </w:tr>
      <w:tr w:rsidR="00A22E50" w:rsidRPr="00A22E50" w14:paraId="4EC9FD97" w14:textId="77777777" w:rsidTr="00395C15">
        <w:trPr>
          <w:cantSplit/>
          <w:ins w:id="1650" w:author="ERCOT" w:date="2025-07-28T10:52:00Z"/>
        </w:trPr>
        <w:tc>
          <w:tcPr>
            <w:tcW w:w="2100" w:type="dxa"/>
            <w:tcBorders>
              <w:top w:val="single" w:sz="4" w:space="0" w:color="auto"/>
              <w:left w:val="single" w:sz="4" w:space="0" w:color="auto"/>
              <w:bottom w:val="single" w:sz="4" w:space="0" w:color="auto"/>
              <w:right w:val="single" w:sz="4" w:space="0" w:color="auto"/>
            </w:tcBorders>
          </w:tcPr>
          <w:p w14:paraId="1A2E9054" w14:textId="77777777" w:rsidR="00A22E50" w:rsidRPr="00A22E50" w:rsidRDefault="00A22E50" w:rsidP="00A22E50">
            <w:pPr>
              <w:spacing w:after="60"/>
              <w:rPr>
                <w:ins w:id="1651" w:author="ERCOT" w:date="2025-07-28T10:52:00Z" w16du:dateUtc="2025-07-28T15:52:00Z"/>
                <w:rFonts w:eastAsia="SimSun"/>
                <w:iCs/>
                <w:sz w:val="20"/>
                <w:szCs w:val="20"/>
              </w:rPr>
            </w:pPr>
            <w:proofErr w:type="spellStart"/>
            <w:ins w:id="1652" w:author="ERCOT" w:date="2025-07-28T10:52:00Z" w16du:dateUtc="2025-07-28T15:52:00Z">
              <w:r w:rsidRPr="00A22E50">
                <w:rPr>
                  <w:rFonts w:eastAsia="SimSun"/>
                  <w:iCs/>
                  <w:sz w:val="20"/>
                  <w:szCs w:val="20"/>
                </w:rPr>
                <w:t>DADRROAWD</w:t>
              </w:r>
              <w:proofErr w:type="spellEnd"/>
              <w:r w:rsidRPr="00A22E50">
                <w:rPr>
                  <w:rFonts w:eastAsia="SimSun"/>
                  <w:i/>
                  <w:sz w:val="20"/>
                  <w:szCs w:val="20"/>
                </w:rPr>
                <w:t xml:space="preserve"> </w:t>
              </w:r>
              <w:r w:rsidRPr="00A22E50">
                <w:rPr>
                  <w:rFonts w:eastAsia="SimSun"/>
                  <w:i/>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tcPr>
          <w:p w14:paraId="0763A622" w14:textId="77777777" w:rsidR="00A22E50" w:rsidRPr="00A22E50" w:rsidRDefault="00A22E50" w:rsidP="00A22E50">
            <w:pPr>
              <w:spacing w:after="60"/>
              <w:rPr>
                <w:ins w:id="1653" w:author="ERCOT" w:date="2025-07-28T10:52:00Z" w16du:dateUtc="2025-07-28T15:52:00Z"/>
                <w:rFonts w:eastAsia="SimSun"/>
                <w:iCs/>
                <w:sz w:val="20"/>
                <w:szCs w:val="20"/>
              </w:rPr>
            </w:pPr>
            <w:ins w:id="1654" w:author="ERCOT" w:date="2025-07-28T10:52:00Z" w16du:dateUtc="2025-07-28T15:52:00Z">
              <w:r w:rsidRPr="00A22E50">
                <w:rPr>
                  <w:rFonts w:eastAsia="SimSun"/>
                  <w:iCs/>
                  <w:sz w:val="20"/>
                  <w:szCs w:val="20"/>
                </w:rPr>
                <w:t>MW</w:t>
              </w:r>
            </w:ins>
          </w:p>
        </w:tc>
        <w:tc>
          <w:tcPr>
            <w:tcW w:w="6235" w:type="dxa"/>
            <w:tcBorders>
              <w:top w:val="single" w:sz="4" w:space="0" w:color="auto"/>
              <w:left w:val="single" w:sz="4" w:space="0" w:color="auto"/>
              <w:bottom w:val="single" w:sz="4" w:space="0" w:color="auto"/>
              <w:right w:val="single" w:sz="4" w:space="0" w:color="auto"/>
            </w:tcBorders>
          </w:tcPr>
          <w:p w14:paraId="14E921FF" w14:textId="77777777" w:rsidR="00A22E50" w:rsidRPr="00A22E50" w:rsidRDefault="00A22E50" w:rsidP="00A22E50">
            <w:pPr>
              <w:spacing w:after="60"/>
              <w:rPr>
                <w:ins w:id="1655" w:author="ERCOT" w:date="2025-07-28T10:52:00Z" w16du:dateUtc="2025-07-28T15:52:00Z"/>
                <w:rFonts w:eastAsia="SimSun"/>
                <w:i/>
                <w:sz w:val="20"/>
                <w:szCs w:val="20"/>
              </w:rPr>
            </w:pPr>
            <w:ins w:id="1656" w:author="ERCOT" w:date="2025-07-28T10:52:00Z" w16du:dateUtc="2025-07-28T15:52:00Z">
              <w:r w:rsidRPr="00A22E50">
                <w:rPr>
                  <w:rFonts w:eastAsia="SimSun"/>
                  <w:i/>
                  <w:iCs/>
                  <w:sz w:val="20"/>
                  <w:szCs w:val="20"/>
                </w:rPr>
                <w:t xml:space="preserve">Day-Ahead </w:t>
              </w:r>
              <w:proofErr w:type="spellStart"/>
              <w:r w:rsidRPr="00A22E50">
                <w:rPr>
                  <w:rFonts w:eastAsia="SimSun"/>
                  <w:i/>
                  <w:iCs/>
                  <w:sz w:val="20"/>
                  <w:szCs w:val="20"/>
                </w:rPr>
                <w:t>Dispatchable</w:t>
              </w:r>
              <w:proofErr w:type="spellEnd"/>
              <w:r w:rsidRPr="00A22E50">
                <w:rPr>
                  <w:rFonts w:eastAsia="SimSun"/>
                  <w:i/>
                  <w:iCs/>
                  <w:sz w:val="20"/>
                  <w:szCs w:val="20"/>
                </w:rPr>
                <w:t xml:space="preserve"> Reliability </w:t>
              </w:r>
              <w:r w:rsidRPr="00A22E50">
                <w:rPr>
                  <w:rFonts w:eastAsia="SimSun"/>
                  <w:i/>
                  <w:sz w:val="20"/>
                  <w:szCs w:val="20"/>
                </w:rPr>
                <w:t>Reserve Service</w:t>
              </w:r>
            </w:ins>
            <w:ins w:id="1657" w:author="ERCOT" w:date="2025-10-24T21:13:00Z">
              <w:r w:rsidRPr="00A22E50">
                <w:rPr>
                  <w:rFonts w:eastAsia="SimSun"/>
                  <w:i/>
                  <w:iCs/>
                  <w:sz w:val="20"/>
                  <w:szCs w:val="20"/>
                </w:rPr>
                <w:t>-</w:t>
              </w:r>
            </w:ins>
            <w:ins w:id="1658" w:author="ERCOT" w:date="2025-07-28T10:52:00Z">
              <w:del w:id="1659" w:author="ERCOT" w:date="2025-10-24T21:13:00Z">
                <w:r w:rsidRPr="00A22E50">
                  <w:rPr>
                    <w:rFonts w:eastAsia="SimSun"/>
                    <w:i/>
                    <w:sz w:val="20"/>
                    <w:szCs w:val="20"/>
                  </w:rPr>
                  <w:delText xml:space="preserve"> </w:delText>
                </w:r>
              </w:del>
            </w:ins>
            <w:ins w:id="1660" w:author="ERCOT" w:date="2025-07-28T10:52:00Z" w16du:dateUtc="2025-07-28T15:52:00Z">
              <w:r w:rsidRPr="00A22E50">
                <w:rPr>
                  <w:rFonts w:eastAsia="SimSun"/>
                  <w:i/>
                  <w:sz w:val="20"/>
                  <w:szCs w:val="20"/>
                </w:rPr>
                <w:t>Only</w:t>
              </w:r>
              <w:r w:rsidRPr="00A22E50">
                <w:rPr>
                  <w:rFonts w:eastAsia="SimSun"/>
                  <w:i/>
                  <w:iCs/>
                  <w:sz w:val="20"/>
                  <w:szCs w:val="20"/>
                </w:rPr>
                <w:t xml:space="preserve"> Award for the QSE — </w:t>
              </w:r>
              <w:r w:rsidRPr="00A22E50">
                <w:rPr>
                  <w:rFonts w:eastAsia="SimSun"/>
                  <w:iCs/>
                  <w:sz w:val="20"/>
                  <w:szCs w:val="20"/>
                </w:rPr>
                <w:t xml:space="preserve">The </w:t>
              </w:r>
              <w:r w:rsidRPr="00A22E50">
                <w:rPr>
                  <w:rFonts w:eastAsia="SimSun"/>
                  <w:sz w:val="20"/>
                  <w:szCs w:val="20"/>
                </w:rPr>
                <w:t>DRRS</w:t>
              </w:r>
            </w:ins>
            <w:ins w:id="1661" w:author="ERCOT" w:date="2025-10-24T21:13:00Z">
              <w:r w:rsidRPr="00A22E50">
                <w:rPr>
                  <w:rFonts w:eastAsia="SimSun"/>
                  <w:iCs/>
                  <w:sz w:val="20"/>
                  <w:szCs w:val="20"/>
                </w:rPr>
                <w:t>-o</w:t>
              </w:r>
            </w:ins>
            <w:ins w:id="1662" w:author="ERCOT" w:date="2025-07-28T10:52:00Z">
              <w:r w:rsidRPr="00A22E50">
                <w:rPr>
                  <w:rFonts w:eastAsia="SimSun"/>
                  <w:iCs/>
                  <w:sz w:val="20"/>
                  <w:szCs w:val="20"/>
                </w:rPr>
                <w:t>nly</w:t>
              </w:r>
            </w:ins>
            <w:ins w:id="1663" w:author="ERCOT" w:date="2025-07-28T10:52:00Z" w16du:dateUtc="2025-07-28T15:52:00Z">
              <w:r w:rsidRPr="00A22E50">
                <w:rPr>
                  <w:rFonts w:eastAsia="SimSun"/>
                  <w:iCs/>
                  <w:sz w:val="20"/>
                  <w:szCs w:val="20"/>
                </w:rPr>
                <w:t xml:space="preserve"> capacity awarded in the DAM to QSE </w:t>
              </w:r>
              <w:r w:rsidRPr="00A22E50">
                <w:rPr>
                  <w:rFonts w:eastAsia="SimSun"/>
                  <w:i/>
                  <w:iCs/>
                  <w:sz w:val="20"/>
                  <w:szCs w:val="20"/>
                </w:rPr>
                <w:t>q</w:t>
              </w:r>
              <w:r w:rsidRPr="00A22E50">
                <w:rPr>
                  <w:rFonts w:eastAsia="SimSun"/>
                  <w:iCs/>
                  <w:sz w:val="20"/>
                  <w:szCs w:val="20"/>
                </w:rPr>
                <w:t xml:space="preserve"> for the Operating Hour.  </w:t>
              </w:r>
            </w:ins>
          </w:p>
        </w:tc>
      </w:tr>
      <w:tr w:rsidR="00A22E50" w:rsidRPr="00A22E50" w14:paraId="1DC30B13" w14:textId="77777777" w:rsidTr="00395C15">
        <w:trPr>
          <w:cantSplit/>
          <w:trHeight w:val="440"/>
          <w:ins w:id="1664"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36126E69" w14:textId="77777777" w:rsidR="00A22E50" w:rsidRPr="00A22E50" w:rsidRDefault="00A22E50" w:rsidP="00A22E50">
            <w:pPr>
              <w:spacing w:after="60"/>
              <w:rPr>
                <w:ins w:id="1665" w:author="ERCOT" w:date="2024-01-22T09:50:00Z"/>
                <w:rFonts w:eastAsia="SimSun"/>
                <w:i/>
                <w:iCs/>
                <w:sz w:val="20"/>
                <w:szCs w:val="20"/>
              </w:rPr>
            </w:pPr>
            <w:proofErr w:type="spellStart"/>
            <w:ins w:id="1666" w:author="ERCOT" w:date="2024-01-22T09:50:00Z">
              <w:r w:rsidRPr="00A22E50">
                <w:rPr>
                  <w:rFonts w:eastAsia="SimSun"/>
                  <w:sz w:val="20"/>
                  <w:szCs w:val="20"/>
                </w:rPr>
                <w:t>DA</w:t>
              </w:r>
            </w:ins>
            <w:ins w:id="1667" w:author="ERCOT" w:date="2024-01-22T10:02:00Z">
              <w:r w:rsidRPr="00A22E50">
                <w:rPr>
                  <w:rFonts w:eastAsia="SimSun"/>
                  <w:sz w:val="20"/>
                  <w:szCs w:val="20"/>
                </w:rPr>
                <w:t>DRR</w:t>
              </w:r>
            </w:ins>
            <w:ins w:id="1668" w:author="ERCOT" w:date="2024-01-22T09:50:00Z">
              <w:r w:rsidRPr="00A22E50">
                <w:rPr>
                  <w:rFonts w:eastAsia="SimSun"/>
                  <w:sz w:val="20"/>
                  <w:szCs w:val="20"/>
                </w:rPr>
                <w:t>AMT</w:t>
              </w:r>
              <w:proofErr w:type="spellEnd"/>
              <w:r w:rsidRPr="00A22E50">
                <w:rPr>
                  <w:rFonts w:eastAsia="SimSun"/>
                  <w:sz w:val="20"/>
                  <w:szCs w:val="20"/>
                </w:rPr>
                <w:t xml:space="preserve"> </w:t>
              </w:r>
              <w:r w:rsidRPr="00A22E50">
                <w:rPr>
                  <w:rFonts w:eastAsia="SimSun"/>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7C2282D7" w14:textId="77777777" w:rsidR="00A22E50" w:rsidRPr="00A22E50" w:rsidRDefault="00A22E50" w:rsidP="00A22E50">
            <w:pPr>
              <w:spacing w:after="60"/>
              <w:rPr>
                <w:ins w:id="1669" w:author="ERCOT" w:date="2024-01-22T09:50:00Z"/>
                <w:rFonts w:eastAsia="SimSun"/>
                <w:iCs/>
                <w:sz w:val="20"/>
                <w:szCs w:val="20"/>
              </w:rPr>
            </w:pPr>
            <w:ins w:id="1670" w:author="ERCOT" w:date="2024-01-22T09:50:00Z">
              <w:r w:rsidRPr="00A22E50">
                <w:rPr>
                  <w:rFonts w:eastAsia="SimSun"/>
                  <w:iCs/>
                  <w:sz w:val="20"/>
                  <w:szCs w:val="20"/>
                </w:rPr>
                <w:t>$</w:t>
              </w:r>
            </w:ins>
          </w:p>
        </w:tc>
        <w:tc>
          <w:tcPr>
            <w:tcW w:w="6235" w:type="dxa"/>
            <w:tcBorders>
              <w:top w:val="single" w:sz="4" w:space="0" w:color="auto"/>
              <w:left w:val="single" w:sz="4" w:space="0" w:color="auto"/>
              <w:bottom w:val="single" w:sz="4" w:space="0" w:color="auto"/>
              <w:right w:val="single" w:sz="4" w:space="0" w:color="auto"/>
            </w:tcBorders>
            <w:hideMark/>
          </w:tcPr>
          <w:p w14:paraId="530263FF" w14:textId="77777777" w:rsidR="00A22E50" w:rsidRPr="00A22E50" w:rsidRDefault="00A22E50" w:rsidP="00A22E50">
            <w:pPr>
              <w:spacing w:after="60"/>
              <w:rPr>
                <w:ins w:id="1671" w:author="ERCOT" w:date="2024-01-22T09:50:00Z"/>
                <w:rFonts w:eastAsia="SimSun"/>
                <w:iCs/>
                <w:sz w:val="20"/>
                <w:szCs w:val="20"/>
              </w:rPr>
            </w:pPr>
            <w:ins w:id="1672" w:author="ERCOT" w:date="2024-01-22T09:50:00Z">
              <w:r w:rsidRPr="00A22E50">
                <w:rPr>
                  <w:rFonts w:eastAsia="SimSun"/>
                  <w:i/>
                  <w:iCs/>
                  <w:sz w:val="20"/>
                  <w:szCs w:val="20"/>
                </w:rPr>
                <w:t xml:space="preserve">Day-Ahead </w:t>
              </w:r>
            </w:ins>
            <w:proofErr w:type="spellStart"/>
            <w:ins w:id="1673" w:author="ERCOT" w:date="2024-01-22T10:01:00Z">
              <w:r w:rsidRPr="00A22E50">
                <w:rPr>
                  <w:rFonts w:eastAsia="SimSun"/>
                  <w:i/>
                  <w:iCs/>
                  <w:sz w:val="20"/>
                  <w:szCs w:val="20"/>
                </w:rPr>
                <w:t>Dispatchable</w:t>
              </w:r>
              <w:proofErr w:type="spellEnd"/>
              <w:r w:rsidRPr="00A22E50">
                <w:rPr>
                  <w:rFonts w:eastAsia="SimSun"/>
                  <w:i/>
                  <w:iCs/>
                  <w:sz w:val="20"/>
                  <w:szCs w:val="20"/>
                </w:rPr>
                <w:t xml:space="preserve"> Reliability Reserve Service </w:t>
              </w:r>
            </w:ins>
            <w:ins w:id="1674" w:author="ERCOT" w:date="2024-01-22T09:50:00Z">
              <w:r w:rsidRPr="00A22E50">
                <w:rPr>
                  <w:rFonts w:eastAsia="SimSun"/>
                  <w:i/>
                  <w:iCs/>
                  <w:sz w:val="20"/>
                  <w:szCs w:val="20"/>
                </w:rPr>
                <w:t>Amount per QSE</w:t>
              </w:r>
              <w:r w:rsidRPr="00A22E50">
                <w:rPr>
                  <w:rFonts w:eastAsia="SimSun"/>
                  <w:iCs/>
                  <w:sz w:val="20"/>
                  <w:szCs w:val="20"/>
                </w:rPr>
                <w:t xml:space="preserve">—QSE </w:t>
              </w:r>
              <w:r w:rsidRPr="00A22E50">
                <w:rPr>
                  <w:rFonts w:eastAsia="SimSun"/>
                  <w:i/>
                  <w:iCs/>
                  <w:sz w:val="20"/>
                  <w:szCs w:val="20"/>
                </w:rPr>
                <w:t>q</w:t>
              </w:r>
              <w:r w:rsidRPr="00A22E50">
                <w:rPr>
                  <w:rFonts w:eastAsia="SimSun"/>
                  <w:iCs/>
                  <w:sz w:val="20"/>
                  <w:szCs w:val="20"/>
                </w:rPr>
                <w:t xml:space="preserve">’s share of the DAM cost for </w:t>
              </w:r>
            </w:ins>
            <w:ins w:id="1675" w:author="ERCOT" w:date="2024-01-22T10:02:00Z">
              <w:r w:rsidRPr="00A22E50">
                <w:rPr>
                  <w:rFonts w:eastAsia="SimSun"/>
                  <w:iCs/>
                  <w:sz w:val="20"/>
                  <w:szCs w:val="20"/>
                </w:rPr>
                <w:t xml:space="preserve">DRRS </w:t>
              </w:r>
            </w:ins>
            <w:ins w:id="1676" w:author="ERCOT" w:date="2024-01-22T09:50:00Z">
              <w:r w:rsidRPr="00A22E50">
                <w:rPr>
                  <w:rFonts w:eastAsia="SimSun"/>
                  <w:iCs/>
                  <w:sz w:val="20"/>
                  <w:szCs w:val="20"/>
                </w:rPr>
                <w:t>for the Operating Hour.</w:t>
              </w:r>
            </w:ins>
          </w:p>
        </w:tc>
      </w:tr>
      <w:tr w:rsidR="00A22E50" w:rsidRPr="00A22E50" w14:paraId="3EF7E103" w14:textId="77777777" w:rsidTr="00395C15">
        <w:trPr>
          <w:cantSplit/>
          <w:trHeight w:val="440"/>
          <w:ins w:id="1677"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5E8C9EC8" w14:textId="77777777" w:rsidR="00A22E50" w:rsidRPr="00A22E50" w:rsidRDefault="00A22E50" w:rsidP="00A22E50">
            <w:pPr>
              <w:spacing w:after="60"/>
              <w:rPr>
                <w:ins w:id="1678" w:author="ERCOT" w:date="2024-01-22T09:50:00Z"/>
                <w:rFonts w:eastAsia="SimSun"/>
                <w:iCs/>
                <w:sz w:val="20"/>
                <w:szCs w:val="20"/>
              </w:rPr>
            </w:pPr>
            <w:ins w:id="1679" w:author="ERCOT" w:date="2024-01-22T09:50:00Z">
              <w:r w:rsidRPr="00A22E50">
                <w:rPr>
                  <w:rFonts w:eastAsia="SimSun"/>
                  <w:iCs/>
                  <w:sz w:val="20"/>
                  <w:szCs w:val="20"/>
                </w:rPr>
                <w:t>HLRS</w:t>
              </w:r>
              <w:r w:rsidRPr="00A22E50">
                <w:rPr>
                  <w:rFonts w:eastAsia="SimSun"/>
                  <w:i/>
                  <w:iCs/>
                  <w:sz w:val="20"/>
                  <w:szCs w:val="20"/>
                  <w:vertAlign w:val="subscript"/>
                </w:rPr>
                <w:t xml:space="preserve"> q</w:t>
              </w:r>
            </w:ins>
          </w:p>
        </w:tc>
        <w:tc>
          <w:tcPr>
            <w:tcW w:w="755" w:type="dxa"/>
            <w:tcBorders>
              <w:top w:val="single" w:sz="4" w:space="0" w:color="auto"/>
              <w:left w:val="single" w:sz="4" w:space="0" w:color="auto"/>
              <w:bottom w:val="single" w:sz="4" w:space="0" w:color="auto"/>
              <w:right w:val="single" w:sz="4" w:space="0" w:color="auto"/>
            </w:tcBorders>
            <w:hideMark/>
          </w:tcPr>
          <w:p w14:paraId="53B4586A" w14:textId="77777777" w:rsidR="00A22E50" w:rsidRPr="00A22E50" w:rsidRDefault="00A22E50" w:rsidP="00A22E50">
            <w:pPr>
              <w:spacing w:after="60"/>
              <w:rPr>
                <w:ins w:id="1680" w:author="ERCOT" w:date="2024-01-22T09:50:00Z"/>
                <w:rFonts w:eastAsia="SimSun"/>
                <w:iCs/>
                <w:sz w:val="20"/>
                <w:szCs w:val="20"/>
              </w:rPr>
            </w:pPr>
            <w:ins w:id="1681" w:author="ERCOT" w:date="2024-01-22T09:50:00Z">
              <w:r w:rsidRPr="00A22E50">
                <w:rPr>
                  <w:rFonts w:eastAsia="SimSun"/>
                  <w:iCs/>
                  <w:sz w:val="20"/>
                  <w:szCs w:val="20"/>
                </w:rPr>
                <w:t>none</w:t>
              </w:r>
            </w:ins>
          </w:p>
        </w:tc>
        <w:tc>
          <w:tcPr>
            <w:tcW w:w="6235" w:type="dxa"/>
            <w:tcBorders>
              <w:top w:val="single" w:sz="4" w:space="0" w:color="auto"/>
              <w:left w:val="single" w:sz="4" w:space="0" w:color="auto"/>
              <w:bottom w:val="single" w:sz="4" w:space="0" w:color="auto"/>
              <w:right w:val="single" w:sz="4" w:space="0" w:color="auto"/>
            </w:tcBorders>
            <w:hideMark/>
          </w:tcPr>
          <w:p w14:paraId="48B0BAB7" w14:textId="77777777" w:rsidR="00A22E50" w:rsidRPr="00A22E50" w:rsidRDefault="00A22E50" w:rsidP="00A22E50">
            <w:pPr>
              <w:spacing w:after="60"/>
              <w:rPr>
                <w:ins w:id="1682" w:author="ERCOT" w:date="2024-01-22T09:50:00Z"/>
                <w:rFonts w:eastAsia="SimSun"/>
                <w:iCs/>
                <w:sz w:val="20"/>
                <w:szCs w:val="20"/>
              </w:rPr>
            </w:pPr>
            <w:ins w:id="1683" w:author="ERCOT" w:date="2024-01-22T09:50:00Z">
              <w:r w:rsidRPr="00A22E50">
                <w:rPr>
                  <w:rFonts w:eastAsia="SimSun"/>
                  <w:i/>
                  <w:iCs/>
                  <w:sz w:val="20"/>
                  <w:szCs w:val="20"/>
                </w:rPr>
                <w:t>Hourly Load Ratio Share per QSE</w:t>
              </w:r>
              <w:r w:rsidRPr="00A22E50">
                <w:rPr>
                  <w:rFonts w:eastAsia="SimSun"/>
                  <w:iCs/>
                  <w:sz w:val="20"/>
                  <w:szCs w:val="20"/>
                </w:rPr>
                <w:t xml:space="preserve">—The Real-Time LRS as defined in Section 6.6.2.4, QSE Load Ratio Share for an Operating Hour for QSE </w:t>
              </w:r>
              <w:r w:rsidRPr="00A22E50">
                <w:rPr>
                  <w:rFonts w:eastAsia="SimSun"/>
                  <w:i/>
                  <w:iCs/>
                  <w:sz w:val="20"/>
                  <w:szCs w:val="20"/>
                </w:rPr>
                <w:t>q</w:t>
              </w:r>
              <w:r w:rsidRPr="00A22E50">
                <w:rPr>
                  <w:rFonts w:eastAsia="SimSun"/>
                  <w:iCs/>
                  <w:sz w:val="20"/>
                  <w:szCs w:val="20"/>
                </w:rPr>
                <w:t xml:space="preserve"> for the Operating Hour.</w:t>
              </w:r>
            </w:ins>
          </w:p>
        </w:tc>
      </w:tr>
      <w:tr w:rsidR="00A22E50" w:rsidRPr="00A22E50" w14:paraId="24D67E73" w14:textId="77777777" w:rsidTr="00395C15">
        <w:trPr>
          <w:cantSplit/>
          <w:trHeight w:val="440"/>
          <w:ins w:id="1684"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46800476" w14:textId="77777777" w:rsidR="00A22E50" w:rsidRPr="00A22E50" w:rsidRDefault="00A22E50" w:rsidP="00A22E50">
            <w:pPr>
              <w:spacing w:after="60"/>
              <w:rPr>
                <w:ins w:id="1685" w:author="ERCOT" w:date="2024-01-22T09:50:00Z"/>
                <w:rFonts w:eastAsia="SimSun"/>
                <w:iCs/>
                <w:sz w:val="20"/>
                <w:szCs w:val="20"/>
              </w:rPr>
            </w:pPr>
            <w:proofErr w:type="spellStart"/>
            <w:ins w:id="1686" w:author="ERCOT" w:date="2024-01-22T09:50:00Z">
              <w:r w:rsidRPr="00A22E50">
                <w:rPr>
                  <w:rFonts w:eastAsia="SimSun"/>
                  <w:iCs/>
                  <w:sz w:val="20"/>
                  <w:szCs w:val="20"/>
                </w:rPr>
                <w:t>DAPC</w:t>
              </w:r>
            </w:ins>
            <w:ins w:id="1687" w:author="ERCOT" w:date="2024-01-22T10:02:00Z">
              <w:r w:rsidRPr="00A22E50">
                <w:rPr>
                  <w:rFonts w:eastAsia="SimSun"/>
                  <w:iCs/>
                  <w:sz w:val="20"/>
                  <w:szCs w:val="20"/>
                </w:rPr>
                <w:t>DRR</w:t>
              </w:r>
            </w:ins>
            <w:ins w:id="1688" w:author="ERCOT" w:date="2024-01-22T09:50:00Z">
              <w:r w:rsidRPr="00A22E50">
                <w:rPr>
                  <w:rFonts w:eastAsia="SimSun"/>
                  <w:iCs/>
                  <w:sz w:val="20"/>
                  <w:szCs w:val="20"/>
                </w:rPr>
                <w:t>QTOT</w:t>
              </w:r>
              <w:proofErr w:type="spellEnd"/>
              <w:r w:rsidRPr="00A22E50">
                <w:rPr>
                  <w:rFonts w:eastAsia="SimSun"/>
                  <w:iCs/>
                  <w:sz w:val="20"/>
                  <w:szCs w:val="20"/>
                </w:rPr>
                <w:t xml:space="preserve">  </w:t>
              </w:r>
            </w:ins>
          </w:p>
        </w:tc>
        <w:tc>
          <w:tcPr>
            <w:tcW w:w="755" w:type="dxa"/>
            <w:tcBorders>
              <w:top w:val="single" w:sz="4" w:space="0" w:color="auto"/>
              <w:left w:val="single" w:sz="4" w:space="0" w:color="auto"/>
              <w:bottom w:val="single" w:sz="4" w:space="0" w:color="auto"/>
              <w:right w:val="single" w:sz="4" w:space="0" w:color="auto"/>
            </w:tcBorders>
            <w:hideMark/>
          </w:tcPr>
          <w:p w14:paraId="3837EA93" w14:textId="77777777" w:rsidR="00A22E50" w:rsidRPr="00A22E50" w:rsidRDefault="00A22E50" w:rsidP="00A22E50">
            <w:pPr>
              <w:spacing w:after="60"/>
              <w:rPr>
                <w:ins w:id="1689" w:author="ERCOT" w:date="2024-01-22T09:50:00Z"/>
                <w:rFonts w:eastAsia="SimSun"/>
                <w:iCs/>
                <w:sz w:val="20"/>
                <w:szCs w:val="20"/>
              </w:rPr>
            </w:pPr>
            <w:ins w:id="1690" w:author="ERCOT" w:date="2024-01-22T09:50:00Z">
              <w:r w:rsidRPr="00A22E50">
                <w:rPr>
                  <w:rFonts w:eastAsia="SimSun"/>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542EDCB9" w14:textId="77777777" w:rsidR="00A22E50" w:rsidRPr="00A22E50" w:rsidRDefault="00A22E50" w:rsidP="00A22E50">
            <w:pPr>
              <w:spacing w:after="60"/>
              <w:rPr>
                <w:ins w:id="1691" w:author="ERCOT" w:date="2024-01-22T09:50:00Z"/>
                <w:rFonts w:eastAsia="SimSun"/>
                <w:iCs/>
                <w:sz w:val="20"/>
                <w:szCs w:val="20"/>
              </w:rPr>
            </w:pPr>
            <w:ins w:id="1692" w:author="ERCOT" w:date="2024-01-22T09:50:00Z">
              <w:r w:rsidRPr="00A22E50">
                <w:rPr>
                  <w:rFonts w:eastAsia="SimSun"/>
                  <w:i/>
                  <w:iCs/>
                  <w:sz w:val="20"/>
                  <w:szCs w:val="20"/>
                </w:rPr>
                <w:t xml:space="preserve">Day-Ahead Procured Capacity for </w:t>
              </w:r>
            </w:ins>
            <w:proofErr w:type="spellStart"/>
            <w:ins w:id="1693" w:author="ERCOT" w:date="2024-01-22T10:01:00Z">
              <w:r w:rsidRPr="00A22E50">
                <w:rPr>
                  <w:rFonts w:eastAsia="SimSun"/>
                  <w:i/>
                  <w:iCs/>
                  <w:sz w:val="20"/>
                  <w:szCs w:val="20"/>
                </w:rPr>
                <w:t>Dispatchable</w:t>
              </w:r>
              <w:proofErr w:type="spellEnd"/>
              <w:r w:rsidRPr="00A22E50">
                <w:rPr>
                  <w:rFonts w:eastAsia="SimSun"/>
                  <w:i/>
                  <w:iCs/>
                  <w:sz w:val="20"/>
                  <w:szCs w:val="20"/>
                </w:rPr>
                <w:t xml:space="preserve"> Reliability Reserve Service </w:t>
              </w:r>
            </w:ins>
            <w:ins w:id="1694" w:author="ERCOT" w:date="2024-01-22T09:50:00Z">
              <w:r w:rsidRPr="00A22E50">
                <w:rPr>
                  <w:rFonts w:eastAsia="SimSun"/>
                  <w:i/>
                  <w:iCs/>
                  <w:sz w:val="20"/>
                  <w:szCs w:val="20"/>
                </w:rPr>
                <w:t>Total</w:t>
              </w:r>
              <w:r w:rsidRPr="00A22E50">
                <w:rPr>
                  <w:rFonts w:eastAsia="SimSun"/>
                  <w:iCs/>
                  <w:sz w:val="20"/>
                  <w:szCs w:val="20"/>
                </w:rPr>
                <w:t xml:space="preserve">—The total </w:t>
              </w:r>
            </w:ins>
            <w:ins w:id="1695" w:author="ERCOT" w:date="2024-02-01T14:50:00Z">
              <w:r w:rsidRPr="00A22E50">
                <w:rPr>
                  <w:rFonts w:eastAsia="SimSun"/>
                  <w:iCs/>
                  <w:sz w:val="20"/>
                  <w:szCs w:val="20"/>
                </w:rPr>
                <w:t>DRRS</w:t>
              </w:r>
            </w:ins>
            <w:ins w:id="1696" w:author="ERCOT" w:date="2024-01-22T09:50:00Z">
              <w:r w:rsidRPr="00A22E50">
                <w:rPr>
                  <w:rFonts w:eastAsia="SimSun"/>
                  <w:iCs/>
                  <w:sz w:val="20"/>
                  <w:szCs w:val="20"/>
                </w:rPr>
                <w:t xml:space="preserve"> capacity for all QSEs for all </w:t>
              </w:r>
            </w:ins>
            <w:ins w:id="1697" w:author="ERCOT" w:date="2024-01-22T10:02:00Z">
              <w:r w:rsidRPr="00A22E50">
                <w:rPr>
                  <w:rFonts w:eastAsia="SimSun"/>
                  <w:iCs/>
                  <w:sz w:val="20"/>
                  <w:szCs w:val="20"/>
                </w:rPr>
                <w:t xml:space="preserve">DRRS </w:t>
              </w:r>
            </w:ins>
            <w:ins w:id="1698" w:author="ERCOT" w:date="2024-01-22T09:50:00Z">
              <w:r w:rsidRPr="00A22E50">
                <w:rPr>
                  <w:rFonts w:eastAsia="SimSun"/>
                  <w:iCs/>
                  <w:sz w:val="20"/>
                  <w:szCs w:val="20"/>
                </w:rPr>
                <w:t>awarded and self-arranged in the DAM for the Operating Hour.</w:t>
              </w:r>
            </w:ins>
          </w:p>
        </w:tc>
      </w:tr>
      <w:tr w:rsidR="00A22E50" w:rsidRPr="00A22E50" w14:paraId="5309208B" w14:textId="77777777" w:rsidTr="00395C15">
        <w:trPr>
          <w:cantSplit/>
          <w:trHeight w:val="440"/>
          <w:ins w:id="1699"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53BDC211" w14:textId="77777777" w:rsidR="00A22E50" w:rsidRPr="00A22E50" w:rsidRDefault="00A22E50" w:rsidP="00A22E50">
            <w:pPr>
              <w:spacing w:after="60"/>
              <w:rPr>
                <w:ins w:id="1700" w:author="ERCOT" w:date="2024-01-22T09:50:00Z"/>
                <w:rFonts w:eastAsia="SimSun"/>
                <w:iCs/>
                <w:sz w:val="20"/>
                <w:szCs w:val="20"/>
              </w:rPr>
            </w:pPr>
            <w:proofErr w:type="spellStart"/>
            <w:ins w:id="1701" w:author="ERCOT" w:date="2024-01-22T09:50:00Z">
              <w:r w:rsidRPr="00A22E50">
                <w:rPr>
                  <w:rFonts w:eastAsia="SimSun"/>
                  <w:iCs/>
                  <w:sz w:val="20"/>
                  <w:szCs w:val="20"/>
                </w:rPr>
                <w:t>DASA</w:t>
              </w:r>
            </w:ins>
            <w:ins w:id="1702" w:author="ERCOT" w:date="2024-01-22T10:03:00Z">
              <w:r w:rsidRPr="00A22E50">
                <w:rPr>
                  <w:rFonts w:eastAsia="SimSun"/>
                  <w:iCs/>
                  <w:sz w:val="20"/>
                  <w:szCs w:val="20"/>
                </w:rPr>
                <w:t>DRR</w:t>
              </w:r>
            </w:ins>
            <w:ins w:id="1703" w:author="ERCOT" w:date="2024-01-22T09:50:00Z">
              <w:r w:rsidRPr="00A22E50">
                <w:rPr>
                  <w:rFonts w:eastAsia="SimSun"/>
                  <w:iCs/>
                  <w:sz w:val="20"/>
                  <w:szCs w:val="20"/>
                </w:rPr>
                <w:t>Q</w:t>
              </w:r>
              <w:proofErr w:type="spellEnd"/>
              <w:r w:rsidRPr="00A22E50">
                <w:rPr>
                  <w:rFonts w:eastAsia="SimSun"/>
                  <w:iCs/>
                  <w:sz w:val="20"/>
                  <w:szCs w:val="20"/>
                </w:rPr>
                <w:t xml:space="preserve"> </w:t>
              </w:r>
              <w:r w:rsidRPr="00A22E50">
                <w:rPr>
                  <w:rFonts w:eastAsia="SimSun"/>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31CADA2C" w14:textId="77777777" w:rsidR="00A22E50" w:rsidRPr="00A22E50" w:rsidRDefault="00A22E50" w:rsidP="00A22E50">
            <w:pPr>
              <w:spacing w:after="60"/>
              <w:rPr>
                <w:ins w:id="1704" w:author="ERCOT" w:date="2024-01-22T09:50:00Z"/>
                <w:rFonts w:eastAsia="SimSun"/>
                <w:iCs/>
                <w:sz w:val="20"/>
                <w:szCs w:val="20"/>
              </w:rPr>
            </w:pPr>
            <w:ins w:id="1705" w:author="ERCOT" w:date="2024-01-22T09:50:00Z">
              <w:r w:rsidRPr="00A22E50">
                <w:rPr>
                  <w:rFonts w:eastAsia="SimSun"/>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4E209536" w14:textId="77777777" w:rsidR="00A22E50" w:rsidRPr="00A22E50" w:rsidRDefault="00A22E50" w:rsidP="00A22E50">
            <w:pPr>
              <w:spacing w:after="60"/>
              <w:rPr>
                <w:ins w:id="1706" w:author="ERCOT" w:date="2024-01-22T09:50:00Z"/>
                <w:rFonts w:eastAsia="SimSun"/>
                <w:iCs/>
                <w:sz w:val="20"/>
                <w:szCs w:val="20"/>
              </w:rPr>
            </w:pPr>
            <w:ins w:id="1707" w:author="ERCOT" w:date="2024-01-22T09:50:00Z">
              <w:r w:rsidRPr="00A22E50">
                <w:rPr>
                  <w:rFonts w:eastAsia="SimSun"/>
                  <w:i/>
                  <w:iCs/>
                  <w:sz w:val="20"/>
                  <w:szCs w:val="20"/>
                </w:rPr>
                <w:t xml:space="preserve">Day-Ahead Self-Arranged </w:t>
              </w:r>
            </w:ins>
            <w:proofErr w:type="spellStart"/>
            <w:ins w:id="1708" w:author="ERCOT" w:date="2024-01-22T10:01:00Z">
              <w:r w:rsidRPr="00A22E50">
                <w:rPr>
                  <w:rFonts w:eastAsia="SimSun"/>
                  <w:i/>
                  <w:iCs/>
                  <w:sz w:val="20"/>
                  <w:szCs w:val="20"/>
                </w:rPr>
                <w:t>Dispatchable</w:t>
              </w:r>
              <w:proofErr w:type="spellEnd"/>
              <w:r w:rsidRPr="00A22E50">
                <w:rPr>
                  <w:rFonts w:eastAsia="SimSun"/>
                  <w:i/>
                  <w:iCs/>
                  <w:sz w:val="20"/>
                  <w:szCs w:val="20"/>
                </w:rPr>
                <w:t xml:space="preserve"> Reliability Reserve Service </w:t>
              </w:r>
            </w:ins>
            <w:ins w:id="1709" w:author="ERCOT" w:date="2024-01-22T09:50:00Z">
              <w:r w:rsidRPr="00A22E50">
                <w:rPr>
                  <w:rFonts w:eastAsia="SimSun"/>
                  <w:i/>
                  <w:iCs/>
                  <w:sz w:val="20"/>
                  <w:szCs w:val="20"/>
                </w:rPr>
                <w:t>Quantity per QSE</w:t>
              </w:r>
              <w:r w:rsidRPr="00A22E50">
                <w:rPr>
                  <w:rFonts w:eastAsia="SimSun"/>
                  <w:iCs/>
                  <w:sz w:val="20"/>
                  <w:szCs w:val="20"/>
                </w:rPr>
                <w:t xml:space="preserve">—The self-arranged </w:t>
              </w:r>
            </w:ins>
            <w:ins w:id="1710" w:author="ERCOT" w:date="2024-01-22T10:01:00Z">
              <w:r w:rsidRPr="00A22E50">
                <w:rPr>
                  <w:rFonts w:eastAsia="SimSun"/>
                  <w:iCs/>
                  <w:sz w:val="20"/>
                  <w:szCs w:val="20"/>
                </w:rPr>
                <w:t>DRRS</w:t>
              </w:r>
            </w:ins>
            <w:ins w:id="1711" w:author="ERCOT" w:date="2024-01-22T09:50:00Z">
              <w:r w:rsidRPr="00A22E50">
                <w:rPr>
                  <w:rFonts w:eastAsia="SimSun"/>
                  <w:iCs/>
                  <w:sz w:val="20"/>
                  <w:szCs w:val="20"/>
                </w:rPr>
                <w:t xml:space="preserve"> capacity submitted by QSE </w:t>
              </w:r>
              <w:r w:rsidRPr="00A22E50">
                <w:rPr>
                  <w:rFonts w:eastAsia="SimSun"/>
                  <w:i/>
                  <w:iCs/>
                  <w:sz w:val="20"/>
                  <w:szCs w:val="20"/>
                </w:rPr>
                <w:t>q</w:t>
              </w:r>
              <w:r w:rsidRPr="00A22E50">
                <w:rPr>
                  <w:rFonts w:eastAsia="SimSun"/>
                  <w:iCs/>
                  <w:sz w:val="20"/>
                  <w:szCs w:val="20"/>
                </w:rPr>
                <w:t xml:space="preserve"> before 1000 in the DAM for the Operating Hour.</w:t>
              </w:r>
            </w:ins>
          </w:p>
        </w:tc>
      </w:tr>
      <w:tr w:rsidR="00A22E50" w:rsidRPr="00A22E50" w14:paraId="70679C96" w14:textId="77777777" w:rsidTr="00395C15">
        <w:trPr>
          <w:cantSplit/>
          <w:ins w:id="1712"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20324BDD" w14:textId="77777777" w:rsidR="00A22E50" w:rsidRPr="00A22E50" w:rsidRDefault="00A22E50" w:rsidP="00A22E50">
            <w:pPr>
              <w:spacing w:after="60"/>
              <w:rPr>
                <w:ins w:id="1713" w:author="ERCOT" w:date="2024-01-22T09:50:00Z"/>
                <w:rFonts w:eastAsia="SimSun"/>
                <w:i/>
                <w:iCs/>
                <w:sz w:val="20"/>
                <w:szCs w:val="20"/>
              </w:rPr>
            </w:pPr>
            <w:ins w:id="1714" w:author="ERCOT" w:date="2024-01-22T09:50:00Z">
              <w:r w:rsidRPr="00A22E50">
                <w:rPr>
                  <w:rFonts w:eastAsia="SimSun"/>
                  <w:i/>
                  <w:iCs/>
                  <w:sz w:val="20"/>
                  <w:szCs w:val="20"/>
                </w:rPr>
                <w:t>q</w:t>
              </w:r>
            </w:ins>
          </w:p>
        </w:tc>
        <w:tc>
          <w:tcPr>
            <w:tcW w:w="755" w:type="dxa"/>
            <w:tcBorders>
              <w:top w:val="single" w:sz="4" w:space="0" w:color="auto"/>
              <w:left w:val="single" w:sz="4" w:space="0" w:color="auto"/>
              <w:bottom w:val="single" w:sz="4" w:space="0" w:color="auto"/>
              <w:right w:val="single" w:sz="4" w:space="0" w:color="auto"/>
            </w:tcBorders>
            <w:hideMark/>
          </w:tcPr>
          <w:p w14:paraId="44952F2F" w14:textId="77777777" w:rsidR="00A22E50" w:rsidRPr="00A22E50" w:rsidRDefault="00A22E50" w:rsidP="00A22E50">
            <w:pPr>
              <w:spacing w:after="60"/>
              <w:rPr>
                <w:ins w:id="1715" w:author="ERCOT" w:date="2024-01-22T09:50:00Z"/>
                <w:rFonts w:eastAsia="SimSun"/>
                <w:iCs/>
                <w:sz w:val="20"/>
                <w:szCs w:val="20"/>
              </w:rPr>
            </w:pPr>
            <w:ins w:id="1716" w:author="ERCOT" w:date="2024-01-22T09:50:00Z">
              <w:r w:rsidRPr="00A22E50">
                <w:rPr>
                  <w:rFonts w:eastAsia="SimSun"/>
                  <w:iCs/>
                  <w:sz w:val="20"/>
                  <w:szCs w:val="20"/>
                </w:rPr>
                <w:t>none</w:t>
              </w:r>
            </w:ins>
          </w:p>
        </w:tc>
        <w:tc>
          <w:tcPr>
            <w:tcW w:w="6235" w:type="dxa"/>
            <w:tcBorders>
              <w:top w:val="single" w:sz="4" w:space="0" w:color="auto"/>
              <w:left w:val="single" w:sz="4" w:space="0" w:color="auto"/>
              <w:bottom w:val="single" w:sz="4" w:space="0" w:color="auto"/>
              <w:right w:val="single" w:sz="4" w:space="0" w:color="auto"/>
            </w:tcBorders>
            <w:hideMark/>
          </w:tcPr>
          <w:p w14:paraId="2A3FE602" w14:textId="77777777" w:rsidR="00A22E50" w:rsidRPr="00A22E50" w:rsidRDefault="00A22E50" w:rsidP="00A22E50">
            <w:pPr>
              <w:spacing w:after="60"/>
              <w:rPr>
                <w:ins w:id="1717" w:author="ERCOT" w:date="2024-01-22T09:50:00Z"/>
                <w:rFonts w:eastAsia="SimSun"/>
                <w:iCs/>
                <w:sz w:val="20"/>
                <w:szCs w:val="20"/>
              </w:rPr>
            </w:pPr>
            <w:ins w:id="1718" w:author="ERCOT" w:date="2024-01-22T09:50:00Z">
              <w:r w:rsidRPr="00A22E50">
                <w:rPr>
                  <w:rFonts w:eastAsia="SimSun"/>
                  <w:iCs/>
                  <w:sz w:val="20"/>
                  <w:szCs w:val="20"/>
                </w:rPr>
                <w:t>A QSE.</w:t>
              </w:r>
            </w:ins>
          </w:p>
        </w:tc>
      </w:tr>
      <w:tr w:rsidR="00A22E50" w:rsidRPr="00A22E50" w14:paraId="24C4ADC8" w14:textId="77777777" w:rsidTr="00395C15">
        <w:trPr>
          <w:cantSplit/>
          <w:ins w:id="1719"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51EF19BB" w14:textId="77777777" w:rsidR="00A22E50" w:rsidRPr="00A22E50" w:rsidRDefault="00A22E50" w:rsidP="00A22E50">
            <w:pPr>
              <w:spacing w:after="60"/>
              <w:rPr>
                <w:ins w:id="1720" w:author="ERCOT" w:date="2024-01-22T09:50:00Z"/>
                <w:rFonts w:eastAsia="SimSun"/>
                <w:i/>
                <w:iCs/>
                <w:sz w:val="20"/>
                <w:szCs w:val="20"/>
              </w:rPr>
            </w:pPr>
            <w:ins w:id="1721" w:author="ERCOT" w:date="2024-01-22T09:50:00Z">
              <w:r w:rsidRPr="00A22E50">
                <w:rPr>
                  <w:rFonts w:eastAsia="SimSun"/>
                  <w:i/>
                  <w:iCs/>
                  <w:sz w:val="20"/>
                  <w:szCs w:val="20"/>
                </w:rPr>
                <w:t>r</w:t>
              </w:r>
            </w:ins>
          </w:p>
        </w:tc>
        <w:tc>
          <w:tcPr>
            <w:tcW w:w="755" w:type="dxa"/>
            <w:tcBorders>
              <w:top w:val="single" w:sz="4" w:space="0" w:color="auto"/>
              <w:left w:val="single" w:sz="4" w:space="0" w:color="auto"/>
              <w:bottom w:val="single" w:sz="4" w:space="0" w:color="auto"/>
              <w:right w:val="single" w:sz="4" w:space="0" w:color="auto"/>
            </w:tcBorders>
            <w:hideMark/>
          </w:tcPr>
          <w:p w14:paraId="5CBB02DC" w14:textId="77777777" w:rsidR="00A22E50" w:rsidRPr="00A22E50" w:rsidRDefault="00A22E50" w:rsidP="00A22E50">
            <w:pPr>
              <w:spacing w:after="60"/>
              <w:rPr>
                <w:ins w:id="1722" w:author="ERCOT" w:date="2024-01-22T09:50:00Z"/>
                <w:rFonts w:eastAsia="SimSun"/>
                <w:iCs/>
                <w:sz w:val="20"/>
                <w:szCs w:val="20"/>
              </w:rPr>
            </w:pPr>
            <w:ins w:id="1723" w:author="ERCOT" w:date="2024-01-22T09:50:00Z">
              <w:r w:rsidRPr="00A22E50">
                <w:rPr>
                  <w:rFonts w:eastAsia="SimSun"/>
                  <w:iCs/>
                  <w:sz w:val="20"/>
                  <w:szCs w:val="20"/>
                </w:rPr>
                <w:t>none</w:t>
              </w:r>
            </w:ins>
          </w:p>
        </w:tc>
        <w:tc>
          <w:tcPr>
            <w:tcW w:w="6235" w:type="dxa"/>
            <w:tcBorders>
              <w:top w:val="single" w:sz="4" w:space="0" w:color="auto"/>
              <w:left w:val="single" w:sz="4" w:space="0" w:color="auto"/>
              <w:bottom w:val="single" w:sz="4" w:space="0" w:color="auto"/>
              <w:right w:val="single" w:sz="4" w:space="0" w:color="auto"/>
            </w:tcBorders>
            <w:hideMark/>
          </w:tcPr>
          <w:p w14:paraId="0D69894B" w14:textId="77777777" w:rsidR="00A22E50" w:rsidRPr="00A22E50" w:rsidRDefault="00A22E50" w:rsidP="00A22E50">
            <w:pPr>
              <w:spacing w:after="60"/>
              <w:rPr>
                <w:ins w:id="1724" w:author="ERCOT" w:date="2024-01-22T09:50:00Z"/>
                <w:rFonts w:eastAsia="SimSun"/>
                <w:iCs/>
                <w:sz w:val="20"/>
                <w:szCs w:val="20"/>
              </w:rPr>
            </w:pPr>
            <w:ins w:id="1725" w:author="ERCOT" w:date="2024-01-22T09:50:00Z">
              <w:r w:rsidRPr="00A22E50">
                <w:rPr>
                  <w:rFonts w:eastAsia="SimSun"/>
                  <w:iCs/>
                  <w:sz w:val="20"/>
                  <w:szCs w:val="20"/>
                </w:rPr>
                <w:t>A Resource.</w:t>
              </w:r>
            </w:ins>
          </w:p>
        </w:tc>
      </w:tr>
    </w:tbl>
    <w:p w14:paraId="284B9997" w14:textId="77777777" w:rsidR="00A22E50" w:rsidRPr="00A22E50" w:rsidRDefault="00A22E50" w:rsidP="00A22E50">
      <w:pPr>
        <w:keepNext/>
        <w:widowControl w:val="0"/>
        <w:tabs>
          <w:tab w:val="left" w:pos="1260"/>
        </w:tabs>
        <w:spacing w:before="480" w:after="240"/>
        <w:ind w:left="1260" w:hanging="1260"/>
        <w:outlineLvl w:val="3"/>
        <w:rPr>
          <w:ins w:id="1726" w:author="ERCOT" w:date="2025-09-18T20:17:00Z" w16du:dateUtc="2025-09-19T01:17:00Z"/>
          <w:b/>
          <w:bCs/>
          <w:snapToGrid w:val="0"/>
          <w:szCs w:val="20"/>
        </w:rPr>
      </w:pPr>
      <w:bookmarkStart w:id="1727" w:name="_Toc60045906"/>
      <w:bookmarkStart w:id="1728" w:name="_Toc65157801"/>
      <w:bookmarkStart w:id="1729" w:name="_Toc116564825"/>
      <w:bookmarkStart w:id="1730" w:name="_Toc135994482"/>
      <w:bookmarkStart w:id="1731" w:name="_Toc138931493"/>
      <w:ins w:id="1732" w:author="ERCOT" w:date="2025-09-18T20:17:00Z" w16du:dateUtc="2025-09-19T01:17:00Z">
        <w:r w:rsidRPr="00A22E50">
          <w:rPr>
            <w:b/>
            <w:bCs/>
            <w:snapToGrid w:val="0"/>
            <w:szCs w:val="20"/>
          </w:rPr>
          <w:t>6.7.</w:t>
        </w:r>
      </w:ins>
      <w:ins w:id="1733" w:author="ERCOT Market Rules" w:date="2025-12-09T11:57:00Z" w16du:dateUtc="2025-12-09T17:57:00Z">
        <w:r w:rsidRPr="00A22E50">
          <w:rPr>
            <w:b/>
            <w:bCs/>
            <w:snapToGrid w:val="0"/>
            <w:szCs w:val="20"/>
          </w:rPr>
          <w:t>2</w:t>
        </w:r>
      </w:ins>
      <w:ins w:id="1734" w:author="ERCOT" w:date="2025-09-18T20:17:00Z" w16du:dateUtc="2025-09-19T01:17:00Z">
        <w:del w:id="1735" w:author="ERCOT Market Rules" w:date="2025-12-09T11:57:00Z" w16du:dateUtc="2025-12-09T17:57:00Z">
          <w:r w:rsidRPr="00A22E50" w:rsidDel="00A85AD1">
            <w:rPr>
              <w:b/>
              <w:bCs/>
              <w:snapToGrid w:val="0"/>
              <w:szCs w:val="20"/>
            </w:rPr>
            <w:delText>5</w:delText>
          </w:r>
        </w:del>
        <w:r w:rsidRPr="00A22E50">
          <w:rPr>
            <w:b/>
            <w:bCs/>
            <w:snapToGrid w:val="0"/>
            <w:szCs w:val="20"/>
          </w:rPr>
          <w:t>.7</w:t>
        </w:r>
        <w:r w:rsidRPr="00A22E50">
          <w:rPr>
            <w:b/>
            <w:bCs/>
            <w:snapToGrid w:val="0"/>
            <w:szCs w:val="20"/>
          </w:rPr>
          <w:tab/>
        </w:r>
        <w:proofErr w:type="spellStart"/>
        <w:r w:rsidRPr="00A22E50">
          <w:rPr>
            <w:b/>
            <w:bCs/>
            <w:snapToGrid w:val="0"/>
            <w:szCs w:val="20"/>
          </w:rPr>
          <w:t>Dispatchable</w:t>
        </w:r>
        <w:proofErr w:type="spellEnd"/>
        <w:r w:rsidRPr="00A22E50">
          <w:rPr>
            <w:b/>
            <w:bCs/>
            <w:snapToGrid w:val="0"/>
            <w:szCs w:val="20"/>
          </w:rPr>
          <w:t xml:space="preserve"> Reliability Reserve Service Payments and Charges</w:t>
        </w:r>
      </w:ins>
    </w:p>
    <w:p w14:paraId="774FF7B7" w14:textId="77777777" w:rsidR="00A22E50" w:rsidRPr="00A22E50" w:rsidRDefault="00A22E50" w:rsidP="00A22E50">
      <w:pPr>
        <w:rPr>
          <w:ins w:id="1736" w:author="ERCOT" w:date="2025-09-18T20:17:00Z" w16du:dateUtc="2025-09-19T01:17:00Z"/>
        </w:rPr>
      </w:pPr>
      <w:ins w:id="1737" w:author="ERCOT" w:date="2025-09-18T20:17:00Z" w16du:dateUtc="2025-09-19T01:17:00Z">
        <w:r w:rsidRPr="00A22E50">
          <w:t>(1)</w:t>
        </w:r>
        <w:r w:rsidRPr="00A22E50">
          <w:rPr>
            <w:rFonts w:eastAsia="SimSun"/>
          </w:rPr>
          <w:tab/>
        </w:r>
      </w:ins>
      <w:proofErr w:type="spellStart"/>
      <w:ins w:id="1738" w:author="ERCOT" w:date="2025-10-24T21:13:00Z">
        <w:r w:rsidRPr="00A22E50">
          <w:t>Dispatchable</w:t>
        </w:r>
        <w:proofErr w:type="spellEnd"/>
        <w:r w:rsidRPr="00A22E50">
          <w:t xml:space="preserve"> Reliability Reserve Service (</w:t>
        </w:r>
      </w:ins>
      <w:ins w:id="1739" w:author="ERCOT" w:date="2025-09-18T20:17:00Z" w16du:dateUtc="2025-09-19T01:17:00Z">
        <w:r w:rsidRPr="00A22E50">
          <w:t>DRRS</w:t>
        </w:r>
      </w:ins>
      <w:ins w:id="1740" w:author="ERCOT" w:date="2025-10-24T21:13:00Z">
        <w:r w:rsidRPr="00A22E50">
          <w:t>)</w:t>
        </w:r>
      </w:ins>
      <w:ins w:id="1741" w:author="ERCOT" w:date="2025-09-18T20:17:00Z" w16du:dateUtc="2025-09-19T01:17:00Z">
        <w:r w:rsidRPr="00A22E50">
          <w:t xml:space="preserve"> Imbalance Payment or Charge:</w:t>
        </w:r>
      </w:ins>
    </w:p>
    <w:p w14:paraId="51DF1AB8" w14:textId="77777777" w:rsidR="00A22E50" w:rsidRPr="00D80E3E" w:rsidRDefault="00A22E50" w:rsidP="00A22E50">
      <w:pPr>
        <w:tabs>
          <w:tab w:val="left" w:pos="2250"/>
          <w:tab w:val="left" w:pos="3150"/>
          <w:tab w:val="left" w:pos="3960"/>
        </w:tabs>
        <w:spacing w:after="240"/>
        <w:ind w:left="2340" w:hanging="1620"/>
        <w:rPr>
          <w:ins w:id="1742" w:author="ERCOT" w:date="2025-09-18T20:17:00Z" w16du:dateUtc="2025-09-19T01:17:00Z"/>
          <w:b/>
          <w:bCs/>
          <w:lang w:val="pt-BR"/>
        </w:rPr>
      </w:pPr>
      <w:proofErr w:type="spellStart"/>
      <w:ins w:id="1743" w:author="ERCOT" w:date="2025-09-18T20:17:00Z" w16du:dateUtc="2025-09-19T01:17:00Z">
        <w:r w:rsidRPr="00D80E3E">
          <w:rPr>
            <w:b/>
            <w:bCs/>
            <w:lang w:val="pt-BR"/>
          </w:rPr>
          <w:t>RTDRRIMBAMT</w:t>
        </w:r>
        <w:proofErr w:type="spellEnd"/>
        <w:r w:rsidRPr="00D80E3E">
          <w:rPr>
            <w:b/>
            <w:bCs/>
            <w:i/>
            <w:iCs/>
            <w:vertAlign w:val="subscript"/>
            <w:lang w:val="pt-BR"/>
          </w:rPr>
          <w:t xml:space="preserve"> q </w:t>
        </w:r>
        <w:r w:rsidRPr="00D80E3E">
          <w:rPr>
            <w:b/>
            <w:bCs/>
            <w:lang w:val="pt-BR"/>
          </w:rPr>
          <w:t>= (-1) * [</w:t>
        </w:r>
        <w:r w:rsidRPr="00A22E50">
          <w:rPr>
            <w:rFonts w:eastAsia="SimSun"/>
            <w:noProof/>
          </w:rPr>
          <w:drawing>
            <wp:inline distT="0" distB="0" distL="0" distR="0" wp14:anchorId="0672BC55" wp14:editId="7AAFB5AF">
              <wp:extent cx="182880" cy="358140"/>
              <wp:effectExtent l="0" t="0" r="7620" b="3810"/>
              <wp:docPr id="98956508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60">
                        <a:extLst>
                          <a:ext uri="{28A0092B-C50C-407E-A947-70E740481C1C}">
                            <a14:useLocalDpi xmlns:a14="http://schemas.microsoft.com/office/drawing/2010/main" val="0"/>
                          </a:ext>
                        </a:extLst>
                      </a:blip>
                      <a:stretch>
                        <a:fillRect/>
                      </a:stretch>
                    </pic:blipFill>
                    <pic:spPr>
                      <a:xfrm>
                        <a:off x="0" y="0"/>
                        <a:ext cx="182880" cy="358140"/>
                      </a:xfrm>
                      <a:prstGeom prst="rect">
                        <a:avLst/>
                      </a:prstGeom>
                    </pic:spPr>
                  </pic:pic>
                </a:graphicData>
              </a:graphic>
            </wp:inline>
          </w:drawing>
        </w:r>
        <w:r w:rsidRPr="00D80E3E">
          <w:rPr>
            <w:b/>
            <w:bCs/>
            <w:lang w:val="pt-BR"/>
          </w:rPr>
          <w:t>[</w:t>
        </w:r>
        <w:proofErr w:type="spellStart"/>
        <w:r w:rsidRPr="00D80E3E">
          <w:rPr>
            <w:b/>
            <w:bCs/>
            <w:lang w:val="pt-BR"/>
          </w:rPr>
          <w:t>RTDRRREV</w:t>
        </w:r>
        <w:proofErr w:type="spellEnd"/>
        <w:r w:rsidRPr="00D80E3E">
          <w:rPr>
            <w:b/>
            <w:bCs/>
            <w:lang w:val="pt-BR"/>
          </w:rPr>
          <w:t xml:space="preserve"> </w:t>
        </w:r>
        <w:r w:rsidRPr="00D80E3E">
          <w:rPr>
            <w:b/>
            <w:bCs/>
            <w:i/>
            <w:iCs/>
            <w:vertAlign w:val="subscript"/>
            <w:lang w:val="pt-BR"/>
          </w:rPr>
          <w:t xml:space="preserve">q, r </w:t>
        </w:r>
        <w:r w:rsidRPr="00D80E3E">
          <w:rPr>
            <w:b/>
            <w:bCs/>
            <w:lang w:val="pt-BR"/>
          </w:rPr>
          <w:t>– (1/4) * (PCDRRR</w:t>
        </w:r>
        <w:r w:rsidRPr="00D80E3E">
          <w:rPr>
            <w:b/>
            <w:bCs/>
            <w:i/>
            <w:iCs/>
            <w:lang w:val="pt-BR"/>
          </w:rPr>
          <w:t xml:space="preserve"> </w:t>
        </w:r>
        <w:r w:rsidRPr="00D80E3E">
          <w:rPr>
            <w:b/>
            <w:bCs/>
            <w:i/>
            <w:iCs/>
            <w:vertAlign w:val="subscript"/>
            <w:lang w:val="pt-BR"/>
          </w:rPr>
          <w:t>r, q, DAM</w:t>
        </w:r>
        <w:r w:rsidRPr="00D80E3E">
          <w:rPr>
            <w:b/>
            <w:bCs/>
            <w:lang w:val="pt-BR"/>
          </w:rPr>
          <w:t xml:space="preserve"> *</w:t>
        </w:r>
      </w:ins>
    </w:p>
    <w:p w14:paraId="7710ECC4" w14:textId="77777777" w:rsidR="00A22E50" w:rsidRPr="00D80E3E" w:rsidRDefault="00A22E50" w:rsidP="00A22E50">
      <w:pPr>
        <w:tabs>
          <w:tab w:val="left" w:pos="2250"/>
          <w:tab w:val="left" w:pos="3150"/>
          <w:tab w:val="left" w:pos="3960"/>
        </w:tabs>
        <w:spacing w:after="240"/>
        <w:ind w:left="2340" w:firstLine="270"/>
        <w:rPr>
          <w:ins w:id="1744" w:author="ERCOT" w:date="2025-09-18T20:17:00Z" w16du:dateUtc="2025-09-19T01:17:00Z"/>
          <w:b/>
          <w:bCs/>
          <w:lang w:val="pt-BR"/>
        </w:rPr>
      </w:pPr>
      <w:proofErr w:type="spellStart"/>
      <w:ins w:id="1745" w:author="ERCOT" w:date="2025-09-18T20:17:00Z" w16du:dateUtc="2025-09-19T01:17:00Z">
        <w:r w:rsidRPr="00D80E3E">
          <w:rPr>
            <w:b/>
            <w:bCs/>
            <w:lang w:val="pt-BR"/>
          </w:rPr>
          <w:t>RTMCPCDRR</w:t>
        </w:r>
        <w:proofErr w:type="spellEnd"/>
        <w:r w:rsidRPr="00D80E3E">
          <w:rPr>
            <w:b/>
            <w:bCs/>
            <w:lang w:val="pt-BR"/>
          </w:rPr>
          <w:t>)] – (1/4) * (</w:t>
        </w:r>
        <w:proofErr w:type="spellStart"/>
        <w:r w:rsidRPr="00D80E3E">
          <w:rPr>
            <w:b/>
            <w:bCs/>
            <w:lang w:val="pt-BR"/>
          </w:rPr>
          <w:t>DASADRRQ</w:t>
        </w:r>
        <w:proofErr w:type="spellEnd"/>
        <w:r w:rsidRPr="00D80E3E">
          <w:rPr>
            <w:b/>
            <w:bCs/>
            <w:lang w:val="pt-BR"/>
          </w:rPr>
          <w:t xml:space="preserve"> </w:t>
        </w:r>
        <w:r w:rsidRPr="00D80E3E">
          <w:rPr>
            <w:b/>
            <w:bCs/>
            <w:i/>
            <w:vertAlign w:val="subscript"/>
            <w:lang w:val="pt-BR"/>
          </w:rPr>
          <w:t>q</w:t>
        </w:r>
        <w:r w:rsidRPr="00D80E3E">
          <w:rPr>
            <w:b/>
            <w:bCs/>
            <w:lang w:val="pt-BR"/>
          </w:rPr>
          <w:t xml:space="preserve"> * </w:t>
        </w:r>
        <w:proofErr w:type="spellStart"/>
        <w:r w:rsidRPr="00D80E3E">
          <w:rPr>
            <w:b/>
            <w:bCs/>
            <w:lang w:val="pt-BR"/>
          </w:rPr>
          <w:t>RTMCPCDRR</w:t>
        </w:r>
        <w:proofErr w:type="spellEnd"/>
        <w:r w:rsidRPr="00D80E3E">
          <w:rPr>
            <w:b/>
            <w:bCs/>
            <w:lang w:val="pt-BR"/>
          </w:rPr>
          <w:t xml:space="preserve">) + (1/4) * (DRRTP </w:t>
        </w:r>
        <w:r w:rsidRPr="00D80E3E">
          <w:rPr>
            <w:b/>
            <w:bCs/>
            <w:i/>
            <w:vertAlign w:val="subscript"/>
            <w:lang w:val="pt-BR"/>
          </w:rPr>
          <w:t>q</w:t>
        </w:r>
        <w:r w:rsidRPr="00D80E3E">
          <w:rPr>
            <w:b/>
            <w:bCs/>
            <w:lang w:val="pt-BR"/>
          </w:rPr>
          <w:t xml:space="preserve"> – DRRTS </w:t>
        </w:r>
        <w:r w:rsidRPr="00D80E3E">
          <w:rPr>
            <w:b/>
            <w:bCs/>
            <w:i/>
            <w:vertAlign w:val="subscript"/>
            <w:lang w:val="pt-BR"/>
          </w:rPr>
          <w:t>q</w:t>
        </w:r>
        <w:r w:rsidRPr="00D80E3E">
          <w:rPr>
            <w:b/>
            <w:bCs/>
            <w:lang w:val="pt-BR"/>
          </w:rPr>
          <w:t xml:space="preserve">) * </w:t>
        </w:r>
        <w:proofErr w:type="spellStart"/>
        <w:r w:rsidRPr="00D80E3E">
          <w:rPr>
            <w:b/>
            <w:bCs/>
            <w:lang w:val="pt-BR"/>
          </w:rPr>
          <w:t>RTMCPCDRR</w:t>
        </w:r>
        <w:proofErr w:type="spellEnd"/>
        <w:r w:rsidRPr="00D80E3E">
          <w:rPr>
            <w:b/>
            <w:bCs/>
            <w:lang w:val="pt-BR"/>
          </w:rPr>
          <w:t>]</w:t>
        </w:r>
      </w:ins>
    </w:p>
    <w:p w14:paraId="5F5818EE" w14:textId="77777777" w:rsidR="00A22E50" w:rsidRPr="00D80E3E" w:rsidRDefault="00A22E50" w:rsidP="00A22E50">
      <w:pPr>
        <w:tabs>
          <w:tab w:val="left" w:pos="2250"/>
          <w:tab w:val="left" w:pos="3150"/>
          <w:tab w:val="left" w:pos="3960"/>
        </w:tabs>
        <w:spacing w:after="240"/>
        <w:ind w:left="3960" w:hanging="3240"/>
        <w:rPr>
          <w:ins w:id="1746" w:author="ERCOT" w:date="2025-09-18T20:17:00Z" w16du:dateUtc="2025-09-19T01:17:00Z"/>
          <w:b/>
          <w:bCs/>
          <w:lang w:val="pt-BR"/>
        </w:rPr>
      </w:pPr>
      <w:proofErr w:type="spellStart"/>
      <w:ins w:id="1747" w:author="ERCOT" w:date="2025-09-18T20:17:00Z" w16du:dateUtc="2025-09-19T01:17:00Z">
        <w:r w:rsidRPr="00D80E3E">
          <w:rPr>
            <w:b/>
            <w:bCs/>
            <w:lang w:val="pt-BR"/>
          </w:rPr>
          <w:t>Where</w:t>
        </w:r>
        <w:proofErr w:type="spellEnd"/>
        <w:r w:rsidRPr="00D80E3E">
          <w:rPr>
            <w:b/>
            <w:bCs/>
            <w:lang w:val="pt-BR"/>
          </w:rPr>
          <w:t xml:space="preserve">:   </w:t>
        </w:r>
      </w:ins>
    </w:p>
    <w:p w14:paraId="51C15ADF" w14:textId="77777777" w:rsidR="00A22E50" w:rsidRPr="00D80E3E" w:rsidRDefault="00A22E50" w:rsidP="00A22E50">
      <w:pPr>
        <w:tabs>
          <w:tab w:val="left" w:pos="2250"/>
          <w:tab w:val="left" w:pos="3150"/>
          <w:tab w:val="left" w:pos="3960"/>
        </w:tabs>
        <w:spacing w:after="240"/>
        <w:ind w:left="3960" w:hanging="3240"/>
        <w:rPr>
          <w:ins w:id="1748" w:author="ERCOT" w:date="2025-09-18T20:17:00Z" w16du:dateUtc="2025-09-19T01:17:00Z"/>
          <w:b/>
          <w:bCs/>
          <w:lang w:val="pt-BR"/>
        </w:rPr>
      </w:pPr>
      <w:proofErr w:type="spellStart"/>
      <w:ins w:id="1749" w:author="ERCOT" w:date="2025-09-18T20:17:00Z" w16du:dateUtc="2025-09-19T01:17:00Z">
        <w:r w:rsidRPr="00D80E3E">
          <w:rPr>
            <w:b/>
            <w:bCs/>
            <w:szCs w:val="20"/>
            <w:lang w:val="pt-BR"/>
          </w:rPr>
          <w:t>RT</w:t>
        </w:r>
        <w:r w:rsidRPr="00D80E3E">
          <w:rPr>
            <w:b/>
            <w:bCs/>
            <w:lang w:val="pt-BR"/>
          </w:rPr>
          <w:t>DRR</w:t>
        </w:r>
        <w:r w:rsidRPr="00D80E3E">
          <w:rPr>
            <w:b/>
            <w:bCs/>
            <w:szCs w:val="20"/>
            <w:lang w:val="pt-BR"/>
          </w:rPr>
          <w:t>REV</w:t>
        </w:r>
        <w:proofErr w:type="spellEnd"/>
        <w:r w:rsidRPr="00D80E3E">
          <w:rPr>
            <w:b/>
            <w:bCs/>
            <w:szCs w:val="20"/>
            <w:lang w:val="pt-BR"/>
          </w:rPr>
          <w:t xml:space="preserve"> </w:t>
        </w:r>
        <w:r w:rsidRPr="00D80E3E">
          <w:rPr>
            <w:b/>
            <w:bCs/>
            <w:i/>
            <w:vertAlign w:val="subscript"/>
            <w:lang w:val="pt-BR"/>
          </w:rPr>
          <w:t xml:space="preserve">q, r </w:t>
        </w:r>
        <w:r w:rsidRPr="00D80E3E">
          <w:rPr>
            <w:b/>
            <w:bCs/>
            <w:i/>
            <w:lang w:val="pt-BR"/>
          </w:rPr>
          <w:t xml:space="preserve"> =     </w:t>
        </w:r>
        <w:r w:rsidRPr="00D80E3E">
          <w:rPr>
            <w:b/>
            <w:bCs/>
            <w:lang w:val="pt-BR"/>
          </w:rPr>
          <w:t xml:space="preserve">(1/4) * </w:t>
        </w:r>
        <w:proofErr w:type="spellStart"/>
        <w:r w:rsidRPr="00D80E3E">
          <w:rPr>
            <w:b/>
            <w:bCs/>
            <w:lang w:val="pt-BR"/>
          </w:rPr>
          <w:t>RTDRRAWD</w:t>
        </w:r>
        <w:proofErr w:type="spellEnd"/>
        <w:r w:rsidRPr="00D80E3E">
          <w:rPr>
            <w:b/>
            <w:bCs/>
            <w:i/>
            <w:vertAlign w:val="subscript"/>
            <w:lang w:val="pt-BR"/>
          </w:rPr>
          <w:t xml:space="preserve"> q, r</w:t>
        </w:r>
        <w:r w:rsidRPr="00D80E3E">
          <w:rPr>
            <w:b/>
            <w:bCs/>
            <w:lang w:val="pt-BR"/>
          </w:rPr>
          <w:t xml:space="preserve"> * </w:t>
        </w:r>
        <w:proofErr w:type="spellStart"/>
        <w:r w:rsidRPr="00D80E3E">
          <w:rPr>
            <w:b/>
            <w:bCs/>
            <w:lang w:val="pt-BR"/>
          </w:rPr>
          <w:t>RTMCPCDRRR</w:t>
        </w:r>
        <w:proofErr w:type="spellEnd"/>
        <w:r w:rsidRPr="00D80E3E">
          <w:rPr>
            <w:b/>
            <w:bCs/>
            <w:lang w:val="pt-BR"/>
          </w:rPr>
          <w:t xml:space="preserve"> </w:t>
        </w:r>
        <w:r w:rsidRPr="00D80E3E">
          <w:rPr>
            <w:b/>
            <w:bCs/>
            <w:i/>
            <w:vertAlign w:val="subscript"/>
            <w:lang w:val="pt-BR"/>
          </w:rPr>
          <w:t>q,</w:t>
        </w:r>
        <w:r w:rsidRPr="00D80E3E">
          <w:rPr>
            <w:b/>
            <w:bCs/>
            <w:i/>
            <w:lang w:val="pt-BR"/>
          </w:rPr>
          <w:t xml:space="preserve"> </w:t>
        </w:r>
        <w:r w:rsidRPr="00D80E3E">
          <w:rPr>
            <w:b/>
            <w:bCs/>
            <w:i/>
            <w:vertAlign w:val="subscript"/>
            <w:lang w:val="pt-BR"/>
          </w:rPr>
          <w:t>r</w:t>
        </w:r>
      </w:ins>
    </w:p>
    <w:p w14:paraId="01C7F2E2" w14:textId="77777777" w:rsidR="00A22E50" w:rsidRPr="00D80E3E" w:rsidRDefault="00A22E50" w:rsidP="00A22E50">
      <w:pPr>
        <w:tabs>
          <w:tab w:val="left" w:pos="2250"/>
          <w:tab w:val="left" w:pos="3150"/>
          <w:tab w:val="left" w:pos="3960"/>
        </w:tabs>
        <w:spacing w:after="240"/>
        <w:ind w:left="3960" w:hanging="3240"/>
        <w:rPr>
          <w:ins w:id="1750" w:author="ERCOT" w:date="2025-09-18T20:17:00Z" w16du:dateUtc="2025-09-19T01:17:00Z"/>
          <w:b/>
          <w:bCs/>
          <w:lang w:val="pt-BR"/>
        </w:rPr>
      </w:pPr>
      <w:proofErr w:type="spellStart"/>
      <w:ins w:id="1751" w:author="ERCOT" w:date="2025-09-18T20:17:00Z" w16du:dateUtc="2025-09-19T01:17:00Z">
        <w:r w:rsidRPr="00D80E3E">
          <w:rPr>
            <w:b/>
            <w:bCs/>
            <w:lang w:val="pt-BR"/>
          </w:rPr>
          <w:t>RTMCPCDRRR</w:t>
        </w:r>
        <w:proofErr w:type="spellEnd"/>
        <w:r w:rsidRPr="00D80E3E">
          <w:rPr>
            <w:b/>
            <w:bCs/>
            <w:lang w:val="pt-BR"/>
          </w:rPr>
          <w:t xml:space="preserve"> </w:t>
        </w:r>
        <w:r w:rsidRPr="00D80E3E">
          <w:rPr>
            <w:b/>
            <w:bCs/>
            <w:i/>
            <w:iCs/>
            <w:vertAlign w:val="subscript"/>
            <w:lang w:val="pt-BR"/>
          </w:rPr>
          <w:t>q, r</w:t>
        </w:r>
        <w:r w:rsidRPr="00D80E3E">
          <w:rPr>
            <w:b/>
            <w:bCs/>
            <w:i/>
            <w:iCs/>
            <w:lang w:val="pt-BR"/>
          </w:rPr>
          <w:t xml:space="preserve"> = </w:t>
        </w:r>
        <w:r w:rsidRPr="00A22E50">
          <w:rPr>
            <w:rFonts w:eastAsia="SimSun"/>
            <w:noProof/>
          </w:rPr>
          <w:drawing>
            <wp:inline distT="0" distB="0" distL="0" distR="0" wp14:anchorId="41D9EC3E" wp14:editId="6048CF21">
              <wp:extent cx="274320" cy="274320"/>
              <wp:effectExtent l="0" t="0" r="0" b="0"/>
              <wp:docPr id="17296701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61">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D80E3E">
          <w:rPr>
            <w:b/>
            <w:bCs/>
            <w:lang w:val="pt-BR"/>
          </w:rPr>
          <w:t>(DRRRWF</w:t>
        </w:r>
        <w:r w:rsidRPr="00D80E3E">
          <w:rPr>
            <w:b/>
            <w:bCs/>
            <w:i/>
            <w:iCs/>
            <w:vertAlign w:val="subscript"/>
            <w:lang w:val="pt-BR"/>
          </w:rPr>
          <w:t xml:space="preserve"> q, r, y</w:t>
        </w:r>
        <w:r w:rsidRPr="00D80E3E">
          <w:rPr>
            <w:b/>
            <w:bCs/>
            <w:lang w:val="pt-BR"/>
          </w:rPr>
          <w:t xml:space="preserve"> * (</w:t>
        </w:r>
        <w:proofErr w:type="spellStart"/>
        <w:r w:rsidRPr="00D80E3E">
          <w:rPr>
            <w:b/>
            <w:bCs/>
            <w:lang w:val="pt-BR"/>
          </w:rPr>
          <w:t>RTMCPCDRRS</w:t>
        </w:r>
        <w:proofErr w:type="spellEnd"/>
        <w:r w:rsidRPr="00D80E3E">
          <w:rPr>
            <w:b/>
            <w:bCs/>
            <w:i/>
            <w:iCs/>
            <w:vertAlign w:val="subscript"/>
            <w:lang w:val="pt-BR"/>
          </w:rPr>
          <w:t xml:space="preserve"> y</w:t>
        </w:r>
        <w:r w:rsidRPr="00D80E3E">
          <w:rPr>
            <w:b/>
            <w:bCs/>
            <w:lang w:val="pt-BR"/>
          </w:rPr>
          <w:t xml:space="preserve"> + </w:t>
        </w:r>
        <w:proofErr w:type="spellStart"/>
        <w:r w:rsidRPr="00D80E3E">
          <w:rPr>
            <w:b/>
            <w:bCs/>
            <w:lang w:val="pt-BR"/>
          </w:rPr>
          <w:t>RTRDPADRRS</w:t>
        </w:r>
        <w:proofErr w:type="spellEnd"/>
        <w:r w:rsidRPr="00D80E3E">
          <w:rPr>
            <w:b/>
            <w:bCs/>
            <w:lang w:val="pt-BR"/>
          </w:rPr>
          <w:t xml:space="preserve"> </w:t>
        </w:r>
        <w:r w:rsidRPr="00D80E3E">
          <w:rPr>
            <w:b/>
            <w:bCs/>
            <w:i/>
            <w:iCs/>
            <w:vertAlign w:val="subscript"/>
            <w:lang w:val="pt-BR"/>
          </w:rPr>
          <w:t>y</w:t>
        </w:r>
        <w:r w:rsidRPr="00D80E3E">
          <w:rPr>
            <w:b/>
            <w:bCs/>
            <w:i/>
            <w:iCs/>
            <w:lang w:val="pt-BR"/>
          </w:rPr>
          <w:t>))</w:t>
        </w:r>
      </w:ins>
    </w:p>
    <w:p w14:paraId="6EBD81B8" w14:textId="77777777" w:rsidR="00A22E50" w:rsidRPr="00D80E3E" w:rsidRDefault="00A22E50" w:rsidP="00A22E50">
      <w:pPr>
        <w:tabs>
          <w:tab w:val="left" w:pos="2250"/>
          <w:tab w:val="left" w:pos="3150"/>
          <w:tab w:val="left" w:pos="3960"/>
        </w:tabs>
        <w:spacing w:after="240"/>
        <w:ind w:left="3960" w:hanging="3240"/>
        <w:rPr>
          <w:ins w:id="1752" w:author="ERCOT" w:date="2025-09-18T20:17:00Z" w16du:dateUtc="2025-09-19T01:17:00Z"/>
          <w:b/>
          <w:bCs/>
          <w:i/>
          <w:iCs/>
          <w:vertAlign w:val="subscript"/>
          <w:lang w:val="pt-BR"/>
        </w:rPr>
      </w:pPr>
      <w:proofErr w:type="spellStart"/>
      <w:ins w:id="1753" w:author="ERCOT" w:date="2025-09-18T20:17:00Z" w16du:dateUtc="2025-09-19T01:17:00Z">
        <w:r w:rsidRPr="00D80E3E">
          <w:rPr>
            <w:b/>
            <w:bCs/>
            <w:lang w:val="pt-BR"/>
          </w:rPr>
          <w:t>RTDRRAWD</w:t>
        </w:r>
        <w:proofErr w:type="spellEnd"/>
        <w:r w:rsidRPr="00D80E3E">
          <w:rPr>
            <w:b/>
            <w:bCs/>
            <w:i/>
            <w:iCs/>
            <w:vertAlign w:val="subscript"/>
            <w:lang w:val="pt-BR"/>
          </w:rPr>
          <w:t xml:space="preserve"> q, r  </w:t>
        </w:r>
        <w:r w:rsidRPr="00D80E3E">
          <w:rPr>
            <w:b/>
            <w:bCs/>
            <w:lang w:val="pt-BR"/>
          </w:rPr>
          <w:t xml:space="preserve"> =  </w:t>
        </w:r>
        <w:r w:rsidRPr="00A22E50">
          <w:rPr>
            <w:rFonts w:eastAsia="SimSun"/>
            <w:noProof/>
          </w:rPr>
          <w:drawing>
            <wp:inline distT="0" distB="0" distL="0" distR="0" wp14:anchorId="643EFF33" wp14:editId="5FD13C0A">
              <wp:extent cx="274320" cy="274320"/>
              <wp:effectExtent l="0" t="0" r="0" b="0"/>
              <wp:docPr id="55561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61">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D80E3E">
          <w:rPr>
            <w:b/>
            <w:bCs/>
            <w:lang w:val="pt-BR"/>
          </w:rPr>
          <w:t xml:space="preserve"> (RNWF </w:t>
        </w:r>
        <w:r w:rsidRPr="00D80E3E">
          <w:rPr>
            <w:b/>
            <w:bCs/>
            <w:i/>
            <w:iCs/>
            <w:vertAlign w:val="subscript"/>
            <w:lang w:val="pt-BR"/>
          </w:rPr>
          <w:t>y</w:t>
        </w:r>
        <w:r w:rsidRPr="00D80E3E">
          <w:rPr>
            <w:b/>
            <w:bCs/>
            <w:vertAlign w:val="subscript"/>
            <w:lang w:val="pt-BR"/>
          </w:rPr>
          <w:t xml:space="preserve"> </w:t>
        </w:r>
        <w:r w:rsidRPr="00D80E3E">
          <w:rPr>
            <w:b/>
            <w:bCs/>
            <w:lang w:val="pt-BR"/>
          </w:rPr>
          <w:t xml:space="preserve">* </w:t>
        </w:r>
        <w:proofErr w:type="spellStart"/>
        <w:r w:rsidRPr="00D80E3E">
          <w:rPr>
            <w:b/>
            <w:bCs/>
            <w:lang w:val="pt-BR"/>
          </w:rPr>
          <w:t>RTDRRAWDS</w:t>
        </w:r>
        <w:proofErr w:type="spellEnd"/>
        <w:r w:rsidRPr="00D80E3E">
          <w:rPr>
            <w:b/>
            <w:bCs/>
            <w:i/>
            <w:iCs/>
            <w:vertAlign w:val="subscript"/>
            <w:lang w:val="pt-BR"/>
          </w:rPr>
          <w:t xml:space="preserve"> q, r, y</w:t>
        </w:r>
        <w:r w:rsidRPr="00D80E3E">
          <w:rPr>
            <w:b/>
            <w:bCs/>
            <w:lang w:val="pt-BR"/>
          </w:rPr>
          <w:t>)</w:t>
        </w:r>
      </w:ins>
    </w:p>
    <w:p w14:paraId="772663D5" w14:textId="77777777" w:rsidR="00A22E50" w:rsidRPr="00D80E3E" w:rsidRDefault="00A22E50" w:rsidP="00A22E50">
      <w:pPr>
        <w:spacing w:after="240"/>
        <w:ind w:firstLine="720"/>
        <w:rPr>
          <w:ins w:id="1754" w:author="ERCOT" w:date="2025-09-18T20:17:00Z" w16du:dateUtc="2025-09-19T01:17:00Z"/>
          <w:szCs w:val="20"/>
          <w:lang w:val="pt-BR"/>
        </w:rPr>
      </w:pPr>
      <w:proofErr w:type="spellStart"/>
      <w:ins w:id="1755" w:author="ERCOT" w:date="2025-09-18T20:17:00Z" w16du:dateUtc="2025-09-19T01:17:00Z">
        <w:r w:rsidRPr="00D80E3E">
          <w:rPr>
            <w:szCs w:val="20"/>
            <w:lang w:val="pt-BR"/>
          </w:rPr>
          <w:t>Where</w:t>
        </w:r>
        <w:proofErr w:type="spellEnd"/>
        <w:r w:rsidRPr="00D80E3E">
          <w:rPr>
            <w:szCs w:val="20"/>
            <w:lang w:val="pt-BR"/>
          </w:rPr>
          <w:t>:</w:t>
        </w:r>
      </w:ins>
    </w:p>
    <w:p w14:paraId="16D0DA31" w14:textId="77777777" w:rsidR="00A22E50" w:rsidRPr="00D80E3E" w:rsidRDefault="00A22E50" w:rsidP="00A22E50">
      <w:pPr>
        <w:ind w:left="1440" w:hanging="720"/>
        <w:rPr>
          <w:ins w:id="1756" w:author="ERCOT" w:date="2025-09-18T20:17:00Z" w16du:dateUtc="2025-09-19T01:17:00Z"/>
          <w:lang w:val="pt-BR"/>
        </w:rPr>
      </w:pPr>
      <w:ins w:id="1757" w:author="ERCOT" w:date="2025-09-18T20:17:00Z" w16du:dateUtc="2025-09-19T01:17:00Z">
        <w:r w:rsidRPr="00D80E3E">
          <w:rPr>
            <w:lang w:val="pt-BR"/>
          </w:rPr>
          <w:t>DRRRWF</w:t>
        </w:r>
        <w:r w:rsidRPr="00D80E3E">
          <w:rPr>
            <w:i/>
            <w:iCs/>
            <w:vertAlign w:val="subscript"/>
            <w:lang w:val="pt-BR"/>
          </w:rPr>
          <w:t xml:space="preserve"> q, r, y</w:t>
        </w:r>
        <w:r w:rsidRPr="00D80E3E">
          <w:rPr>
            <w:vertAlign w:val="subscript"/>
            <w:lang w:val="pt-BR"/>
          </w:rPr>
          <w:t xml:space="preserve"> </w:t>
        </w:r>
        <w:r w:rsidRPr="00D80E3E">
          <w:rPr>
            <w:lang w:val="pt-BR"/>
          </w:rPr>
          <w:t xml:space="preserve"> =    [max(0.001, </w:t>
        </w:r>
        <w:proofErr w:type="spellStart"/>
        <w:r w:rsidRPr="00D80E3E">
          <w:rPr>
            <w:lang w:val="pt-BR"/>
          </w:rPr>
          <w:t>RTDRRAWDS</w:t>
        </w:r>
        <w:proofErr w:type="spellEnd"/>
        <w:r w:rsidRPr="00D80E3E">
          <w:rPr>
            <w:i/>
            <w:iCs/>
            <w:vertAlign w:val="subscript"/>
            <w:lang w:val="pt-BR"/>
          </w:rPr>
          <w:t xml:space="preserve"> q, r, y</w:t>
        </w:r>
        <w:r w:rsidRPr="00D80E3E">
          <w:rPr>
            <w:lang w:val="pt-BR"/>
          </w:rPr>
          <w:t>) * TLMP</w:t>
        </w:r>
        <w:r w:rsidRPr="00D80E3E">
          <w:rPr>
            <w:i/>
            <w:iCs/>
            <w:vertAlign w:val="subscript"/>
            <w:lang w:val="pt-BR"/>
          </w:rPr>
          <w:t xml:space="preserve"> y</w:t>
        </w:r>
        <w:r w:rsidRPr="00D80E3E">
          <w:rPr>
            <w:lang w:val="pt-BR"/>
          </w:rPr>
          <w:t>] / [</w:t>
        </w:r>
        <w:r w:rsidRPr="00A22E50">
          <w:rPr>
            <w:rFonts w:eastAsia="SimSun"/>
            <w:noProof/>
          </w:rPr>
          <w:drawing>
            <wp:inline distT="0" distB="0" distL="0" distR="0" wp14:anchorId="78F936C7" wp14:editId="0BB766C2">
              <wp:extent cx="274320" cy="274320"/>
              <wp:effectExtent l="0" t="0" r="0" b="0"/>
              <wp:docPr id="19295761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61">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D80E3E">
          <w:rPr>
            <w:lang w:val="pt-BR"/>
          </w:rPr>
          <w:t>max(0.001,</w:t>
        </w:r>
      </w:ins>
    </w:p>
    <w:p w14:paraId="654F4E5C" w14:textId="77777777" w:rsidR="00A22E50" w:rsidRPr="00D80E3E" w:rsidRDefault="00A22E50" w:rsidP="00A22E50">
      <w:pPr>
        <w:spacing w:after="240"/>
        <w:ind w:left="2160" w:firstLine="720"/>
        <w:rPr>
          <w:ins w:id="1758" w:author="ERCOT" w:date="2025-09-18T20:17:00Z" w16du:dateUtc="2025-09-19T01:17:00Z"/>
          <w:lang w:val="es-ES"/>
        </w:rPr>
      </w:pPr>
      <w:proofErr w:type="spellStart"/>
      <w:ins w:id="1759" w:author="ERCOT" w:date="2025-09-18T20:17:00Z" w16du:dateUtc="2025-09-19T01:17:00Z">
        <w:r w:rsidRPr="00D80E3E">
          <w:rPr>
            <w:lang w:val="es-ES"/>
          </w:rPr>
          <w:t>RTDRRAWDS</w:t>
        </w:r>
        <w:proofErr w:type="spellEnd"/>
        <w:r w:rsidRPr="00D80E3E">
          <w:rPr>
            <w:i/>
            <w:vertAlign w:val="subscript"/>
            <w:lang w:val="es-ES"/>
          </w:rPr>
          <w:t xml:space="preserve"> q, r, y</w:t>
        </w:r>
        <w:r w:rsidRPr="00D80E3E">
          <w:rPr>
            <w:lang w:val="es-ES"/>
          </w:rPr>
          <w:t>) * TLMP</w:t>
        </w:r>
        <w:r w:rsidRPr="00D80E3E">
          <w:rPr>
            <w:i/>
            <w:vertAlign w:val="subscript"/>
            <w:lang w:val="es-ES"/>
          </w:rPr>
          <w:t xml:space="preserve"> y</w:t>
        </w:r>
        <w:r w:rsidRPr="00D80E3E">
          <w:rPr>
            <w:lang w:val="es-ES"/>
          </w:rPr>
          <w:t>]</w:t>
        </w:r>
        <w:r w:rsidRPr="00D80E3E">
          <w:rPr>
            <w:vertAlign w:val="subscript"/>
            <w:lang w:val="es-ES"/>
          </w:rPr>
          <w:t xml:space="preserve"> </w:t>
        </w:r>
      </w:ins>
    </w:p>
    <w:p w14:paraId="2E7E00FB" w14:textId="77777777" w:rsidR="00A22E50" w:rsidRPr="00D80E3E" w:rsidRDefault="00A22E50" w:rsidP="00A22E50">
      <w:pPr>
        <w:spacing w:after="240"/>
        <w:ind w:left="1440" w:hanging="720"/>
        <w:rPr>
          <w:ins w:id="1760" w:author="ERCOT" w:date="2025-09-18T20:17:00Z" w16du:dateUtc="2025-09-19T01:17:00Z"/>
          <w:lang w:val="es-ES"/>
        </w:rPr>
      </w:pPr>
      <w:ins w:id="1761" w:author="ERCOT" w:date="2025-09-18T20:17:00Z" w16du:dateUtc="2025-09-19T01:17:00Z">
        <w:r w:rsidRPr="00D80E3E">
          <w:rPr>
            <w:lang w:val="es-ES"/>
          </w:rPr>
          <w:t>And:</w:t>
        </w:r>
      </w:ins>
    </w:p>
    <w:p w14:paraId="32F863B1" w14:textId="77777777" w:rsidR="00A22E50" w:rsidRPr="00D80E3E" w:rsidRDefault="00A22E50" w:rsidP="00A22E50">
      <w:pPr>
        <w:spacing w:after="240"/>
        <w:ind w:left="1440" w:hanging="720"/>
        <w:rPr>
          <w:ins w:id="1762" w:author="ERCOT" w:date="2025-09-18T20:17:00Z" w16du:dateUtc="2025-09-19T01:17:00Z"/>
          <w:i/>
          <w:iCs/>
          <w:vertAlign w:val="subscript"/>
          <w:lang w:val="es-ES"/>
        </w:rPr>
      </w:pPr>
      <w:ins w:id="1763" w:author="ERCOT" w:date="2025-09-18T20:17:00Z" w16du:dateUtc="2025-09-19T01:17:00Z">
        <w:r w:rsidRPr="00D80E3E">
          <w:rPr>
            <w:lang w:val="es-ES"/>
          </w:rPr>
          <w:t xml:space="preserve">RNWF </w:t>
        </w:r>
        <w:r w:rsidRPr="00D80E3E">
          <w:rPr>
            <w:i/>
            <w:iCs/>
            <w:vertAlign w:val="subscript"/>
            <w:lang w:val="es-ES"/>
          </w:rPr>
          <w:t xml:space="preserve">y   </w:t>
        </w:r>
        <w:r w:rsidRPr="00D80E3E">
          <w:rPr>
            <w:lang w:val="es-ES"/>
          </w:rPr>
          <w:t xml:space="preserve">=  TLMP </w:t>
        </w:r>
        <w:r w:rsidRPr="00D80E3E">
          <w:rPr>
            <w:i/>
            <w:iCs/>
            <w:vertAlign w:val="subscript"/>
            <w:lang w:val="es-ES"/>
          </w:rPr>
          <w:t>y</w:t>
        </w:r>
        <w:r w:rsidRPr="00D80E3E">
          <w:rPr>
            <w:lang w:val="es-ES"/>
          </w:rPr>
          <w:t xml:space="preserve"> </w:t>
        </w:r>
        <w:r w:rsidRPr="00D80E3E">
          <w:rPr>
            <w:color w:val="000000"/>
            <w:sz w:val="32"/>
            <w:szCs w:val="32"/>
            <w:lang w:val="es-ES"/>
          </w:rPr>
          <w:t>/</w:t>
        </w:r>
        <w:r w:rsidRPr="00D80E3E">
          <w:rPr>
            <w:color w:val="000000"/>
            <w:lang w:val="es-ES"/>
          </w:rPr>
          <w:t xml:space="preserve"> </w:t>
        </w:r>
        <w:r w:rsidRPr="00A22E50">
          <w:rPr>
            <w:rFonts w:eastAsia="SimSun"/>
            <w:noProof/>
          </w:rPr>
          <w:drawing>
            <wp:inline distT="0" distB="0" distL="0" distR="0" wp14:anchorId="15EDDAB3" wp14:editId="60EBBDAC">
              <wp:extent cx="274320" cy="274320"/>
              <wp:effectExtent l="0" t="0" r="0" b="0"/>
              <wp:docPr id="12555312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61">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D80E3E">
          <w:rPr>
            <w:lang w:val="es-ES"/>
          </w:rPr>
          <w:t xml:space="preserve">TLMP </w:t>
        </w:r>
        <w:r w:rsidRPr="00D80E3E">
          <w:rPr>
            <w:i/>
            <w:iCs/>
            <w:vertAlign w:val="subscript"/>
            <w:lang w:val="es-ES"/>
          </w:rPr>
          <w:t>y</w:t>
        </w:r>
      </w:ins>
    </w:p>
    <w:p w14:paraId="7E155437" w14:textId="77777777" w:rsidR="00A22E50" w:rsidRPr="00A22E50" w:rsidRDefault="00A22E50" w:rsidP="00A22E50">
      <w:pPr>
        <w:ind w:left="720" w:hanging="720"/>
        <w:rPr>
          <w:ins w:id="1764" w:author="ERCOT" w:date="2025-09-18T20:17:00Z" w16du:dateUtc="2025-09-19T01:17:00Z"/>
          <w:b/>
          <w:iCs/>
        </w:rPr>
      </w:pPr>
      <w:ins w:id="1765" w:author="ERCOT" w:date="2025-09-18T20:17:00Z" w16du:dateUtc="2025-09-19T01:17:00Z">
        <w:r w:rsidRPr="00A22E50">
          <w:rPr>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A22E50" w:rsidRPr="00A22E50" w14:paraId="68158996" w14:textId="77777777" w:rsidTr="00395C15">
        <w:trPr>
          <w:cantSplit/>
          <w:tblHeader/>
          <w:ins w:id="176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34CB6CC" w14:textId="77777777" w:rsidR="00A22E50" w:rsidRPr="00A22E50" w:rsidRDefault="00A22E50" w:rsidP="00A22E50">
            <w:pPr>
              <w:spacing w:after="120"/>
              <w:rPr>
                <w:ins w:id="1767" w:author="ERCOT" w:date="2025-09-18T20:17:00Z" w16du:dateUtc="2025-09-19T01:17:00Z"/>
                <w:b/>
                <w:iCs/>
                <w:sz w:val="20"/>
                <w:szCs w:val="20"/>
              </w:rPr>
            </w:pPr>
            <w:ins w:id="1768" w:author="ERCOT" w:date="2025-09-18T20:17:00Z" w16du:dateUtc="2025-09-19T01:17:00Z">
              <w:r w:rsidRPr="00A22E50">
                <w:rPr>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010D6A7C" w14:textId="77777777" w:rsidR="00A22E50" w:rsidRPr="00A22E50" w:rsidRDefault="00A22E50" w:rsidP="00A22E50">
            <w:pPr>
              <w:spacing w:after="120"/>
              <w:rPr>
                <w:ins w:id="1769" w:author="ERCOT" w:date="2025-09-18T20:17:00Z" w16du:dateUtc="2025-09-19T01:17:00Z"/>
                <w:b/>
                <w:iCs/>
                <w:sz w:val="20"/>
                <w:szCs w:val="20"/>
              </w:rPr>
            </w:pPr>
            <w:ins w:id="1770" w:author="ERCOT" w:date="2025-09-18T20:17:00Z" w16du:dateUtc="2025-09-19T01:17:00Z">
              <w:r w:rsidRPr="00A22E50">
                <w:rPr>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7ABAB743" w14:textId="77777777" w:rsidR="00A22E50" w:rsidRPr="00A22E50" w:rsidRDefault="00A22E50" w:rsidP="00A22E50">
            <w:pPr>
              <w:spacing w:after="120"/>
              <w:rPr>
                <w:ins w:id="1771" w:author="ERCOT" w:date="2025-09-18T20:17:00Z" w16du:dateUtc="2025-09-19T01:17:00Z"/>
                <w:b/>
                <w:iCs/>
                <w:sz w:val="20"/>
                <w:szCs w:val="20"/>
              </w:rPr>
            </w:pPr>
            <w:ins w:id="1772" w:author="ERCOT" w:date="2025-09-18T20:17:00Z" w16du:dateUtc="2025-09-19T01:17:00Z">
              <w:r w:rsidRPr="00A22E50">
                <w:rPr>
                  <w:b/>
                  <w:iCs/>
                  <w:sz w:val="20"/>
                  <w:szCs w:val="20"/>
                </w:rPr>
                <w:t>Description</w:t>
              </w:r>
            </w:ins>
          </w:p>
        </w:tc>
      </w:tr>
      <w:tr w:rsidR="00A22E50" w:rsidRPr="00A22E50" w14:paraId="26A33F89" w14:textId="77777777" w:rsidTr="00395C15">
        <w:trPr>
          <w:cantSplit/>
          <w:ins w:id="177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D4C3BCD" w14:textId="77777777" w:rsidR="00A22E50" w:rsidRPr="00A22E50" w:rsidRDefault="00A22E50" w:rsidP="00A22E50">
            <w:pPr>
              <w:spacing w:after="60"/>
              <w:rPr>
                <w:ins w:id="1774" w:author="ERCOT" w:date="2025-09-18T20:17:00Z" w16du:dateUtc="2025-09-19T01:17:00Z"/>
                <w:sz w:val="20"/>
                <w:szCs w:val="20"/>
              </w:rPr>
            </w:pPr>
            <w:proofErr w:type="spellStart"/>
            <w:ins w:id="1775" w:author="ERCOT" w:date="2025-09-18T20:17:00Z" w16du:dateUtc="2025-09-19T01:17:00Z">
              <w:r w:rsidRPr="00A22E50">
                <w:rPr>
                  <w:sz w:val="20"/>
                  <w:szCs w:val="20"/>
                </w:rPr>
                <w:t>RTDRRIMBAMT</w:t>
              </w:r>
              <w:proofErr w:type="spellEnd"/>
              <w:r w:rsidRPr="00A22E50">
                <w:rPr>
                  <w:sz w:val="20"/>
                  <w:szCs w:val="20"/>
                </w:rPr>
                <w:t xml:space="preserve"> </w:t>
              </w:r>
              <w:r w:rsidRPr="00A22E50">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109EE810" w14:textId="77777777" w:rsidR="00A22E50" w:rsidRPr="00A22E50" w:rsidRDefault="00A22E50" w:rsidP="00A22E50">
            <w:pPr>
              <w:spacing w:after="60"/>
              <w:rPr>
                <w:ins w:id="1776" w:author="ERCOT" w:date="2025-09-18T20:17:00Z" w16du:dateUtc="2025-09-19T01:17:00Z"/>
                <w:sz w:val="20"/>
                <w:szCs w:val="20"/>
              </w:rPr>
            </w:pPr>
            <w:ins w:id="1777" w:author="ERCOT" w:date="2025-09-18T20:17:00Z" w16du:dateUtc="2025-09-19T01:17:00Z">
              <w:r w:rsidRPr="00A22E50">
                <w:rPr>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3B397751" w14:textId="77777777" w:rsidR="00A22E50" w:rsidRPr="00A22E50" w:rsidRDefault="00A22E50" w:rsidP="00A22E50">
            <w:pPr>
              <w:spacing w:after="60"/>
              <w:rPr>
                <w:ins w:id="1778" w:author="ERCOT" w:date="2025-09-18T20:17:00Z" w16du:dateUtc="2025-09-19T01:17:00Z"/>
                <w:i/>
                <w:sz w:val="20"/>
                <w:szCs w:val="20"/>
              </w:rPr>
            </w:pPr>
            <w:ins w:id="1779" w:author="ERCOT" w:date="2025-09-18T20:17:00Z" w16du:dateUtc="2025-09-19T01:17:00Z">
              <w:r w:rsidRPr="00A22E50">
                <w:rPr>
                  <w:i/>
                  <w:sz w:val="20"/>
                  <w:szCs w:val="20"/>
                </w:rPr>
                <w:t xml:space="preserve">Real-Time </w:t>
              </w:r>
              <w:proofErr w:type="spellStart"/>
              <w:r w:rsidRPr="00A22E50">
                <w:rPr>
                  <w:i/>
                  <w:sz w:val="20"/>
                  <w:szCs w:val="20"/>
                </w:rPr>
                <w:t>Dispatchable</w:t>
              </w:r>
              <w:proofErr w:type="spellEnd"/>
              <w:r w:rsidRPr="00A22E50">
                <w:rPr>
                  <w:i/>
                  <w:sz w:val="20"/>
                  <w:szCs w:val="20"/>
                </w:rPr>
                <w:t xml:space="preserve"> Reliability Reserve Service Imbalance Amount for the QSE—</w:t>
              </w:r>
              <w:r w:rsidRPr="00A22E50">
                <w:rPr>
                  <w:sz w:val="20"/>
                  <w:szCs w:val="20"/>
                </w:rPr>
                <w:t xml:space="preserve">The total payment or charge to QSE </w:t>
              </w:r>
              <w:r w:rsidRPr="00A22E50">
                <w:rPr>
                  <w:i/>
                  <w:sz w:val="20"/>
                  <w:szCs w:val="20"/>
                </w:rPr>
                <w:t>q</w:t>
              </w:r>
              <w:r w:rsidRPr="00A22E50">
                <w:rPr>
                  <w:sz w:val="20"/>
                  <w:szCs w:val="20"/>
                </w:rPr>
                <w:t xml:space="preserve"> for the Real-Time DRRS imbalance for each 15-minute Settlement Interval.</w:t>
              </w:r>
            </w:ins>
          </w:p>
        </w:tc>
      </w:tr>
      <w:tr w:rsidR="00A22E50" w:rsidRPr="00A22E50" w14:paraId="64AA3501" w14:textId="77777777" w:rsidTr="00395C15">
        <w:trPr>
          <w:cantSplit/>
          <w:ins w:id="178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FC92DD4" w14:textId="77777777" w:rsidR="00A22E50" w:rsidRPr="00A22E50" w:rsidRDefault="00A22E50" w:rsidP="00A22E50">
            <w:pPr>
              <w:spacing w:after="60"/>
              <w:rPr>
                <w:ins w:id="1781" w:author="ERCOT" w:date="2025-09-18T20:17:00Z" w16du:dateUtc="2025-09-19T01:17:00Z"/>
                <w:sz w:val="20"/>
                <w:szCs w:val="20"/>
              </w:rPr>
            </w:pPr>
            <w:proofErr w:type="spellStart"/>
            <w:ins w:id="1782" w:author="ERCOT" w:date="2025-09-18T20:17:00Z" w16du:dateUtc="2025-09-19T01:17:00Z">
              <w:r w:rsidRPr="00A22E50">
                <w:rPr>
                  <w:sz w:val="20"/>
                  <w:szCs w:val="20"/>
                </w:rPr>
                <w:t>RTDRRAWD</w:t>
              </w:r>
              <w:proofErr w:type="spellEnd"/>
              <w:r w:rsidRPr="00A22E50">
                <w:rPr>
                  <w:sz w:val="20"/>
                  <w:szCs w:val="20"/>
                </w:rPr>
                <w:t xml:space="preserve"> </w:t>
              </w:r>
              <w:r w:rsidRPr="00A22E50">
                <w:rPr>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43F00DA9" w14:textId="77777777" w:rsidR="00A22E50" w:rsidRPr="00A22E50" w:rsidRDefault="00A22E50" w:rsidP="00A22E50">
            <w:pPr>
              <w:spacing w:after="60"/>
              <w:rPr>
                <w:ins w:id="1783" w:author="ERCOT" w:date="2025-09-18T20:17:00Z" w16du:dateUtc="2025-09-19T01:17:00Z"/>
                <w:sz w:val="20"/>
                <w:szCs w:val="20"/>
              </w:rPr>
            </w:pPr>
            <w:ins w:id="1784" w:author="ERCOT" w:date="2025-09-18T20:17:00Z" w16du:dateUtc="2025-09-19T01:17:00Z">
              <w:r w:rsidRPr="00A22E50">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6B48D898" w14:textId="77777777" w:rsidR="00A22E50" w:rsidRPr="00A22E50" w:rsidRDefault="00A22E50" w:rsidP="00A22E50">
            <w:pPr>
              <w:spacing w:after="60"/>
              <w:rPr>
                <w:ins w:id="1785" w:author="ERCOT" w:date="2025-09-18T20:17:00Z" w16du:dateUtc="2025-09-19T01:17:00Z"/>
                <w:i/>
                <w:sz w:val="20"/>
                <w:szCs w:val="20"/>
              </w:rPr>
            </w:pPr>
            <w:ins w:id="1786" w:author="ERCOT" w:date="2025-09-18T20:17:00Z" w16du:dateUtc="2025-09-19T01:17:00Z">
              <w:r w:rsidRPr="00A22E50">
                <w:rPr>
                  <w:i/>
                  <w:sz w:val="20"/>
                  <w:szCs w:val="20"/>
                </w:rPr>
                <w:t xml:space="preserve">Real-Time </w:t>
              </w:r>
              <w:proofErr w:type="spellStart"/>
              <w:r w:rsidRPr="00A22E50">
                <w:rPr>
                  <w:i/>
                  <w:sz w:val="20"/>
                  <w:szCs w:val="20"/>
                </w:rPr>
                <w:t>Dispatchable</w:t>
              </w:r>
              <w:proofErr w:type="spellEnd"/>
              <w:r w:rsidRPr="00A22E50">
                <w:rPr>
                  <w:i/>
                  <w:sz w:val="20"/>
                  <w:szCs w:val="20"/>
                </w:rPr>
                <w:t xml:space="preserve"> Reliability Reserve Service Award per Resource per QSE</w:t>
              </w:r>
              <w:r w:rsidRPr="00A22E50">
                <w:rPr>
                  <w:rFonts w:ascii="Symbol" w:eastAsia="Symbol" w:hAnsi="Symbol" w:cs="Symbol"/>
                  <w:sz w:val="20"/>
                  <w:szCs w:val="20"/>
                </w:rPr>
                <w:t>¾</w:t>
              </w:r>
              <w:r w:rsidRPr="00A22E50">
                <w:rPr>
                  <w:sz w:val="20"/>
                  <w:szCs w:val="20"/>
                </w:rPr>
                <w:t xml:space="preserve">The DRRS amount awarded to QSE </w:t>
              </w:r>
              <w:r w:rsidRPr="00A22E50">
                <w:rPr>
                  <w:i/>
                  <w:sz w:val="20"/>
                  <w:szCs w:val="20"/>
                </w:rPr>
                <w:t>q</w:t>
              </w:r>
              <w:r w:rsidRPr="00A22E50">
                <w:rPr>
                  <w:sz w:val="20"/>
                  <w:szCs w:val="20"/>
                </w:rPr>
                <w:t xml:space="preserve"> for Resource </w:t>
              </w:r>
              <w:r w:rsidRPr="00A22E50">
                <w:rPr>
                  <w:i/>
                  <w:sz w:val="20"/>
                  <w:szCs w:val="20"/>
                </w:rPr>
                <w:t>r</w:t>
              </w:r>
              <w:r w:rsidRPr="00A22E50">
                <w:rPr>
                  <w:sz w:val="20"/>
                  <w:szCs w:val="20"/>
                </w:rPr>
                <w:t xml:space="preserve"> in Real-Time for the 15-minute Settlement Interval.  Where for a Combined Cycle Train, the Resource </w:t>
              </w:r>
              <w:r w:rsidRPr="00A22E50">
                <w:rPr>
                  <w:i/>
                  <w:sz w:val="20"/>
                  <w:szCs w:val="20"/>
                </w:rPr>
                <w:t>r</w:t>
              </w:r>
              <w:r w:rsidRPr="00A22E50">
                <w:rPr>
                  <w:sz w:val="20"/>
                  <w:szCs w:val="20"/>
                </w:rPr>
                <w:t xml:space="preserve"> is a Combined Cycle Generation Resource within the Combined Cycle Train.</w:t>
              </w:r>
            </w:ins>
          </w:p>
        </w:tc>
      </w:tr>
      <w:tr w:rsidR="00A22E50" w:rsidRPr="00A22E50" w14:paraId="79075951" w14:textId="77777777" w:rsidTr="00395C15">
        <w:trPr>
          <w:cantSplit/>
          <w:ins w:id="178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0C055E1" w14:textId="77777777" w:rsidR="00A22E50" w:rsidRPr="00A22E50" w:rsidRDefault="00A22E50" w:rsidP="00A22E50">
            <w:pPr>
              <w:spacing w:after="60"/>
              <w:rPr>
                <w:ins w:id="1788" w:author="ERCOT" w:date="2025-09-18T20:17:00Z" w16du:dateUtc="2025-09-19T01:17:00Z"/>
                <w:sz w:val="20"/>
                <w:szCs w:val="20"/>
              </w:rPr>
            </w:pPr>
            <w:proofErr w:type="spellStart"/>
            <w:ins w:id="1789" w:author="ERCOT" w:date="2025-09-18T20:17:00Z" w16du:dateUtc="2025-09-19T01:17:00Z">
              <w:r w:rsidRPr="00A22E50">
                <w:rPr>
                  <w:sz w:val="20"/>
                  <w:szCs w:val="20"/>
                </w:rPr>
                <w:t>RTDRRREV</w:t>
              </w:r>
              <w:proofErr w:type="spellEnd"/>
              <w:r w:rsidRPr="00A22E50">
                <w:rPr>
                  <w:sz w:val="20"/>
                  <w:szCs w:val="20"/>
                </w:rPr>
                <w:t xml:space="preserve"> </w:t>
              </w:r>
              <w:r w:rsidRPr="00A22E50">
                <w:rPr>
                  <w:i/>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1DAB95DF" w14:textId="77777777" w:rsidR="00A22E50" w:rsidRPr="00A22E50" w:rsidRDefault="00A22E50" w:rsidP="00A22E50">
            <w:pPr>
              <w:spacing w:after="60"/>
              <w:rPr>
                <w:ins w:id="1790" w:author="ERCOT" w:date="2025-09-18T20:17:00Z" w16du:dateUtc="2025-09-19T01:17:00Z"/>
                <w:sz w:val="20"/>
                <w:szCs w:val="20"/>
              </w:rPr>
            </w:pPr>
            <w:ins w:id="1791" w:author="ERCOT" w:date="2025-09-18T20:17:00Z" w16du:dateUtc="2025-09-19T01:17:00Z">
              <w:r w:rsidRPr="00A22E50">
                <w:rPr>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5AA14CAC" w14:textId="77777777" w:rsidR="00A22E50" w:rsidRPr="00A22E50" w:rsidRDefault="00A22E50" w:rsidP="00A22E50">
            <w:pPr>
              <w:spacing w:after="60"/>
              <w:rPr>
                <w:ins w:id="1792" w:author="ERCOT" w:date="2025-09-18T20:17:00Z" w16du:dateUtc="2025-09-19T01:17:00Z"/>
                <w:i/>
                <w:sz w:val="20"/>
                <w:szCs w:val="20"/>
              </w:rPr>
            </w:pPr>
            <w:ins w:id="1793" w:author="ERCOT" w:date="2025-09-18T20:17:00Z" w16du:dateUtc="2025-09-19T01:17:00Z">
              <w:r w:rsidRPr="00A22E50">
                <w:rPr>
                  <w:i/>
                  <w:sz w:val="20"/>
                  <w:szCs w:val="20"/>
                </w:rPr>
                <w:t xml:space="preserve">Real-Time </w:t>
              </w:r>
              <w:proofErr w:type="spellStart"/>
              <w:r w:rsidRPr="00A22E50">
                <w:rPr>
                  <w:i/>
                  <w:sz w:val="20"/>
                  <w:szCs w:val="20"/>
                </w:rPr>
                <w:t>Dispatchable</w:t>
              </w:r>
              <w:proofErr w:type="spellEnd"/>
              <w:r w:rsidRPr="00A22E50">
                <w:rPr>
                  <w:i/>
                  <w:sz w:val="20"/>
                  <w:szCs w:val="20"/>
                </w:rPr>
                <w:t xml:space="preserve"> Reliability Reserve Service Revenue</w:t>
              </w:r>
              <w:r w:rsidRPr="00A22E50">
                <w:rPr>
                  <w:sz w:val="20"/>
                  <w:szCs w:val="20"/>
                </w:rPr>
                <w:t xml:space="preserve">—The Real-Time DRRS revenue for QSE </w:t>
              </w:r>
              <w:r w:rsidRPr="00A22E50">
                <w:rPr>
                  <w:i/>
                  <w:sz w:val="20"/>
                  <w:szCs w:val="20"/>
                </w:rPr>
                <w:t xml:space="preserve">q </w:t>
              </w:r>
              <w:r w:rsidRPr="00A22E50">
                <w:rPr>
                  <w:sz w:val="20"/>
                  <w:szCs w:val="20"/>
                </w:rPr>
                <w:t xml:space="preserve">calculated for Resource </w:t>
              </w:r>
              <w:r w:rsidRPr="00A22E50">
                <w:rPr>
                  <w:i/>
                  <w:sz w:val="20"/>
                  <w:szCs w:val="20"/>
                </w:rPr>
                <w:t>r</w:t>
              </w:r>
              <w:r w:rsidRPr="00A22E50">
                <w:rPr>
                  <w:sz w:val="20"/>
                  <w:szCs w:val="20"/>
                </w:rPr>
                <w:t xml:space="preserve"> for the 15-minute Settlement Interval.  Where for a Combined Cycle Train, the Resource </w:t>
              </w:r>
              <w:r w:rsidRPr="00A22E50">
                <w:rPr>
                  <w:i/>
                  <w:sz w:val="20"/>
                  <w:szCs w:val="20"/>
                </w:rPr>
                <w:t>r</w:t>
              </w:r>
              <w:r w:rsidRPr="00A22E50">
                <w:rPr>
                  <w:sz w:val="20"/>
                  <w:szCs w:val="20"/>
                </w:rPr>
                <w:t xml:space="preserve"> is the Combined Cycle Train.</w:t>
              </w:r>
            </w:ins>
          </w:p>
        </w:tc>
      </w:tr>
      <w:tr w:rsidR="00A22E50" w:rsidRPr="00A22E50" w14:paraId="47CDF127" w14:textId="77777777" w:rsidTr="00395C15">
        <w:trPr>
          <w:cantSplit/>
          <w:ins w:id="179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9FA7BC7" w14:textId="77777777" w:rsidR="00A22E50" w:rsidRPr="00A22E50" w:rsidRDefault="00A22E50" w:rsidP="00A22E50">
            <w:pPr>
              <w:spacing w:after="60"/>
              <w:rPr>
                <w:ins w:id="1795" w:author="ERCOT" w:date="2025-09-18T20:17:00Z" w16du:dateUtc="2025-09-19T01:17:00Z"/>
                <w:sz w:val="20"/>
                <w:szCs w:val="20"/>
              </w:rPr>
            </w:pPr>
            <w:proofErr w:type="spellStart"/>
            <w:ins w:id="1796" w:author="ERCOT" w:date="2025-09-18T20:17:00Z" w16du:dateUtc="2025-09-19T01:17:00Z">
              <w:r w:rsidRPr="00A22E50">
                <w:rPr>
                  <w:sz w:val="20"/>
                  <w:szCs w:val="20"/>
                </w:rPr>
                <w:t>RTDRRAWDS</w:t>
              </w:r>
              <w:proofErr w:type="spellEnd"/>
              <w:r w:rsidRPr="00A22E50">
                <w:rPr>
                  <w:sz w:val="20"/>
                  <w:szCs w:val="20"/>
                </w:rPr>
                <w:t xml:space="preserve"> </w:t>
              </w:r>
              <w:r w:rsidRPr="00A22E50">
                <w:rPr>
                  <w:i/>
                  <w:sz w:val="20"/>
                  <w:szCs w:val="20"/>
                  <w:vertAlign w:val="subscript"/>
                </w:rPr>
                <w:t>q, r, y</w:t>
              </w:r>
            </w:ins>
          </w:p>
        </w:tc>
        <w:tc>
          <w:tcPr>
            <w:tcW w:w="623" w:type="pct"/>
            <w:tcBorders>
              <w:top w:val="single" w:sz="4" w:space="0" w:color="auto"/>
              <w:left w:val="single" w:sz="4" w:space="0" w:color="auto"/>
              <w:bottom w:val="single" w:sz="4" w:space="0" w:color="auto"/>
              <w:right w:val="single" w:sz="4" w:space="0" w:color="auto"/>
            </w:tcBorders>
            <w:hideMark/>
          </w:tcPr>
          <w:p w14:paraId="096B44CF" w14:textId="77777777" w:rsidR="00A22E50" w:rsidRPr="00A22E50" w:rsidRDefault="00A22E50" w:rsidP="00A22E50">
            <w:pPr>
              <w:spacing w:after="60"/>
              <w:rPr>
                <w:ins w:id="1797" w:author="ERCOT" w:date="2025-09-18T20:17:00Z" w16du:dateUtc="2025-09-19T01:17:00Z"/>
                <w:sz w:val="20"/>
                <w:szCs w:val="20"/>
              </w:rPr>
            </w:pPr>
            <w:ins w:id="1798" w:author="ERCOT" w:date="2025-09-18T20:17:00Z" w16du:dateUtc="2025-09-19T01:17:00Z">
              <w:r w:rsidRPr="00A22E50">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733B5F8F" w14:textId="77777777" w:rsidR="00A22E50" w:rsidRPr="00A22E50" w:rsidRDefault="00A22E50" w:rsidP="00A22E50">
            <w:pPr>
              <w:spacing w:after="60"/>
              <w:rPr>
                <w:ins w:id="1799" w:author="ERCOT" w:date="2025-09-18T20:17:00Z" w16du:dateUtc="2025-09-19T01:17:00Z"/>
                <w:i/>
                <w:sz w:val="20"/>
                <w:szCs w:val="20"/>
              </w:rPr>
            </w:pPr>
            <w:ins w:id="1800" w:author="ERCOT" w:date="2025-09-18T20:17:00Z" w16du:dateUtc="2025-09-19T01:17:00Z">
              <w:r w:rsidRPr="00A22E50">
                <w:rPr>
                  <w:i/>
                  <w:sz w:val="20"/>
                  <w:szCs w:val="20"/>
                </w:rPr>
                <w:t xml:space="preserve">Real-Time </w:t>
              </w:r>
              <w:proofErr w:type="spellStart"/>
              <w:r w:rsidRPr="00A22E50">
                <w:rPr>
                  <w:i/>
                  <w:sz w:val="20"/>
                  <w:szCs w:val="20"/>
                </w:rPr>
                <w:t>Dispatchable</w:t>
              </w:r>
              <w:proofErr w:type="spellEnd"/>
              <w:r w:rsidRPr="00A22E50">
                <w:rPr>
                  <w:i/>
                  <w:sz w:val="20"/>
                  <w:szCs w:val="20"/>
                </w:rPr>
                <w:t xml:space="preserve"> Reliability Reserve Service Award per Resource per QSE per SCED interval</w:t>
              </w:r>
              <w:r w:rsidRPr="00A22E50">
                <w:rPr>
                  <w:iCs/>
                  <w:sz w:val="20"/>
                  <w:szCs w:val="20"/>
                </w:rPr>
                <w:t>—</w:t>
              </w:r>
              <w:r w:rsidRPr="00A22E50">
                <w:rPr>
                  <w:sz w:val="20"/>
                  <w:szCs w:val="20"/>
                </w:rPr>
                <w:t xml:space="preserve">The DRRS amount awarded to QSE </w:t>
              </w:r>
              <w:r w:rsidRPr="00A22E50">
                <w:rPr>
                  <w:i/>
                  <w:sz w:val="20"/>
                  <w:szCs w:val="20"/>
                </w:rPr>
                <w:t>q</w:t>
              </w:r>
              <w:r w:rsidRPr="00A22E50">
                <w:rPr>
                  <w:sz w:val="20"/>
                  <w:szCs w:val="20"/>
                </w:rPr>
                <w:t xml:space="preserve"> for Resource </w:t>
              </w:r>
              <w:r w:rsidRPr="00A22E50">
                <w:rPr>
                  <w:i/>
                  <w:sz w:val="20"/>
                  <w:szCs w:val="20"/>
                </w:rPr>
                <w:t>r</w:t>
              </w:r>
              <w:r w:rsidRPr="00A22E50">
                <w:rPr>
                  <w:sz w:val="20"/>
                  <w:szCs w:val="20"/>
                </w:rPr>
                <w:t xml:space="preserve"> in Real-Time for the SCED interval </w:t>
              </w:r>
              <w:r w:rsidRPr="00A22E50">
                <w:rPr>
                  <w:i/>
                  <w:sz w:val="20"/>
                  <w:szCs w:val="20"/>
                </w:rPr>
                <w:t>y.</w:t>
              </w:r>
              <w:r w:rsidRPr="00A22E50">
                <w:rPr>
                  <w:sz w:val="20"/>
                  <w:szCs w:val="20"/>
                </w:rPr>
                <w:t xml:space="preserve">  Where for a Combined Cycle Train, the Resource </w:t>
              </w:r>
              <w:r w:rsidRPr="00A22E50">
                <w:rPr>
                  <w:i/>
                  <w:sz w:val="20"/>
                  <w:szCs w:val="20"/>
                </w:rPr>
                <w:t>r</w:t>
              </w:r>
              <w:r w:rsidRPr="00A22E50">
                <w:rPr>
                  <w:sz w:val="20"/>
                  <w:szCs w:val="20"/>
                </w:rPr>
                <w:t xml:space="preserve"> is the Combined Cycle Train.</w:t>
              </w:r>
            </w:ins>
          </w:p>
        </w:tc>
      </w:tr>
      <w:tr w:rsidR="00A22E50" w:rsidRPr="00A22E50" w14:paraId="7F2930D0" w14:textId="77777777" w:rsidTr="00395C15">
        <w:trPr>
          <w:cantSplit/>
          <w:ins w:id="180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2A936EA" w14:textId="77777777" w:rsidR="00A22E50" w:rsidRPr="00A22E50" w:rsidRDefault="00A22E50" w:rsidP="00A22E50">
            <w:pPr>
              <w:spacing w:after="60"/>
              <w:rPr>
                <w:ins w:id="1802" w:author="ERCOT" w:date="2025-09-18T20:17:00Z" w16du:dateUtc="2025-09-19T01:17:00Z"/>
                <w:sz w:val="20"/>
                <w:szCs w:val="20"/>
              </w:rPr>
            </w:pPr>
            <w:proofErr w:type="spellStart"/>
            <w:ins w:id="1803" w:author="ERCOT" w:date="2025-09-18T20:17:00Z" w16du:dateUtc="2025-09-19T01:17:00Z">
              <w:r w:rsidRPr="00A22E50">
                <w:rPr>
                  <w:sz w:val="20"/>
                  <w:szCs w:val="20"/>
                </w:rPr>
                <w:t>RTMCPCDRRR</w:t>
              </w:r>
              <w:proofErr w:type="spellEnd"/>
              <w:r w:rsidRPr="00A22E50">
                <w:rPr>
                  <w:sz w:val="20"/>
                  <w:szCs w:val="20"/>
                </w:rPr>
                <w:t xml:space="preserve"> </w:t>
              </w:r>
              <w:r w:rsidRPr="00A22E50">
                <w:rPr>
                  <w:i/>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70AC8F5D" w14:textId="77777777" w:rsidR="00A22E50" w:rsidRPr="00A22E50" w:rsidRDefault="00A22E50" w:rsidP="00A22E50">
            <w:pPr>
              <w:spacing w:after="60"/>
              <w:rPr>
                <w:ins w:id="1804" w:author="ERCOT" w:date="2025-09-18T20:17:00Z" w16du:dateUtc="2025-09-19T01:17:00Z"/>
                <w:sz w:val="20"/>
                <w:szCs w:val="20"/>
              </w:rPr>
            </w:pPr>
            <w:ins w:id="1805" w:author="ERCOT" w:date="2025-09-18T20:17:00Z" w16du:dateUtc="2025-09-19T01:17:00Z">
              <w:r w:rsidRPr="00A22E50">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704D341" w14:textId="77777777" w:rsidR="00A22E50" w:rsidRPr="00A22E50" w:rsidRDefault="00A22E50" w:rsidP="00A22E50">
            <w:pPr>
              <w:spacing w:after="60"/>
              <w:rPr>
                <w:ins w:id="1806" w:author="ERCOT" w:date="2025-09-18T20:17:00Z" w16du:dateUtc="2025-09-19T01:17:00Z"/>
                <w:iCs/>
                <w:sz w:val="20"/>
                <w:szCs w:val="20"/>
              </w:rPr>
            </w:pPr>
            <w:ins w:id="1807" w:author="ERCOT" w:date="2025-09-18T20:17:00Z" w16du:dateUtc="2025-09-19T01:17:00Z">
              <w:r w:rsidRPr="00A22E50">
                <w:rPr>
                  <w:i/>
                  <w:sz w:val="20"/>
                  <w:szCs w:val="20"/>
                </w:rPr>
                <w:t xml:space="preserve">Real-Time Market Clearing Price for Capacity for </w:t>
              </w:r>
              <w:proofErr w:type="spellStart"/>
              <w:r w:rsidRPr="00A22E50">
                <w:rPr>
                  <w:i/>
                  <w:sz w:val="20"/>
                  <w:szCs w:val="20"/>
                </w:rPr>
                <w:t>Dispatchable</w:t>
              </w:r>
              <w:proofErr w:type="spellEnd"/>
              <w:r w:rsidRPr="00A22E50">
                <w:rPr>
                  <w:i/>
                  <w:sz w:val="20"/>
                  <w:szCs w:val="20"/>
                </w:rPr>
                <w:t xml:space="preserve"> Reliability Reserve Service per Resource per QSE</w:t>
              </w:r>
              <w:r w:rsidRPr="00A22E50">
                <w:rPr>
                  <w:rFonts w:ascii="Symbol" w:eastAsia="Symbol" w:hAnsi="Symbol" w:cs="Symbol"/>
                  <w:sz w:val="20"/>
                  <w:szCs w:val="20"/>
                </w:rPr>
                <w:t>¾</w:t>
              </w:r>
              <w:r w:rsidRPr="00A22E50">
                <w:rPr>
                  <w:sz w:val="20"/>
                  <w:szCs w:val="20"/>
                </w:rPr>
                <w:t xml:space="preserve">The Real-Time MCPC for DRRS for Resource </w:t>
              </w:r>
              <w:r w:rsidRPr="00A22E50">
                <w:rPr>
                  <w:i/>
                  <w:sz w:val="20"/>
                  <w:szCs w:val="20"/>
                </w:rPr>
                <w:t>r</w:t>
              </w:r>
              <w:r w:rsidRPr="00A22E50">
                <w:rPr>
                  <w:sz w:val="20"/>
                  <w:szCs w:val="20"/>
                </w:rPr>
                <w:t xml:space="preserve">, represented by QSE </w:t>
              </w:r>
              <w:r w:rsidRPr="00A22E50">
                <w:rPr>
                  <w:i/>
                  <w:sz w:val="20"/>
                  <w:szCs w:val="20"/>
                </w:rPr>
                <w:t xml:space="preserve">q </w:t>
              </w:r>
              <w:r w:rsidRPr="00A22E50">
                <w:rPr>
                  <w:sz w:val="20"/>
                  <w:szCs w:val="20"/>
                </w:rPr>
                <w:t xml:space="preserve">for the 15-minute Settlement Interval.  Where for a Combined Cycle Train, the Resource </w:t>
              </w:r>
              <w:r w:rsidRPr="00A22E50">
                <w:rPr>
                  <w:i/>
                  <w:sz w:val="20"/>
                  <w:szCs w:val="20"/>
                </w:rPr>
                <w:t>r</w:t>
              </w:r>
              <w:r w:rsidRPr="00A22E50">
                <w:rPr>
                  <w:sz w:val="20"/>
                  <w:szCs w:val="20"/>
                </w:rPr>
                <w:t xml:space="preserve"> is the Combined Cycle Train.</w:t>
              </w:r>
            </w:ins>
          </w:p>
        </w:tc>
      </w:tr>
      <w:tr w:rsidR="00A22E50" w:rsidRPr="00A22E50" w14:paraId="3B47DA3F" w14:textId="77777777" w:rsidTr="00395C15">
        <w:trPr>
          <w:cantSplit/>
          <w:ins w:id="180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A429159" w14:textId="77777777" w:rsidR="00A22E50" w:rsidRPr="00A22E50" w:rsidRDefault="00A22E50" w:rsidP="00A22E50">
            <w:pPr>
              <w:spacing w:after="60"/>
              <w:rPr>
                <w:ins w:id="1809" w:author="ERCOT" w:date="2025-09-18T20:17:00Z" w16du:dateUtc="2025-09-19T01:17:00Z"/>
                <w:sz w:val="20"/>
                <w:szCs w:val="20"/>
              </w:rPr>
            </w:pPr>
            <w:proofErr w:type="spellStart"/>
            <w:ins w:id="1810" w:author="ERCOT" w:date="2025-09-18T20:17:00Z" w16du:dateUtc="2025-09-19T01:17:00Z">
              <w:r w:rsidRPr="00A22E50">
                <w:rPr>
                  <w:sz w:val="20"/>
                  <w:szCs w:val="20"/>
                </w:rPr>
                <w:t>RTMCPCDRRS</w:t>
              </w:r>
              <w:proofErr w:type="spellEnd"/>
              <w:r w:rsidRPr="00A22E50">
                <w:rPr>
                  <w:i/>
                  <w:sz w:val="20"/>
                  <w:szCs w:val="20"/>
                  <w:vertAlign w:val="subscript"/>
                </w:rPr>
                <w:t xml:space="preserve"> y</w:t>
              </w:r>
            </w:ins>
          </w:p>
        </w:tc>
        <w:tc>
          <w:tcPr>
            <w:tcW w:w="623" w:type="pct"/>
            <w:tcBorders>
              <w:top w:val="single" w:sz="4" w:space="0" w:color="auto"/>
              <w:left w:val="single" w:sz="4" w:space="0" w:color="auto"/>
              <w:bottom w:val="single" w:sz="4" w:space="0" w:color="auto"/>
              <w:right w:val="single" w:sz="4" w:space="0" w:color="auto"/>
            </w:tcBorders>
            <w:hideMark/>
          </w:tcPr>
          <w:p w14:paraId="16CEF1DB" w14:textId="77777777" w:rsidR="00A22E50" w:rsidRPr="00A22E50" w:rsidRDefault="00A22E50" w:rsidP="00A22E50">
            <w:pPr>
              <w:spacing w:after="60"/>
              <w:rPr>
                <w:ins w:id="1811" w:author="ERCOT" w:date="2025-09-18T20:17:00Z" w16du:dateUtc="2025-09-19T01:17:00Z"/>
                <w:sz w:val="20"/>
                <w:szCs w:val="20"/>
              </w:rPr>
            </w:pPr>
            <w:ins w:id="1812" w:author="ERCOT" w:date="2025-09-18T20:17:00Z" w16du:dateUtc="2025-09-19T01:17:00Z">
              <w:r w:rsidRPr="00A22E50">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1C210EF7" w14:textId="77777777" w:rsidR="00A22E50" w:rsidRPr="00A22E50" w:rsidRDefault="00A22E50" w:rsidP="00A22E50">
            <w:pPr>
              <w:spacing w:after="60"/>
              <w:rPr>
                <w:ins w:id="1813" w:author="ERCOT" w:date="2025-09-18T20:17:00Z" w16du:dateUtc="2025-09-19T01:17:00Z"/>
                <w:i/>
                <w:sz w:val="20"/>
                <w:szCs w:val="20"/>
              </w:rPr>
            </w:pPr>
            <w:ins w:id="1814" w:author="ERCOT" w:date="2025-09-18T20:17:00Z" w16du:dateUtc="2025-09-19T01:17:00Z">
              <w:r w:rsidRPr="00A22E50">
                <w:rPr>
                  <w:i/>
                  <w:sz w:val="20"/>
                  <w:szCs w:val="20"/>
                </w:rPr>
                <w:t>Real-Time Market Clearing Price</w:t>
              </w:r>
              <w:r w:rsidRPr="00D80E3E">
                <w:rPr>
                  <w:bCs/>
                  <w:i/>
                  <w:sz w:val="20"/>
                  <w:szCs w:val="20"/>
                </w:rPr>
                <w:t xml:space="preserve"> for Capacity</w:t>
              </w:r>
              <w:r w:rsidRPr="00A22E50">
                <w:rPr>
                  <w:i/>
                  <w:sz w:val="20"/>
                  <w:szCs w:val="20"/>
                </w:rPr>
                <w:t xml:space="preserve"> for </w:t>
              </w:r>
              <w:proofErr w:type="spellStart"/>
              <w:r w:rsidRPr="00A22E50">
                <w:rPr>
                  <w:i/>
                  <w:sz w:val="20"/>
                  <w:szCs w:val="20"/>
                </w:rPr>
                <w:t>Dispatchable</w:t>
              </w:r>
              <w:proofErr w:type="spellEnd"/>
              <w:r w:rsidRPr="00A22E50">
                <w:rPr>
                  <w:i/>
                  <w:sz w:val="20"/>
                  <w:szCs w:val="20"/>
                </w:rPr>
                <w:t xml:space="preserve"> Reliability Reserve Service per SCED Interval</w:t>
              </w:r>
              <w:r w:rsidRPr="00A22E50">
                <w:rPr>
                  <w:sz w:val="20"/>
                  <w:szCs w:val="20"/>
                </w:rPr>
                <w:t xml:space="preserve">—The Real-Time MCPC for DRRS for the SCED interval </w:t>
              </w:r>
              <w:r w:rsidRPr="00A22E50">
                <w:rPr>
                  <w:i/>
                  <w:sz w:val="20"/>
                  <w:szCs w:val="20"/>
                </w:rPr>
                <w:t>y.</w:t>
              </w:r>
            </w:ins>
          </w:p>
        </w:tc>
      </w:tr>
      <w:tr w:rsidR="00A22E50" w:rsidRPr="00A22E50" w14:paraId="23F58C53" w14:textId="77777777" w:rsidTr="00395C15">
        <w:trPr>
          <w:cantSplit/>
          <w:ins w:id="181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E8C656C" w14:textId="77777777" w:rsidR="00A22E50" w:rsidRPr="00A22E50" w:rsidRDefault="00A22E50" w:rsidP="00A22E50">
            <w:pPr>
              <w:spacing w:after="60"/>
              <w:rPr>
                <w:ins w:id="1816" w:author="ERCOT" w:date="2025-09-18T20:17:00Z" w16du:dateUtc="2025-09-19T01:17:00Z"/>
                <w:sz w:val="20"/>
                <w:szCs w:val="20"/>
              </w:rPr>
            </w:pPr>
            <w:ins w:id="1817" w:author="ERCOT" w:date="2025-09-18T20:17:00Z" w16du:dateUtc="2025-09-19T01:17:00Z">
              <w:r w:rsidRPr="00A22E50">
                <w:rPr>
                  <w:iCs/>
                  <w:sz w:val="20"/>
                  <w:szCs w:val="20"/>
                </w:rPr>
                <w:t xml:space="preserve">PCDRRR </w:t>
              </w:r>
              <w:r w:rsidRPr="00A22E50">
                <w:rPr>
                  <w:i/>
                  <w:iCs/>
                  <w:sz w:val="20"/>
                  <w:szCs w:val="20"/>
                  <w:vertAlign w:val="subscript"/>
                </w:rPr>
                <w:t>r,</w:t>
              </w:r>
              <w:r w:rsidRPr="00A22E50">
                <w:rPr>
                  <w:i/>
                  <w:iCs/>
                  <w:sz w:val="20"/>
                  <w:szCs w:val="20"/>
                </w:rPr>
                <w:t xml:space="preserve"> </w:t>
              </w:r>
              <w:r w:rsidRPr="00A22E50">
                <w:rPr>
                  <w:i/>
                  <w:iCs/>
                  <w:sz w:val="20"/>
                  <w:szCs w:val="20"/>
                  <w:vertAlign w:val="subscript"/>
                </w:rPr>
                <w:t>q, DAM</w:t>
              </w:r>
            </w:ins>
          </w:p>
        </w:tc>
        <w:tc>
          <w:tcPr>
            <w:tcW w:w="623" w:type="pct"/>
            <w:tcBorders>
              <w:top w:val="single" w:sz="4" w:space="0" w:color="auto"/>
              <w:left w:val="single" w:sz="4" w:space="0" w:color="auto"/>
              <w:bottom w:val="single" w:sz="4" w:space="0" w:color="auto"/>
              <w:right w:val="single" w:sz="4" w:space="0" w:color="auto"/>
            </w:tcBorders>
            <w:hideMark/>
          </w:tcPr>
          <w:p w14:paraId="7B1BC576" w14:textId="77777777" w:rsidR="00A22E50" w:rsidRPr="00A22E50" w:rsidRDefault="00A22E50" w:rsidP="00A22E50">
            <w:pPr>
              <w:spacing w:after="60"/>
              <w:rPr>
                <w:ins w:id="1818" w:author="ERCOT" w:date="2025-09-18T20:17:00Z" w16du:dateUtc="2025-09-19T01:17:00Z"/>
                <w:sz w:val="20"/>
                <w:szCs w:val="20"/>
              </w:rPr>
            </w:pPr>
            <w:ins w:id="1819" w:author="ERCOT" w:date="2025-09-18T20:17:00Z" w16du:dateUtc="2025-09-19T01:17:00Z">
              <w:r w:rsidRPr="00A22E50">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737328EA" w14:textId="77777777" w:rsidR="00A22E50" w:rsidRPr="00A22E50" w:rsidRDefault="00A22E50" w:rsidP="00A22E50">
            <w:pPr>
              <w:spacing w:after="60"/>
              <w:rPr>
                <w:ins w:id="1820" w:author="ERCOT" w:date="2025-09-18T20:17:00Z" w16du:dateUtc="2025-09-19T01:17:00Z"/>
                <w:i/>
                <w:sz w:val="20"/>
                <w:szCs w:val="20"/>
              </w:rPr>
            </w:pPr>
            <w:ins w:id="1821" w:author="ERCOT" w:date="2025-09-18T20:17:00Z" w16du:dateUtc="2025-09-19T01:17:00Z">
              <w:r w:rsidRPr="00A22E50">
                <w:rPr>
                  <w:i/>
                  <w:iCs/>
                  <w:sz w:val="20"/>
                  <w:szCs w:val="20"/>
                </w:rPr>
                <w:t xml:space="preserve">Procured Capacity for </w:t>
              </w:r>
              <w:proofErr w:type="spellStart"/>
              <w:r w:rsidRPr="00A22E50">
                <w:rPr>
                  <w:i/>
                  <w:sz w:val="20"/>
                  <w:szCs w:val="20"/>
                </w:rPr>
                <w:t>Dispatchable</w:t>
              </w:r>
              <w:proofErr w:type="spellEnd"/>
              <w:r w:rsidRPr="00A22E50">
                <w:rPr>
                  <w:i/>
                  <w:sz w:val="20"/>
                  <w:szCs w:val="20"/>
                </w:rPr>
                <w:t xml:space="preserve"> Reliability</w:t>
              </w:r>
              <w:r w:rsidRPr="00A22E50">
                <w:rPr>
                  <w:i/>
                  <w:iCs/>
                  <w:sz w:val="20"/>
                  <w:szCs w:val="20"/>
                </w:rPr>
                <w:t xml:space="preserve"> Reserve Service per Resource per QSE in DAM</w:t>
              </w:r>
              <w:r w:rsidRPr="00A22E50">
                <w:rPr>
                  <w:iCs/>
                  <w:sz w:val="20"/>
                  <w:szCs w:val="20"/>
                </w:rPr>
                <w:t xml:space="preserve">—The DRRS capacity awarded to QSE </w:t>
              </w:r>
              <w:r w:rsidRPr="00A22E50">
                <w:rPr>
                  <w:i/>
                  <w:iCs/>
                  <w:sz w:val="20"/>
                  <w:szCs w:val="20"/>
                </w:rPr>
                <w:t>q</w:t>
              </w:r>
              <w:r w:rsidRPr="00A22E50">
                <w:rPr>
                  <w:iCs/>
                  <w:sz w:val="20"/>
                  <w:szCs w:val="20"/>
                </w:rPr>
                <w:t xml:space="preserve"> in the DAM for Resource </w:t>
              </w:r>
              <w:r w:rsidRPr="00A22E50">
                <w:rPr>
                  <w:i/>
                  <w:iCs/>
                  <w:sz w:val="20"/>
                  <w:szCs w:val="20"/>
                </w:rPr>
                <w:t>r</w:t>
              </w:r>
              <w:r w:rsidRPr="00A22E50">
                <w:rPr>
                  <w:iCs/>
                  <w:sz w:val="20"/>
                  <w:szCs w:val="20"/>
                </w:rPr>
                <w:t xml:space="preserve"> for the </w:t>
              </w:r>
              <w:r w:rsidRPr="00A22E50">
                <w:rPr>
                  <w:sz w:val="20"/>
                  <w:szCs w:val="18"/>
                </w:rPr>
                <w:t>Operating Hour</w:t>
              </w:r>
              <w:r w:rsidRPr="00A22E50">
                <w:rPr>
                  <w:iCs/>
                  <w:sz w:val="20"/>
                  <w:szCs w:val="20"/>
                </w:rPr>
                <w:t xml:space="preserve">.  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ins>
          </w:p>
        </w:tc>
      </w:tr>
      <w:tr w:rsidR="00A22E50" w:rsidRPr="00A22E50" w14:paraId="2D76BA85" w14:textId="77777777" w:rsidTr="00395C15">
        <w:trPr>
          <w:cantSplit/>
          <w:ins w:id="182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E15149C" w14:textId="77777777" w:rsidR="00A22E50" w:rsidRPr="00A22E50" w:rsidRDefault="00A22E50" w:rsidP="00A22E50">
            <w:pPr>
              <w:spacing w:after="60"/>
              <w:rPr>
                <w:ins w:id="1823" w:author="ERCOT" w:date="2025-09-18T20:17:00Z" w16du:dateUtc="2025-09-19T01:17:00Z"/>
                <w:sz w:val="20"/>
                <w:szCs w:val="20"/>
              </w:rPr>
            </w:pPr>
            <w:proofErr w:type="spellStart"/>
            <w:ins w:id="1824" w:author="ERCOT" w:date="2025-09-18T20:17:00Z" w16du:dateUtc="2025-09-19T01:17:00Z">
              <w:r w:rsidRPr="00A22E50">
                <w:rPr>
                  <w:sz w:val="20"/>
                  <w:szCs w:val="20"/>
                </w:rPr>
                <w:t>RTMCPCDRR</w:t>
              </w:r>
              <w:proofErr w:type="spellEnd"/>
            </w:ins>
          </w:p>
        </w:tc>
        <w:tc>
          <w:tcPr>
            <w:tcW w:w="623" w:type="pct"/>
            <w:tcBorders>
              <w:top w:val="single" w:sz="4" w:space="0" w:color="auto"/>
              <w:left w:val="single" w:sz="4" w:space="0" w:color="auto"/>
              <w:bottom w:val="single" w:sz="4" w:space="0" w:color="auto"/>
              <w:right w:val="single" w:sz="4" w:space="0" w:color="auto"/>
            </w:tcBorders>
            <w:hideMark/>
          </w:tcPr>
          <w:p w14:paraId="29C470F3" w14:textId="77777777" w:rsidR="00A22E50" w:rsidRPr="00A22E50" w:rsidRDefault="00A22E50" w:rsidP="00A22E50">
            <w:pPr>
              <w:spacing w:after="60"/>
              <w:rPr>
                <w:ins w:id="1825" w:author="ERCOT" w:date="2025-09-18T20:17:00Z" w16du:dateUtc="2025-09-19T01:17:00Z"/>
                <w:sz w:val="20"/>
                <w:szCs w:val="20"/>
              </w:rPr>
            </w:pPr>
            <w:ins w:id="1826" w:author="ERCOT" w:date="2025-09-18T20:17:00Z" w16du:dateUtc="2025-09-19T01:17:00Z">
              <w:r w:rsidRPr="00A22E50">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702DF0AB" w14:textId="77777777" w:rsidR="00A22E50" w:rsidRPr="00A22E50" w:rsidRDefault="00A22E50" w:rsidP="00A22E50">
            <w:pPr>
              <w:spacing w:after="60"/>
              <w:rPr>
                <w:ins w:id="1827" w:author="ERCOT" w:date="2025-09-18T20:17:00Z" w16du:dateUtc="2025-09-19T01:17:00Z"/>
                <w:i/>
                <w:sz w:val="20"/>
                <w:szCs w:val="20"/>
              </w:rPr>
            </w:pPr>
            <w:ins w:id="1828" w:author="ERCOT" w:date="2025-09-18T20:17:00Z" w16du:dateUtc="2025-09-19T01:17:00Z">
              <w:r w:rsidRPr="00A22E50">
                <w:rPr>
                  <w:i/>
                  <w:sz w:val="20"/>
                  <w:szCs w:val="20"/>
                </w:rPr>
                <w:t xml:space="preserve">Real-Time Market Clearing Price for Capacity for </w:t>
              </w:r>
              <w:proofErr w:type="spellStart"/>
              <w:r w:rsidRPr="00A22E50">
                <w:rPr>
                  <w:i/>
                  <w:sz w:val="20"/>
                  <w:szCs w:val="20"/>
                </w:rPr>
                <w:t>Dispatchable</w:t>
              </w:r>
              <w:proofErr w:type="spellEnd"/>
              <w:r w:rsidRPr="00A22E50">
                <w:rPr>
                  <w:i/>
                  <w:sz w:val="20"/>
                  <w:szCs w:val="20"/>
                </w:rPr>
                <w:t xml:space="preserve"> Reliability Reserve Service</w:t>
              </w:r>
              <w:r w:rsidRPr="00A22E50">
                <w:rPr>
                  <w:sz w:val="20"/>
                  <w:szCs w:val="20"/>
                </w:rPr>
                <w:t>—The Real-Time MCPC for DRRS for the 15-minute Settlement Interval.</w:t>
              </w:r>
            </w:ins>
          </w:p>
        </w:tc>
      </w:tr>
      <w:tr w:rsidR="00A22E50" w:rsidRPr="00A22E50" w14:paraId="7F30F727" w14:textId="77777777" w:rsidTr="00395C15">
        <w:trPr>
          <w:cantSplit/>
          <w:ins w:id="182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EDE5775" w14:textId="77777777" w:rsidR="00A22E50" w:rsidRPr="00A22E50" w:rsidRDefault="00A22E50" w:rsidP="00A22E50">
            <w:pPr>
              <w:spacing w:after="60"/>
              <w:rPr>
                <w:ins w:id="1830" w:author="ERCOT" w:date="2025-09-18T20:17:00Z" w16du:dateUtc="2025-09-19T01:17:00Z"/>
                <w:sz w:val="20"/>
                <w:szCs w:val="20"/>
              </w:rPr>
            </w:pPr>
            <w:proofErr w:type="spellStart"/>
            <w:ins w:id="1831" w:author="ERCOT" w:date="2025-09-18T20:17:00Z" w16du:dateUtc="2025-09-19T01:17:00Z">
              <w:r w:rsidRPr="00A22E50">
                <w:rPr>
                  <w:sz w:val="20"/>
                  <w:szCs w:val="20"/>
                </w:rPr>
                <w:t>RTRDPADRRS</w:t>
              </w:r>
              <w:proofErr w:type="spellEnd"/>
              <w:r w:rsidRPr="00A22E50">
                <w:rPr>
                  <w:sz w:val="20"/>
                  <w:szCs w:val="20"/>
                </w:rPr>
                <w:t xml:space="preserve"> </w:t>
              </w:r>
              <w:r w:rsidRPr="00A22E50">
                <w:rPr>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72CE06DB" w14:textId="77777777" w:rsidR="00A22E50" w:rsidRPr="00A22E50" w:rsidRDefault="00A22E50" w:rsidP="00A22E50">
            <w:pPr>
              <w:spacing w:after="60"/>
              <w:rPr>
                <w:ins w:id="1832" w:author="ERCOT" w:date="2025-09-18T20:17:00Z" w16du:dateUtc="2025-09-19T01:17:00Z"/>
                <w:sz w:val="20"/>
                <w:szCs w:val="20"/>
              </w:rPr>
            </w:pPr>
            <w:ins w:id="1833" w:author="ERCOT" w:date="2025-09-18T20:17:00Z" w16du:dateUtc="2025-09-19T01:17:00Z">
              <w:r w:rsidRPr="00A22E50">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64E9FA37" w14:textId="77777777" w:rsidR="00A22E50" w:rsidRPr="00A22E50" w:rsidRDefault="00A22E50" w:rsidP="00A22E50">
            <w:pPr>
              <w:spacing w:after="60"/>
              <w:rPr>
                <w:ins w:id="1834" w:author="ERCOT" w:date="2025-09-18T20:17:00Z" w16du:dateUtc="2025-09-19T01:17:00Z"/>
                <w:i/>
                <w:sz w:val="20"/>
                <w:szCs w:val="20"/>
              </w:rPr>
            </w:pPr>
            <w:ins w:id="1835" w:author="ERCOT" w:date="2025-09-18T20:17:00Z" w16du:dateUtc="2025-09-19T01:17:00Z">
              <w:r w:rsidRPr="00A22E50">
                <w:rPr>
                  <w:i/>
                  <w:sz w:val="20"/>
                  <w:szCs w:val="20"/>
                </w:rPr>
                <w:t xml:space="preserve">Real-Time Reliability Deployment Price Adder for Ancillary Service for </w:t>
              </w:r>
              <w:proofErr w:type="spellStart"/>
              <w:r w:rsidRPr="00A22E50">
                <w:rPr>
                  <w:i/>
                  <w:sz w:val="20"/>
                  <w:szCs w:val="20"/>
                </w:rPr>
                <w:t>Dispatchable</w:t>
              </w:r>
              <w:proofErr w:type="spellEnd"/>
              <w:r w:rsidRPr="00A22E50">
                <w:rPr>
                  <w:i/>
                  <w:sz w:val="20"/>
                  <w:szCs w:val="20"/>
                </w:rPr>
                <w:t xml:space="preserve"> Reliability Reserve Service per SCED interval</w:t>
              </w:r>
              <w:r w:rsidRPr="00A22E50">
                <w:rPr>
                  <w:iCs/>
                  <w:sz w:val="20"/>
                  <w:szCs w:val="20"/>
                </w:rPr>
                <w:t>—</w:t>
              </w:r>
              <w:r w:rsidRPr="00A22E50">
                <w:rPr>
                  <w:sz w:val="20"/>
                  <w:szCs w:val="20"/>
                </w:rPr>
                <w:t xml:space="preserve">The Real-Time price adder for DRRS that captures the impact of reliability deployments on DRRS prices for the SCED interval </w:t>
              </w:r>
              <w:r w:rsidRPr="00A22E50">
                <w:rPr>
                  <w:i/>
                  <w:sz w:val="20"/>
                  <w:szCs w:val="20"/>
                </w:rPr>
                <w:t>y</w:t>
              </w:r>
              <w:r w:rsidRPr="00A22E50">
                <w:rPr>
                  <w:sz w:val="20"/>
                  <w:szCs w:val="20"/>
                </w:rPr>
                <w:t xml:space="preserve">. </w:t>
              </w:r>
            </w:ins>
          </w:p>
        </w:tc>
      </w:tr>
      <w:tr w:rsidR="00A22E50" w:rsidRPr="00A22E50" w14:paraId="146C70D4" w14:textId="77777777" w:rsidTr="00395C15">
        <w:trPr>
          <w:cantSplit/>
          <w:ins w:id="183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48697F2" w14:textId="77777777" w:rsidR="00A22E50" w:rsidRPr="00A22E50" w:rsidRDefault="00A22E50" w:rsidP="00A22E50">
            <w:pPr>
              <w:spacing w:after="60"/>
              <w:rPr>
                <w:ins w:id="1837" w:author="ERCOT" w:date="2025-09-18T20:17:00Z" w16du:dateUtc="2025-09-19T01:17:00Z"/>
                <w:sz w:val="20"/>
                <w:szCs w:val="20"/>
              </w:rPr>
            </w:pPr>
            <w:proofErr w:type="spellStart"/>
            <w:ins w:id="1838" w:author="ERCOT" w:date="2025-09-18T20:17:00Z" w16du:dateUtc="2025-09-19T01:17:00Z">
              <w:r w:rsidRPr="00A22E50">
                <w:rPr>
                  <w:sz w:val="20"/>
                  <w:szCs w:val="20"/>
                </w:rPr>
                <w:t>DASADRRQ</w:t>
              </w:r>
              <w:proofErr w:type="spellEnd"/>
              <w:r w:rsidRPr="00A22E50">
                <w:rPr>
                  <w:i/>
                  <w:sz w:val="20"/>
                  <w:szCs w:val="20"/>
                  <w:vertAlign w:val="subscript"/>
                </w:rPr>
                <w:t xml:space="preserve"> q</w:t>
              </w:r>
            </w:ins>
          </w:p>
        </w:tc>
        <w:tc>
          <w:tcPr>
            <w:tcW w:w="623" w:type="pct"/>
            <w:tcBorders>
              <w:top w:val="single" w:sz="4" w:space="0" w:color="auto"/>
              <w:left w:val="single" w:sz="4" w:space="0" w:color="auto"/>
              <w:bottom w:val="single" w:sz="4" w:space="0" w:color="auto"/>
              <w:right w:val="single" w:sz="4" w:space="0" w:color="auto"/>
            </w:tcBorders>
            <w:hideMark/>
          </w:tcPr>
          <w:p w14:paraId="0A7FCD4C" w14:textId="77777777" w:rsidR="00A22E50" w:rsidRPr="00A22E50" w:rsidRDefault="00A22E50" w:rsidP="00A22E50">
            <w:pPr>
              <w:spacing w:after="60"/>
              <w:rPr>
                <w:ins w:id="1839" w:author="ERCOT" w:date="2025-09-18T20:17:00Z" w16du:dateUtc="2025-09-19T01:17:00Z"/>
                <w:sz w:val="20"/>
                <w:szCs w:val="20"/>
              </w:rPr>
            </w:pPr>
            <w:ins w:id="1840" w:author="ERCOT" w:date="2025-09-18T20:17:00Z" w16du:dateUtc="2025-09-19T01:17:00Z">
              <w:r w:rsidRPr="00A22E50">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63F3A0CB" w14:textId="77777777" w:rsidR="00A22E50" w:rsidRPr="00A22E50" w:rsidRDefault="00A22E50" w:rsidP="00A22E50">
            <w:pPr>
              <w:spacing w:after="60"/>
              <w:rPr>
                <w:ins w:id="1841" w:author="ERCOT" w:date="2025-09-18T20:17:00Z" w16du:dateUtc="2025-09-19T01:17:00Z"/>
                <w:i/>
                <w:sz w:val="20"/>
                <w:szCs w:val="20"/>
              </w:rPr>
            </w:pPr>
            <w:ins w:id="1842" w:author="ERCOT" w:date="2025-09-18T20:17:00Z" w16du:dateUtc="2025-09-19T01:17:00Z">
              <w:r w:rsidRPr="00A22E50">
                <w:rPr>
                  <w:i/>
                  <w:iCs/>
                  <w:sz w:val="20"/>
                  <w:szCs w:val="20"/>
                </w:rPr>
                <w:t xml:space="preserve">Day-Ahead Self-Arranged </w:t>
              </w:r>
              <w:proofErr w:type="spellStart"/>
              <w:r w:rsidRPr="00A22E50">
                <w:rPr>
                  <w:i/>
                  <w:sz w:val="20"/>
                  <w:szCs w:val="20"/>
                </w:rPr>
                <w:t>Dispatchable</w:t>
              </w:r>
              <w:proofErr w:type="spellEnd"/>
              <w:r w:rsidRPr="00A22E50">
                <w:rPr>
                  <w:i/>
                  <w:sz w:val="20"/>
                  <w:szCs w:val="20"/>
                </w:rPr>
                <w:t xml:space="preserve"> Reliability</w:t>
              </w:r>
              <w:r w:rsidRPr="00A22E50">
                <w:rPr>
                  <w:i/>
                  <w:iCs/>
                  <w:sz w:val="20"/>
                  <w:szCs w:val="20"/>
                </w:rPr>
                <w:t xml:space="preserve"> Reserve Service Quantity per QSE</w:t>
              </w:r>
              <w:r w:rsidRPr="00A22E50">
                <w:rPr>
                  <w:iCs/>
                  <w:sz w:val="20"/>
                  <w:szCs w:val="20"/>
                </w:rPr>
                <w:t xml:space="preserve">—The self-arranged DRRS quantity submitted by QSE </w:t>
              </w:r>
              <w:r w:rsidRPr="00A22E50">
                <w:rPr>
                  <w:i/>
                  <w:iCs/>
                  <w:sz w:val="20"/>
                  <w:szCs w:val="20"/>
                </w:rPr>
                <w:t>q</w:t>
              </w:r>
              <w:r w:rsidRPr="00A22E50">
                <w:rPr>
                  <w:iCs/>
                  <w:sz w:val="20"/>
                  <w:szCs w:val="20"/>
                </w:rPr>
                <w:t xml:space="preserve"> before 1000 in the DAM for the Operating Hour.</w:t>
              </w:r>
            </w:ins>
          </w:p>
        </w:tc>
      </w:tr>
      <w:tr w:rsidR="00A22E50" w:rsidRPr="00A22E50" w14:paraId="59B0C982" w14:textId="77777777" w:rsidTr="00395C15">
        <w:trPr>
          <w:cantSplit/>
          <w:ins w:id="184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F3129C4" w14:textId="77777777" w:rsidR="00A22E50" w:rsidRPr="00A22E50" w:rsidRDefault="00A22E50" w:rsidP="00A22E50">
            <w:pPr>
              <w:spacing w:after="60"/>
              <w:rPr>
                <w:ins w:id="1844" w:author="ERCOT" w:date="2025-09-18T20:17:00Z" w16du:dateUtc="2025-09-19T01:17:00Z"/>
                <w:sz w:val="20"/>
                <w:szCs w:val="20"/>
              </w:rPr>
            </w:pPr>
            <w:ins w:id="1845" w:author="ERCOT" w:date="2025-09-18T20:17:00Z" w16du:dateUtc="2025-09-19T01:17:00Z">
              <w:r w:rsidRPr="00A22E50">
                <w:rPr>
                  <w:sz w:val="20"/>
                  <w:szCs w:val="20"/>
                </w:rPr>
                <w:t xml:space="preserve">DRRTP </w:t>
              </w:r>
              <w:r w:rsidRPr="00A22E50">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3C1C193F" w14:textId="77777777" w:rsidR="00A22E50" w:rsidRPr="00A22E50" w:rsidRDefault="00A22E50" w:rsidP="00A22E50">
            <w:pPr>
              <w:spacing w:after="60"/>
              <w:rPr>
                <w:ins w:id="1846" w:author="ERCOT" w:date="2025-09-18T20:17:00Z" w16du:dateUtc="2025-09-19T01:17:00Z"/>
                <w:sz w:val="20"/>
                <w:szCs w:val="20"/>
              </w:rPr>
            </w:pPr>
            <w:ins w:id="1847" w:author="ERCOT" w:date="2025-09-18T20:17:00Z" w16du:dateUtc="2025-09-19T01:17:00Z">
              <w:r w:rsidRPr="00A22E50">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1D0165F2" w14:textId="77777777" w:rsidR="00A22E50" w:rsidRPr="00A22E50" w:rsidRDefault="00A22E50" w:rsidP="00A22E50">
            <w:pPr>
              <w:spacing w:after="60"/>
              <w:rPr>
                <w:ins w:id="1848" w:author="ERCOT" w:date="2025-09-18T20:17:00Z" w16du:dateUtc="2025-09-19T01:17:00Z"/>
                <w:i/>
                <w:sz w:val="20"/>
                <w:szCs w:val="20"/>
              </w:rPr>
            </w:pPr>
            <w:ins w:id="1849" w:author="ERCOT" w:date="2025-09-18T20:17:00Z" w16du:dateUtc="2025-09-19T01:17:00Z">
              <w:r w:rsidRPr="00A22E50">
                <w:rPr>
                  <w:i/>
                  <w:sz w:val="20"/>
                  <w:szCs w:val="20"/>
                </w:rPr>
                <w:t xml:space="preserve">Trade Purchases for </w:t>
              </w:r>
              <w:proofErr w:type="spellStart"/>
              <w:r w:rsidRPr="00A22E50">
                <w:rPr>
                  <w:i/>
                  <w:sz w:val="20"/>
                  <w:szCs w:val="20"/>
                </w:rPr>
                <w:t>Dispatchable</w:t>
              </w:r>
              <w:proofErr w:type="spellEnd"/>
              <w:r w:rsidRPr="00A22E50">
                <w:rPr>
                  <w:i/>
                  <w:sz w:val="20"/>
                  <w:szCs w:val="20"/>
                </w:rPr>
                <w:t xml:space="preserve"> Reliability Reserve Service for the QSE—</w:t>
              </w:r>
              <w:r w:rsidRPr="00A22E50">
                <w:rPr>
                  <w:sz w:val="20"/>
                  <w:szCs w:val="20"/>
                </w:rPr>
                <w:t xml:space="preserve">The trade purchases for QSE </w:t>
              </w:r>
              <w:r w:rsidRPr="00A22E50">
                <w:rPr>
                  <w:i/>
                  <w:sz w:val="20"/>
                  <w:szCs w:val="20"/>
                </w:rPr>
                <w:t>q</w:t>
              </w:r>
              <w:r w:rsidRPr="00A22E50">
                <w:rPr>
                  <w:sz w:val="20"/>
                  <w:szCs w:val="20"/>
                </w:rPr>
                <w:t xml:space="preserve"> for DRRS for the </w:t>
              </w:r>
              <w:r w:rsidRPr="00A22E50">
                <w:rPr>
                  <w:sz w:val="20"/>
                  <w:szCs w:val="18"/>
                </w:rPr>
                <w:t>Operating Hour</w:t>
              </w:r>
              <w:r w:rsidRPr="00A22E50">
                <w:rPr>
                  <w:sz w:val="20"/>
                  <w:szCs w:val="20"/>
                </w:rPr>
                <w:t>.</w:t>
              </w:r>
            </w:ins>
          </w:p>
        </w:tc>
      </w:tr>
      <w:tr w:rsidR="00A22E50" w:rsidRPr="00A22E50" w14:paraId="7D84BD4D" w14:textId="77777777" w:rsidTr="00395C15">
        <w:trPr>
          <w:cantSplit/>
          <w:ins w:id="185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E2F5CD6" w14:textId="77777777" w:rsidR="00A22E50" w:rsidRPr="00A22E50" w:rsidRDefault="00A22E50" w:rsidP="00A22E50">
            <w:pPr>
              <w:spacing w:after="60"/>
              <w:rPr>
                <w:ins w:id="1851" w:author="ERCOT" w:date="2025-09-18T20:17:00Z" w16du:dateUtc="2025-09-19T01:17:00Z"/>
                <w:sz w:val="20"/>
                <w:szCs w:val="20"/>
              </w:rPr>
            </w:pPr>
            <w:ins w:id="1852" w:author="ERCOT" w:date="2025-09-18T20:17:00Z" w16du:dateUtc="2025-09-19T01:17:00Z">
              <w:r w:rsidRPr="00A22E50">
                <w:rPr>
                  <w:sz w:val="20"/>
                  <w:szCs w:val="20"/>
                </w:rPr>
                <w:t xml:space="preserve">DRRTS </w:t>
              </w:r>
              <w:r w:rsidRPr="00A22E50">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2A096B10" w14:textId="77777777" w:rsidR="00A22E50" w:rsidRPr="00A22E50" w:rsidRDefault="00A22E50" w:rsidP="00A22E50">
            <w:pPr>
              <w:spacing w:after="60"/>
              <w:rPr>
                <w:ins w:id="1853" w:author="ERCOT" w:date="2025-09-18T20:17:00Z" w16du:dateUtc="2025-09-19T01:17:00Z"/>
                <w:sz w:val="20"/>
                <w:szCs w:val="20"/>
              </w:rPr>
            </w:pPr>
            <w:ins w:id="1854" w:author="ERCOT" w:date="2025-09-18T20:17:00Z" w16du:dateUtc="2025-09-19T01:17:00Z">
              <w:r w:rsidRPr="00A22E50">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465D1F40" w14:textId="77777777" w:rsidR="00A22E50" w:rsidRPr="00A22E50" w:rsidRDefault="00A22E50" w:rsidP="00A22E50">
            <w:pPr>
              <w:spacing w:after="60"/>
              <w:rPr>
                <w:ins w:id="1855" w:author="ERCOT" w:date="2025-09-18T20:17:00Z" w16du:dateUtc="2025-09-19T01:17:00Z"/>
                <w:i/>
                <w:sz w:val="20"/>
                <w:szCs w:val="20"/>
              </w:rPr>
            </w:pPr>
            <w:ins w:id="1856" w:author="ERCOT" w:date="2025-09-18T20:17:00Z" w16du:dateUtc="2025-09-19T01:17:00Z">
              <w:r w:rsidRPr="00A22E50">
                <w:rPr>
                  <w:i/>
                  <w:sz w:val="20"/>
                  <w:szCs w:val="20"/>
                </w:rPr>
                <w:t xml:space="preserve">Trade Sales for </w:t>
              </w:r>
              <w:proofErr w:type="spellStart"/>
              <w:r w:rsidRPr="00A22E50">
                <w:rPr>
                  <w:i/>
                  <w:sz w:val="20"/>
                  <w:szCs w:val="20"/>
                </w:rPr>
                <w:t>Dispatchable</w:t>
              </w:r>
              <w:proofErr w:type="spellEnd"/>
              <w:r w:rsidRPr="00A22E50">
                <w:rPr>
                  <w:i/>
                  <w:sz w:val="20"/>
                  <w:szCs w:val="20"/>
                </w:rPr>
                <w:t xml:space="preserve"> Reliability Reserve Service for the QSE—</w:t>
              </w:r>
              <w:r w:rsidRPr="00A22E50">
                <w:rPr>
                  <w:sz w:val="20"/>
                  <w:szCs w:val="20"/>
                </w:rPr>
                <w:t xml:space="preserve">The trade sales for QSE </w:t>
              </w:r>
              <w:r w:rsidRPr="00A22E50">
                <w:rPr>
                  <w:i/>
                  <w:sz w:val="20"/>
                  <w:szCs w:val="20"/>
                </w:rPr>
                <w:t>q</w:t>
              </w:r>
              <w:r w:rsidRPr="00A22E50">
                <w:rPr>
                  <w:sz w:val="20"/>
                  <w:szCs w:val="20"/>
                </w:rPr>
                <w:t xml:space="preserve"> for DRRS for the </w:t>
              </w:r>
              <w:r w:rsidRPr="00A22E50">
                <w:rPr>
                  <w:sz w:val="20"/>
                  <w:szCs w:val="18"/>
                </w:rPr>
                <w:t>Operating Hour</w:t>
              </w:r>
              <w:r w:rsidRPr="00A22E50">
                <w:rPr>
                  <w:sz w:val="20"/>
                  <w:szCs w:val="20"/>
                </w:rPr>
                <w:t>.</w:t>
              </w:r>
            </w:ins>
          </w:p>
        </w:tc>
      </w:tr>
      <w:tr w:rsidR="00A22E50" w:rsidRPr="00A22E50" w14:paraId="520E7AC0" w14:textId="77777777" w:rsidTr="00395C15">
        <w:trPr>
          <w:cantSplit/>
          <w:ins w:id="185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85F381E" w14:textId="77777777" w:rsidR="00A22E50" w:rsidRPr="00A22E50" w:rsidRDefault="00A22E50" w:rsidP="00A22E50">
            <w:pPr>
              <w:spacing w:after="60"/>
              <w:rPr>
                <w:ins w:id="1858" w:author="ERCOT" w:date="2025-09-18T20:17:00Z" w16du:dateUtc="2025-09-19T01:17:00Z"/>
                <w:sz w:val="20"/>
                <w:szCs w:val="20"/>
              </w:rPr>
            </w:pPr>
            <w:ins w:id="1859" w:author="ERCOT" w:date="2025-09-18T20:17:00Z" w16du:dateUtc="2025-09-19T01:17:00Z">
              <w:r w:rsidRPr="00A22E50">
                <w:rPr>
                  <w:sz w:val="20"/>
                  <w:szCs w:val="20"/>
                </w:rPr>
                <w:t xml:space="preserve">TLMP </w:t>
              </w:r>
              <w:r w:rsidRPr="00A22E50">
                <w:rPr>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27F8CE90" w14:textId="77777777" w:rsidR="00A22E50" w:rsidRPr="00A22E50" w:rsidRDefault="00A22E50" w:rsidP="00A22E50">
            <w:pPr>
              <w:spacing w:after="60"/>
              <w:rPr>
                <w:ins w:id="1860" w:author="ERCOT" w:date="2025-09-18T20:17:00Z" w16du:dateUtc="2025-09-19T01:17:00Z"/>
                <w:sz w:val="20"/>
                <w:szCs w:val="20"/>
              </w:rPr>
            </w:pPr>
            <w:ins w:id="1861" w:author="ERCOT" w:date="2025-09-18T20:17:00Z" w16du:dateUtc="2025-09-19T01:17:00Z">
              <w:r w:rsidRPr="00A22E50">
                <w:rPr>
                  <w:sz w:val="20"/>
                  <w:szCs w:val="20"/>
                </w:rPr>
                <w:t>second</w:t>
              </w:r>
            </w:ins>
          </w:p>
        </w:tc>
        <w:tc>
          <w:tcPr>
            <w:tcW w:w="3098" w:type="pct"/>
            <w:tcBorders>
              <w:top w:val="single" w:sz="4" w:space="0" w:color="auto"/>
              <w:left w:val="single" w:sz="4" w:space="0" w:color="auto"/>
              <w:bottom w:val="single" w:sz="4" w:space="0" w:color="auto"/>
              <w:right w:val="single" w:sz="4" w:space="0" w:color="auto"/>
            </w:tcBorders>
            <w:hideMark/>
          </w:tcPr>
          <w:p w14:paraId="0F1920DD" w14:textId="77777777" w:rsidR="00A22E50" w:rsidRPr="00A22E50" w:rsidRDefault="00A22E50" w:rsidP="00A22E50">
            <w:pPr>
              <w:spacing w:after="60"/>
              <w:rPr>
                <w:ins w:id="1862" w:author="ERCOT" w:date="2025-09-18T20:17:00Z" w16du:dateUtc="2025-09-19T01:17:00Z"/>
                <w:i/>
                <w:sz w:val="20"/>
                <w:szCs w:val="20"/>
              </w:rPr>
            </w:pPr>
            <w:ins w:id="1863" w:author="ERCOT" w:date="2025-09-18T20:17:00Z" w16du:dateUtc="2025-09-19T01:17:00Z">
              <w:r w:rsidRPr="00A22E50">
                <w:rPr>
                  <w:i/>
                  <w:iCs/>
                  <w:sz w:val="20"/>
                  <w:szCs w:val="20"/>
                </w:rPr>
                <w:t xml:space="preserve">Duration of </w:t>
              </w:r>
              <w:r w:rsidRPr="00A22E50">
                <w:rPr>
                  <w:i/>
                  <w:sz w:val="20"/>
                  <w:szCs w:val="20"/>
                </w:rPr>
                <w:t>SCED</w:t>
              </w:r>
              <w:r w:rsidRPr="00A22E50">
                <w:rPr>
                  <w:i/>
                  <w:iCs/>
                  <w:sz w:val="20"/>
                  <w:szCs w:val="20"/>
                </w:rPr>
                <w:t xml:space="preserve"> interval per interval</w:t>
              </w:r>
              <w:r w:rsidRPr="00A22E50">
                <w:rPr>
                  <w:iCs/>
                  <w:sz w:val="20"/>
                  <w:szCs w:val="20"/>
                </w:rPr>
                <w:t>—</w:t>
              </w:r>
              <w:r w:rsidRPr="00A22E50">
                <w:rPr>
                  <w:sz w:val="20"/>
                  <w:szCs w:val="20"/>
                </w:rPr>
                <w:t xml:space="preserve">The duration of the SCED interval </w:t>
              </w:r>
              <w:r w:rsidRPr="00A22E50">
                <w:rPr>
                  <w:i/>
                  <w:iCs/>
                  <w:sz w:val="20"/>
                  <w:szCs w:val="20"/>
                </w:rPr>
                <w:t>y</w:t>
              </w:r>
              <w:r w:rsidRPr="00A22E50">
                <w:rPr>
                  <w:sz w:val="20"/>
                  <w:szCs w:val="20"/>
                </w:rPr>
                <w:t>.</w:t>
              </w:r>
            </w:ins>
          </w:p>
        </w:tc>
      </w:tr>
      <w:tr w:rsidR="00A22E50" w:rsidRPr="00A22E50" w14:paraId="6B29982D" w14:textId="77777777" w:rsidTr="00395C15">
        <w:trPr>
          <w:cantSplit/>
          <w:ins w:id="186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08807FF" w14:textId="77777777" w:rsidR="00A22E50" w:rsidRPr="00A22E50" w:rsidRDefault="00A22E50" w:rsidP="00A22E50">
            <w:pPr>
              <w:spacing w:after="60"/>
              <w:rPr>
                <w:ins w:id="1865" w:author="ERCOT" w:date="2025-09-18T20:17:00Z" w16du:dateUtc="2025-09-19T01:17:00Z"/>
                <w:sz w:val="20"/>
                <w:szCs w:val="20"/>
              </w:rPr>
            </w:pPr>
            <w:ins w:id="1866" w:author="ERCOT" w:date="2025-09-18T20:17:00Z" w16du:dateUtc="2025-09-19T01:17:00Z">
              <w:r w:rsidRPr="00A22E50">
                <w:rPr>
                  <w:sz w:val="20"/>
                  <w:szCs w:val="20"/>
                </w:rPr>
                <w:t xml:space="preserve">RNWF </w:t>
              </w:r>
              <w:r w:rsidRPr="00A22E50">
                <w:rPr>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4DA778DC" w14:textId="77777777" w:rsidR="00A22E50" w:rsidRPr="00A22E50" w:rsidRDefault="00A22E50" w:rsidP="00A22E50">
            <w:pPr>
              <w:spacing w:after="60"/>
              <w:rPr>
                <w:ins w:id="1867" w:author="ERCOT" w:date="2025-09-18T20:17:00Z" w16du:dateUtc="2025-09-19T01:17:00Z"/>
                <w:sz w:val="20"/>
                <w:szCs w:val="20"/>
              </w:rPr>
            </w:pPr>
            <w:ins w:id="1868" w:author="ERCOT" w:date="2025-09-18T20:17:00Z" w16du:dateUtc="2025-09-19T01:17:00Z">
              <w:r w:rsidRPr="00A22E50">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2CD464BE" w14:textId="77777777" w:rsidR="00A22E50" w:rsidRPr="00A22E50" w:rsidRDefault="00A22E50" w:rsidP="00A22E50">
            <w:pPr>
              <w:spacing w:after="60"/>
              <w:rPr>
                <w:ins w:id="1869" w:author="ERCOT" w:date="2025-09-18T20:17:00Z" w16du:dateUtc="2025-09-19T01:17:00Z"/>
                <w:i/>
                <w:sz w:val="20"/>
                <w:szCs w:val="20"/>
              </w:rPr>
            </w:pPr>
            <w:ins w:id="1870" w:author="ERCOT" w:date="2025-09-18T20:17:00Z" w16du:dateUtc="2025-09-19T01:17:00Z">
              <w:r w:rsidRPr="00A22E50">
                <w:rPr>
                  <w:i/>
                  <w:sz w:val="20"/>
                  <w:szCs w:val="20"/>
                </w:rPr>
                <w:t>Resource Node Weighting Factor per interval</w:t>
              </w:r>
              <w:r w:rsidRPr="00A22E50">
                <w:rPr>
                  <w:iCs/>
                  <w:sz w:val="20"/>
                  <w:szCs w:val="20"/>
                </w:rPr>
                <w:t>—</w:t>
              </w:r>
              <w:r w:rsidRPr="00A22E50">
                <w:rPr>
                  <w:sz w:val="20"/>
                  <w:szCs w:val="20"/>
                </w:rPr>
                <w:t xml:space="preserve">The weight used in the Ancillary Service award calculation for the portion of the SCED interval </w:t>
              </w:r>
              <w:r w:rsidRPr="00A22E50">
                <w:rPr>
                  <w:i/>
                  <w:sz w:val="20"/>
                  <w:szCs w:val="20"/>
                </w:rPr>
                <w:t>y</w:t>
              </w:r>
              <w:r w:rsidRPr="00A22E50">
                <w:rPr>
                  <w:sz w:val="20"/>
                  <w:szCs w:val="20"/>
                </w:rPr>
                <w:t xml:space="preserve"> within the Settlement Interval.</w:t>
              </w:r>
            </w:ins>
          </w:p>
        </w:tc>
      </w:tr>
      <w:tr w:rsidR="00A22E50" w:rsidRPr="00A22E50" w14:paraId="2B006395" w14:textId="77777777" w:rsidTr="00395C15">
        <w:trPr>
          <w:cantSplit/>
          <w:ins w:id="187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5BFD74E" w14:textId="77777777" w:rsidR="00A22E50" w:rsidRPr="00A22E50" w:rsidRDefault="00A22E50" w:rsidP="00A22E50">
            <w:pPr>
              <w:spacing w:after="60"/>
              <w:rPr>
                <w:ins w:id="1872" w:author="ERCOT" w:date="2025-09-18T20:17:00Z" w16du:dateUtc="2025-09-19T01:17:00Z"/>
                <w:sz w:val="20"/>
                <w:szCs w:val="20"/>
              </w:rPr>
            </w:pPr>
            <w:ins w:id="1873" w:author="ERCOT" w:date="2025-09-18T20:17:00Z" w16du:dateUtc="2025-09-19T01:17:00Z">
              <w:r w:rsidRPr="00A22E50">
                <w:rPr>
                  <w:sz w:val="20"/>
                  <w:szCs w:val="20"/>
                </w:rPr>
                <w:t xml:space="preserve">DRRRWF </w:t>
              </w:r>
              <w:r w:rsidRPr="00A22E50">
                <w:rPr>
                  <w:i/>
                  <w:sz w:val="20"/>
                  <w:szCs w:val="20"/>
                  <w:vertAlign w:val="subscript"/>
                </w:rPr>
                <w:t>q, r, y</w:t>
              </w:r>
            </w:ins>
          </w:p>
        </w:tc>
        <w:tc>
          <w:tcPr>
            <w:tcW w:w="623" w:type="pct"/>
            <w:tcBorders>
              <w:top w:val="single" w:sz="4" w:space="0" w:color="auto"/>
              <w:left w:val="single" w:sz="4" w:space="0" w:color="auto"/>
              <w:bottom w:val="single" w:sz="4" w:space="0" w:color="auto"/>
              <w:right w:val="single" w:sz="4" w:space="0" w:color="auto"/>
            </w:tcBorders>
            <w:hideMark/>
          </w:tcPr>
          <w:p w14:paraId="1BB3A6FA" w14:textId="77777777" w:rsidR="00A22E50" w:rsidRPr="00A22E50" w:rsidRDefault="00A22E50" w:rsidP="00A22E50">
            <w:pPr>
              <w:spacing w:after="60"/>
              <w:rPr>
                <w:ins w:id="1874" w:author="ERCOT" w:date="2025-09-18T20:17:00Z" w16du:dateUtc="2025-09-19T01:17:00Z"/>
                <w:sz w:val="20"/>
                <w:szCs w:val="20"/>
              </w:rPr>
            </w:pPr>
            <w:ins w:id="1875" w:author="ERCOT" w:date="2025-09-18T20:17:00Z" w16du:dateUtc="2025-09-19T01:17:00Z">
              <w:r w:rsidRPr="00A22E50">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56197DEA" w14:textId="77777777" w:rsidR="00A22E50" w:rsidRPr="00A22E50" w:rsidRDefault="00A22E50" w:rsidP="00A22E50">
            <w:pPr>
              <w:spacing w:after="60"/>
              <w:rPr>
                <w:ins w:id="1876" w:author="ERCOT" w:date="2025-09-18T20:17:00Z" w16du:dateUtc="2025-09-19T01:17:00Z"/>
                <w:i/>
                <w:sz w:val="20"/>
                <w:szCs w:val="20"/>
              </w:rPr>
            </w:pPr>
            <w:proofErr w:type="spellStart"/>
            <w:ins w:id="1877" w:author="ERCOT" w:date="2025-09-18T20:17:00Z" w16du:dateUtc="2025-09-19T01:17:00Z">
              <w:r w:rsidRPr="00A22E50">
                <w:rPr>
                  <w:i/>
                  <w:sz w:val="20"/>
                  <w:szCs w:val="20"/>
                </w:rPr>
                <w:t>Dispatchable</w:t>
              </w:r>
              <w:proofErr w:type="spellEnd"/>
              <w:r w:rsidRPr="00A22E50">
                <w:rPr>
                  <w:i/>
                  <w:sz w:val="20"/>
                  <w:szCs w:val="20"/>
                </w:rPr>
                <w:t xml:space="preserve"> Reliability Reserve Service Resource Node Weighting Factor per interval</w:t>
              </w:r>
              <w:r w:rsidRPr="00A22E50">
                <w:rPr>
                  <w:iCs/>
                  <w:sz w:val="20"/>
                  <w:szCs w:val="20"/>
                </w:rPr>
                <w:t>—</w:t>
              </w:r>
              <w:r w:rsidRPr="00A22E50">
                <w:rPr>
                  <w:sz w:val="20"/>
                  <w:szCs w:val="20"/>
                </w:rPr>
                <w:t xml:space="preserve">The DRRS Resource weight, based on DRRS awards, used in the Real-Time MCPC calculation for the portion of the SCED interval </w:t>
              </w:r>
              <w:r w:rsidRPr="00A22E50">
                <w:rPr>
                  <w:i/>
                  <w:sz w:val="20"/>
                  <w:szCs w:val="20"/>
                </w:rPr>
                <w:t>y</w:t>
              </w:r>
              <w:r w:rsidRPr="00A22E50">
                <w:rPr>
                  <w:sz w:val="20"/>
                  <w:szCs w:val="20"/>
                </w:rPr>
                <w:t xml:space="preserve"> within the Settlement Interval. </w:t>
              </w:r>
              <w:r w:rsidRPr="00A22E50">
                <w:rPr>
                  <w:i/>
                  <w:sz w:val="20"/>
                  <w:szCs w:val="20"/>
                </w:rPr>
                <w:t xml:space="preserve"> </w:t>
              </w:r>
              <w:r w:rsidRPr="00A22E50">
                <w:rPr>
                  <w:sz w:val="20"/>
                  <w:szCs w:val="20"/>
                </w:rPr>
                <w:t xml:space="preserve">Where for a Combined Cycle Train, the Resource </w:t>
              </w:r>
              <w:r w:rsidRPr="00A22E50">
                <w:rPr>
                  <w:i/>
                  <w:sz w:val="20"/>
                  <w:szCs w:val="20"/>
                </w:rPr>
                <w:t xml:space="preserve">r </w:t>
              </w:r>
              <w:r w:rsidRPr="00A22E50">
                <w:rPr>
                  <w:sz w:val="20"/>
                  <w:szCs w:val="20"/>
                </w:rPr>
                <w:t xml:space="preserve">is a Combined Cycle Generation Resource within the Combined Cycle Train.   </w:t>
              </w:r>
            </w:ins>
          </w:p>
        </w:tc>
      </w:tr>
      <w:tr w:rsidR="00A22E50" w:rsidRPr="00A22E50" w14:paraId="0CE5BD5A" w14:textId="77777777" w:rsidTr="00395C15">
        <w:trPr>
          <w:cantSplit/>
          <w:ins w:id="187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8F92258" w14:textId="77777777" w:rsidR="00A22E50" w:rsidRPr="00A22E50" w:rsidRDefault="00A22E50" w:rsidP="00A22E50">
            <w:pPr>
              <w:spacing w:after="60"/>
              <w:rPr>
                <w:ins w:id="1879" w:author="ERCOT" w:date="2025-09-18T20:17:00Z" w16du:dateUtc="2025-09-19T01:17:00Z"/>
                <w:sz w:val="20"/>
                <w:szCs w:val="20"/>
              </w:rPr>
            </w:pPr>
            <w:ins w:id="1880" w:author="ERCOT" w:date="2025-09-18T20:17:00Z" w16du:dateUtc="2025-09-19T01:17:00Z">
              <w:r w:rsidRPr="00A22E50">
                <w:rPr>
                  <w:i/>
                  <w:sz w:val="20"/>
                  <w:szCs w:val="20"/>
                </w:rPr>
                <w:t>r</w:t>
              </w:r>
            </w:ins>
          </w:p>
        </w:tc>
        <w:tc>
          <w:tcPr>
            <w:tcW w:w="623" w:type="pct"/>
            <w:tcBorders>
              <w:top w:val="single" w:sz="4" w:space="0" w:color="auto"/>
              <w:left w:val="single" w:sz="4" w:space="0" w:color="auto"/>
              <w:bottom w:val="single" w:sz="4" w:space="0" w:color="auto"/>
              <w:right w:val="single" w:sz="4" w:space="0" w:color="auto"/>
            </w:tcBorders>
            <w:hideMark/>
          </w:tcPr>
          <w:p w14:paraId="18A7744B" w14:textId="77777777" w:rsidR="00A22E50" w:rsidRPr="00A22E50" w:rsidRDefault="00A22E50" w:rsidP="00A22E50">
            <w:pPr>
              <w:spacing w:after="60"/>
              <w:rPr>
                <w:ins w:id="1881" w:author="ERCOT" w:date="2025-09-18T20:17:00Z" w16du:dateUtc="2025-09-19T01:17:00Z"/>
                <w:sz w:val="20"/>
                <w:szCs w:val="20"/>
              </w:rPr>
            </w:pPr>
            <w:ins w:id="1882" w:author="ERCOT" w:date="2025-09-18T20:17:00Z" w16du:dateUtc="2025-09-19T01:17:00Z">
              <w:r w:rsidRPr="00A22E50">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6B25316B" w14:textId="77777777" w:rsidR="00A22E50" w:rsidRPr="00A22E50" w:rsidRDefault="00A22E50" w:rsidP="00A22E50">
            <w:pPr>
              <w:spacing w:after="60"/>
              <w:rPr>
                <w:ins w:id="1883" w:author="ERCOT" w:date="2025-09-18T20:17:00Z" w16du:dateUtc="2025-09-19T01:17:00Z"/>
                <w:i/>
                <w:sz w:val="20"/>
                <w:szCs w:val="20"/>
              </w:rPr>
            </w:pPr>
            <w:ins w:id="1884" w:author="ERCOT" w:date="2025-09-18T20:17:00Z" w16du:dateUtc="2025-09-19T01:17:00Z">
              <w:r w:rsidRPr="00A22E50">
                <w:rPr>
                  <w:sz w:val="20"/>
                  <w:szCs w:val="20"/>
                </w:rPr>
                <w:t>A Resource.</w:t>
              </w:r>
            </w:ins>
          </w:p>
        </w:tc>
      </w:tr>
      <w:tr w:rsidR="00A22E50" w:rsidRPr="00A22E50" w14:paraId="2CF069A5" w14:textId="77777777" w:rsidTr="00395C15">
        <w:trPr>
          <w:cantSplit/>
          <w:ins w:id="188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49DD353" w14:textId="77777777" w:rsidR="00A22E50" w:rsidRPr="00A22E50" w:rsidRDefault="00A22E50" w:rsidP="00A22E50">
            <w:pPr>
              <w:spacing w:after="60"/>
              <w:rPr>
                <w:ins w:id="1886" w:author="ERCOT" w:date="2025-09-18T20:17:00Z" w16du:dateUtc="2025-09-19T01:17:00Z"/>
                <w:i/>
                <w:sz w:val="20"/>
                <w:szCs w:val="20"/>
              </w:rPr>
            </w:pPr>
            <w:ins w:id="1887" w:author="ERCOT" w:date="2025-09-18T20:17:00Z" w16du:dateUtc="2025-09-19T01:17:00Z">
              <w:r w:rsidRPr="00A22E50">
                <w:rPr>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15C108BF" w14:textId="77777777" w:rsidR="00A22E50" w:rsidRPr="00A22E50" w:rsidRDefault="00A22E50" w:rsidP="00A22E50">
            <w:pPr>
              <w:spacing w:after="60"/>
              <w:rPr>
                <w:ins w:id="1888" w:author="ERCOT" w:date="2025-09-18T20:17:00Z" w16du:dateUtc="2025-09-19T01:17:00Z"/>
                <w:sz w:val="20"/>
                <w:szCs w:val="20"/>
              </w:rPr>
            </w:pPr>
            <w:ins w:id="1889" w:author="ERCOT" w:date="2025-09-18T20:17:00Z" w16du:dateUtc="2025-09-19T01:17:00Z">
              <w:r w:rsidRPr="00A22E50">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297948F3" w14:textId="77777777" w:rsidR="00A22E50" w:rsidRPr="00A22E50" w:rsidRDefault="00A22E50" w:rsidP="00A22E50">
            <w:pPr>
              <w:spacing w:after="60"/>
              <w:rPr>
                <w:ins w:id="1890" w:author="ERCOT" w:date="2025-09-18T20:17:00Z" w16du:dateUtc="2025-09-19T01:17:00Z"/>
                <w:sz w:val="20"/>
                <w:szCs w:val="20"/>
              </w:rPr>
            </w:pPr>
            <w:ins w:id="1891" w:author="ERCOT" w:date="2025-09-18T20:17:00Z" w16du:dateUtc="2025-09-19T01:17:00Z">
              <w:r w:rsidRPr="00A22E50">
                <w:rPr>
                  <w:sz w:val="20"/>
                  <w:szCs w:val="20"/>
                </w:rPr>
                <w:t>A QSE.</w:t>
              </w:r>
            </w:ins>
          </w:p>
        </w:tc>
      </w:tr>
      <w:tr w:rsidR="00A22E50" w:rsidRPr="00A22E50" w14:paraId="1420E204" w14:textId="77777777" w:rsidTr="00395C15">
        <w:trPr>
          <w:cantSplit/>
          <w:ins w:id="189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E11B0D7" w14:textId="77777777" w:rsidR="00A22E50" w:rsidRPr="00A22E50" w:rsidRDefault="00A22E50" w:rsidP="00A22E50">
            <w:pPr>
              <w:spacing w:after="60"/>
              <w:rPr>
                <w:ins w:id="1893" w:author="ERCOT" w:date="2025-09-18T20:17:00Z" w16du:dateUtc="2025-09-19T01:17:00Z"/>
                <w:i/>
                <w:sz w:val="20"/>
                <w:szCs w:val="20"/>
              </w:rPr>
            </w:pPr>
            <w:ins w:id="1894" w:author="ERCOT" w:date="2025-09-18T20:17:00Z" w16du:dateUtc="2025-09-19T01:17:00Z">
              <w:r w:rsidRPr="00A22E50">
                <w:rPr>
                  <w:i/>
                  <w:sz w:val="20"/>
                  <w:szCs w:val="20"/>
                </w:rPr>
                <w:t>y</w:t>
              </w:r>
            </w:ins>
          </w:p>
        </w:tc>
        <w:tc>
          <w:tcPr>
            <w:tcW w:w="623" w:type="pct"/>
            <w:tcBorders>
              <w:top w:val="single" w:sz="4" w:space="0" w:color="auto"/>
              <w:left w:val="single" w:sz="4" w:space="0" w:color="auto"/>
              <w:bottom w:val="single" w:sz="4" w:space="0" w:color="auto"/>
              <w:right w:val="single" w:sz="4" w:space="0" w:color="auto"/>
            </w:tcBorders>
            <w:hideMark/>
          </w:tcPr>
          <w:p w14:paraId="27B9F00A" w14:textId="77777777" w:rsidR="00A22E50" w:rsidRPr="00A22E50" w:rsidRDefault="00A22E50" w:rsidP="00A22E50">
            <w:pPr>
              <w:spacing w:after="60"/>
              <w:rPr>
                <w:ins w:id="1895" w:author="ERCOT" w:date="2025-09-18T20:17:00Z" w16du:dateUtc="2025-09-19T01:17:00Z"/>
                <w:sz w:val="20"/>
                <w:szCs w:val="20"/>
              </w:rPr>
            </w:pPr>
            <w:ins w:id="1896" w:author="ERCOT" w:date="2025-09-18T20:17:00Z" w16du:dateUtc="2025-09-19T01:17:00Z">
              <w:r w:rsidRPr="00A22E50">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233A717F" w14:textId="77777777" w:rsidR="00A22E50" w:rsidRPr="00A22E50" w:rsidRDefault="00A22E50" w:rsidP="00A22E50">
            <w:pPr>
              <w:spacing w:after="60"/>
              <w:rPr>
                <w:ins w:id="1897" w:author="ERCOT" w:date="2025-09-18T20:17:00Z" w16du:dateUtc="2025-09-19T01:17:00Z"/>
                <w:sz w:val="20"/>
                <w:szCs w:val="20"/>
              </w:rPr>
            </w:pPr>
            <w:ins w:id="1898" w:author="ERCOT" w:date="2025-09-18T20:17:00Z" w16du:dateUtc="2025-09-19T01:17:00Z">
              <w:r w:rsidRPr="00A22E50">
                <w:rPr>
                  <w:sz w:val="20"/>
                  <w:szCs w:val="20"/>
                </w:rPr>
                <w:t>A SCED interval in the 15-minute Settlement Interval.</w:t>
              </w:r>
            </w:ins>
          </w:p>
        </w:tc>
      </w:tr>
    </w:tbl>
    <w:p w14:paraId="4C8B74DD" w14:textId="77777777" w:rsidR="00A22E50" w:rsidRPr="00A22E50" w:rsidRDefault="00A22E50" w:rsidP="00A22E50">
      <w:pPr>
        <w:spacing w:before="240" w:after="240"/>
        <w:rPr>
          <w:ins w:id="1899" w:author="ERCOT" w:date="2025-09-18T20:17:00Z" w16du:dateUtc="2025-09-19T01:17:00Z"/>
          <w:szCs w:val="20"/>
        </w:rPr>
      </w:pPr>
      <w:ins w:id="1900" w:author="ERCOT" w:date="2025-09-18T20:17:00Z" w16du:dateUtc="2025-09-19T01:17:00Z">
        <w:r w:rsidRPr="00A22E50">
          <w:rPr>
            <w:szCs w:val="20"/>
          </w:rPr>
          <w:t>(2)</w:t>
        </w:r>
        <w:r w:rsidRPr="00A22E50">
          <w:rPr>
            <w:szCs w:val="20"/>
          </w:rPr>
          <w:tab/>
          <w:t>DRRS Only Charge:</w:t>
        </w:r>
      </w:ins>
    </w:p>
    <w:p w14:paraId="1D0F3215" w14:textId="77777777" w:rsidR="00A22E50" w:rsidRPr="00A22E50" w:rsidRDefault="00A22E50" w:rsidP="00A22E50">
      <w:pPr>
        <w:tabs>
          <w:tab w:val="left" w:pos="2250"/>
          <w:tab w:val="left" w:pos="3150"/>
          <w:tab w:val="left" w:pos="3960"/>
        </w:tabs>
        <w:spacing w:after="240"/>
        <w:ind w:left="3960" w:hanging="3240"/>
        <w:rPr>
          <w:ins w:id="1901" w:author="ERCOT" w:date="2025-09-18T20:17:00Z" w16du:dateUtc="2025-09-19T01:17:00Z"/>
          <w:b/>
          <w:bCs/>
        </w:rPr>
      </w:pPr>
      <w:proofErr w:type="spellStart"/>
      <w:ins w:id="1902" w:author="ERCOT" w:date="2025-09-18T20:17:00Z" w16du:dateUtc="2025-09-19T01:17:00Z">
        <w:r w:rsidRPr="00A22E50">
          <w:rPr>
            <w:b/>
            <w:bCs/>
          </w:rPr>
          <w:t>RTDRROAMT</w:t>
        </w:r>
        <w:proofErr w:type="spellEnd"/>
        <w:r w:rsidRPr="00A22E50">
          <w:rPr>
            <w:b/>
            <w:bCs/>
            <w:i/>
            <w:vertAlign w:val="subscript"/>
          </w:rPr>
          <w:t xml:space="preserve"> q  </w:t>
        </w:r>
        <w:r w:rsidRPr="00A22E50">
          <w:rPr>
            <w:b/>
            <w:bCs/>
          </w:rPr>
          <w:t xml:space="preserve">= </w:t>
        </w:r>
        <w:r w:rsidRPr="00A22E50">
          <w:rPr>
            <w:b/>
            <w:bCs/>
          </w:rPr>
          <w:tab/>
          <w:t xml:space="preserve">(1/4) * </w:t>
        </w:r>
        <w:proofErr w:type="spellStart"/>
        <w:r w:rsidRPr="00A22E50">
          <w:rPr>
            <w:b/>
            <w:bCs/>
          </w:rPr>
          <w:t>DADRROAWD</w:t>
        </w:r>
        <w:proofErr w:type="spellEnd"/>
        <w:r w:rsidRPr="00A22E50">
          <w:rPr>
            <w:b/>
            <w:bCs/>
          </w:rPr>
          <w:t xml:space="preserve"> </w:t>
        </w:r>
        <w:r w:rsidRPr="00A22E50">
          <w:rPr>
            <w:b/>
            <w:bCs/>
            <w:i/>
            <w:vertAlign w:val="subscript"/>
          </w:rPr>
          <w:t>q</w:t>
        </w:r>
        <w:r w:rsidRPr="00A22E50">
          <w:rPr>
            <w:b/>
            <w:bCs/>
          </w:rPr>
          <w:t xml:space="preserve"> * </w:t>
        </w:r>
        <w:proofErr w:type="spellStart"/>
        <w:r w:rsidRPr="00A22E50">
          <w:rPr>
            <w:b/>
            <w:bCs/>
          </w:rPr>
          <w:t>RTMCPCDRR</w:t>
        </w:r>
        <w:proofErr w:type="spellEnd"/>
      </w:ins>
    </w:p>
    <w:p w14:paraId="6B010367" w14:textId="77777777" w:rsidR="00A22E50" w:rsidRPr="00A22E50" w:rsidRDefault="00A22E50" w:rsidP="00A22E50">
      <w:pPr>
        <w:ind w:left="720" w:hanging="720"/>
        <w:rPr>
          <w:ins w:id="1903" w:author="ERCOT" w:date="2025-09-18T20:17:00Z" w16du:dateUtc="2025-09-19T01:17:00Z"/>
          <w:b/>
          <w:iCs/>
        </w:rPr>
      </w:pPr>
      <w:ins w:id="1904" w:author="ERCOT" w:date="2025-09-18T20:17:00Z" w16du:dateUtc="2025-09-19T01:17:00Z">
        <w:r w:rsidRPr="00A22E50">
          <w:rPr>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A22E50" w:rsidRPr="00A22E50" w14:paraId="5457E5FF" w14:textId="77777777" w:rsidTr="00395C15">
        <w:trPr>
          <w:cantSplit/>
          <w:tblHeader/>
          <w:ins w:id="190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0EC73F7" w14:textId="77777777" w:rsidR="00A22E50" w:rsidRPr="00A22E50" w:rsidRDefault="00A22E50" w:rsidP="00A22E50">
            <w:pPr>
              <w:spacing w:after="120"/>
              <w:rPr>
                <w:ins w:id="1906" w:author="ERCOT" w:date="2025-09-18T20:17:00Z" w16du:dateUtc="2025-09-19T01:17:00Z"/>
                <w:b/>
                <w:iCs/>
                <w:sz w:val="20"/>
                <w:szCs w:val="20"/>
              </w:rPr>
            </w:pPr>
            <w:ins w:id="1907" w:author="ERCOT" w:date="2025-09-18T20:17:00Z" w16du:dateUtc="2025-09-19T01:17:00Z">
              <w:r w:rsidRPr="00A22E50">
                <w:rPr>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2A2993CA" w14:textId="77777777" w:rsidR="00A22E50" w:rsidRPr="00A22E50" w:rsidRDefault="00A22E50" w:rsidP="00A22E50">
            <w:pPr>
              <w:spacing w:after="120"/>
              <w:rPr>
                <w:ins w:id="1908" w:author="ERCOT" w:date="2025-09-18T20:17:00Z" w16du:dateUtc="2025-09-19T01:17:00Z"/>
                <w:b/>
                <w:iCs/>
                <w:sz w:val="20"/>
                <w:szCs w:val="20"/>
              </w:rPr>
            </w:pPr>
            <w:ins w:id="1909" w:author="ERCOT" w:date="2025-09-18T20:17:00Z" w16du:dateUtc="2025-09-19T01:17:00Z">
              <w:r w:rsidRPr="00A22E50">
                <w:rPr>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181763AF" w14:textId="77777777" w:rsidR="00A22E50" w:rsidRPr="00A22E50" w:rsidRDefault="00A22E50" w:rsidP="00A22E50">
            <w:pPr>
              <w:spacing w:after="120"/>
              <w:rPr>
                <w:ins w:id="1910" w:author="ERCOT" w:date="2025-09-18T20:17:00Z" w16du:dateUtc="2025-09-19T01:17:00Z"/>
                <w:b/>
                <w:iCs/>
                <w:sz w:val="20"/>
                <w:szCs w:val="20"/>
              </w:rPr>
            </w:pPr>
            <w:ins w:id="1911" w:author="ERCOT" w:date="2025-09-18T20:17:00Z" w16du:dateUtc="2025-09-19T01:17:00Z">
              <w:r w:rsidRPr="00A22E50">
                <w:rPr>
                  <w:b/>
                  <w:iCs/>
                  <w:sz w:val="20"/>
                  <w:szCs w:val="20"/>
                </w:rPr>
                <w:t>Description</w:t>
              </w:r>
            </w:ins>
          </w:p>
        </w:tc>
      </w:tr>
      <w:tr w:rsidR="00A22E50" w:rsidRPr="00A22E50" w14:paraId="454C97E8" w14:textId="77777777" w:rsidTr="00395C15">
        <w:trPr>
          <w:cantSplit/>
          <w:ins w:id="191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B1F5508" w14:textId="77777777" w:rsidR="00A22E50" w:rsidRPr="00A22E50" w:rsidRDefault="00A22E50" w:rsidP="00A22E50">
            <w:pPr>
              <w:spacing w:after="60"/>
              <w:rPr>
                <w:ins w:id="1913" w:author="ERCOT" w:date="2025-09-18T20:17:00Z" w16du:dateUtc="2025-09-19T01:17:00Z"/>
                <w:sz w:val="20"/>
                <w:szCs w:val="20"/>
              </w:rPr>
            </w:pPr>
            <w:proofErr w:type="spellStart"/>
            <w:ins w:id="1914" w:author="ERCOT" w:date="2025-09-18T20:17:00Z" w16du:dateUtc="2025-09-19T01:17:00Z">
              <w:r w:rsidRPr="00A22E50">
                <w:rPr>
                  <w:sz w:val="20"/>
                  <w:szCs w:val="20"/>
                </w:rPr>
                <w:t>RTDRROAMT</w:t>
              </w:r>
              <w:proofErr w:type="spellEnd"/>
              <w:r w:rsidRPr="00A22E50">
                <w:rPr>
                  <w:sz w:val="20"/>
                  <w:szCs w:val="20"/>
                </w:rPr>
                <w:t xml:space="preserve"> </w:t>
              </w:r>
              <w:r w:rsidRPr="00A22E50">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0C0DF53E" w14:textId="77777777" w:rsidR="00A22E50" w:rsidRPr="00A22E50" w:rsidRDefault="00A22E50" w:rsidP="00A22E50">
            <w:pPr>
              <w:spacing w:after="60"/>
              <w:rPr>
                <w:ins w:id="1915" w:author="ERCOT" w:date="2025-09-18T20:17:00Z" w16du:dateUtc="2025-09-19T01:17:00Z"/>
                <w:sz w:val="20"/>
                <w:szCs w:val="20"/>
              </w:rPr>
            </w:pPr>
            <w:ins w:id="1916" w:author="ERCOT" w:date="2025-09-18T20:17:00Z" w16du:dateUtc="2025-09-19T01:17:00Z">
              <w:r w:rsidRPr="00A22E50">
                <w:rPr>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0E85FD21" w14:textId="77777777" w:rsidR="00A22E50" w:rsidRPr="00A22E50" w:rsidRDefault="00A22E50" w:rsidP="00A22E50">
            <w:pPr>
              <w:spacing w:after="60"/>
              <w:rPr>
                <w:ins w:id="1917" w:author="ERCOT" w:date="2025-09-18T20:17:00Z" w16du:dateUtc="2025-09-19T01:17:00Z"/>
                <w:i/>
                <w:sz w:val="20"/>
                <w:szCs w:val="20"/>
              </w:rPr>
            </w:pPr>
            <w:ins w:id="1918" w:author="ERCOT" w:date="2025-09-18T20:17:00Z" w16du:dateUtc="2025-09-19T01:17:00Z">
              <w:r w:rsidRPr="00A22E50">
                <w:rPr>
                  <w:i/>
                  <w:sz w:val="20"/>
                  <w:szCs w:val="20"/>
                </w:rPr>
                <w:t xml:space="preserve">Real-Time </w:t>
              </w:r>
              <w:proofErr w:type="spellStart"/>
              <w:r w:rsidRPr="00A22E50">
                <w:rPr>
                  <w:i/>
                  <w:sz w:val="20"/>
                  <w:szCs w:val="20"/>
                </w:rPr>
                <w:t>Dispatchable</w:t>
              </w:r>
              <w:proofErr w:type="spellEnd"/>
              <w:r w:rsidRPr="00A22E50">
                <w:rPr>
                  <w:i/>
                  <w:sz w:val="20"/>
                  <w:szCs w:val="20"/>
                </w:rPr>
                <w:t xml:space="preserve"> Reliability Reserve Service Only Amount for the QSE—</w:t>
              </w:r>
              <w:r w:rsidRPr="00A22E50">
                <w:rPr>
                  <w:sz w:val="20"/>
                  <w:szCs w:val="20"/>
                </w:rPr>
                <w:t xml:space="preserve">The total charge to QSE </w:t>
              </w:r>
              <w:r w:rsidRPr="00A22E50">
                <w:rPr>
                  <w:i/>
                  <w:sz w:val="20"/>
                  <w:szCs w:val="20"/>
                </w:rPr>
                <w:t>q</w:t>
              </w:r>
              <w:r w:rsidRPr="00A22E50">
                <w:rPr>
                  <w:sz w:val="20"/>
                  <w:szCs w:val="20"/>
                </w:rPr>
                <w:t xml:space="preserve"> in Real-Time for DRRS only awards for each 15-minute Settlement Interval.</w:t>
              </w:r>
            </w:ins>
          </w:p>
        </w:tc>
      </w:tr>
      <w:tr w:rsidR="00A22E50" w:rsidRPr="00A22E50" w14:paraId="76B07F57" w14:textId="77777777" w:rsidTr="00395C15">
        <w:trPr>
          <w:cantSplit/>
          <w:ins w:id="191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66C6C9C" w14:textId="77777777" w:rsidR="00A22E50" w:rsidRPr="00A22E50" w:rsidRDefault="00A22E50" w:rsidP="00A22E50">
            <w:pPr>
              <w:spacing w:after="60"/>
              <w:rPr>
                <w:ins w:id="1920" w:author="ERCOT" w:date="2025-09-18T20:17:00Z" w16du:dateUtc="2025-09-19T01:17:00Z"/>
                <w:sz w:val="20"/>
                <w:szCs w:val="20"/>
              </w:rPr>
            </w:pPr>
            <w:proofErr w:type="spellStart"/>
            <w:ins w:id="1921" w:author="ERCOT" w:date="2025-09-18T20:17:00Z" w16du:dateUtc="2025-09-19T01:17:00Z">
              <w:r w:rsidRPr="00A22E50">
                <w:rPr>
                  <w:sz w:val="20"/>
                  <w:szCs w:val="20"/>
                </w:rPr>
                <w:t>DADRROAWD</w:t>
              </w:r>
              <w:proofErr w:type="spellEnd"/>
              <w:r w:rsidRPr="00A22E50">
                <w:rPr>
                  <w:sz w:val="20"/>
                  <w:szCs w:val="20"/>
                </w:rPr>
                <w:t xml:space="preserve"> </w:t>
              </w:r>
              <w:r w:rsidRPr="00A22E50">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288F6188" w14:textId="77777777" w:rsidR="00A22E50" w:rsidRPr="00A22E50" w:rsidRDefault="00A22E50" w:rsidP="00A22E50">
            <w:pPr>
              <w:spacing w:after="60"/>
              <w:rPr>
                <w:ins w:id="1922" w:author="ERCOT" w:date="2025-09-18T20:17:00Z" w16du:dateUtc="2025-09-19T01:17:00Z"/>
                <w:sz w:val="20"/>
                <w:szCs w:val="20"/>
              </w:rPr>
            </w:pPr>
            <w:ins w:id="1923" w:author="ERCOT" w:date="2025-09-18T20:17:00Z" w16du:dateUtc="2025-09-19T01:17:00Z">
              <w:r w:rsidRPr="00A22E50">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1F9D757A" w14:textId="77777777" w:rsidR="00A22E50" w:rsidRPr="00A22E50" w:rsidRDefault="00A22E50" w:rsidP="00A22E50">
            <w:pPr>
              <w:spacing w:after="60"/>
              <w:rPr>
                <w:ins w:id="1924" w:author="ERCOT" w:date="2025-09-18T20:17:00Z" w16du:dateUtc="2025-09-19T01:17:00Z"/>
                <w:i/>
                <w:sz w:val="20"/>
                <w:szCs w:val="20"/>
              </w:rPr>
            </w:pPr>
            <w:ins w:id="1925" w:author="ERCOT" w:date="2025-09-18T20:17:00Z" w16du:dateUtc="2025-09-19T01:17:00Z">
              <w:r w:rsidRPr="00A22E50">
                <w:rPr>
                  <w:i/>
                  <w:sz w:val="20"/>
                  <w:szCs w:val="20"/>
                </w:rPr>
                <w:t xml:space="preserve">Day-Ahead </w:t>
              </w:r>
              <w:proofErr w:type="spellStart"/>
              <w:r w:rsidRPr="00A22E50">
                <w:rPr>
                  <w:i/>
                  <w:sz w:val="20"/>
                  <w:szCs w:val="20"/>
                </w:rPr>
                <w:t>Dispatchable</w:t>
              </w:r>
              <w:proofErr w:type="spellEnd"/>
              <w:r w:rsidRPr="00A22E50">
                <w:rPr>
                  <w:i/>
                  <w:sz w:val="20"/>
                  <w:szCs w:val="20"/>
                </w:rPr>
                <w:t xml:space="preserve"> Reliability </w:t>
              </w:r>
            </w:ins>
            <w:ins w:id="1926" w:author="ERCOT" w:date="2025-10-24T21:13:00Z">
              <w:r w:rsidRPr="00A22E50">
                <w:rPr>
                  <w:i/>
                  <w:iCs/>
                  <w:sz w:val="20"/>
                  <w:szCs w:val="20"/>
                </w:rPr>
                <w:t xml:space="preserve">Reserve </w:t>
              </w:r>
            </w:ins>
            <w:ins w:id="1927" w:author="ERCOT" w:date="2025-09-18T20:17:00Z" w16du:dateUtc="2025-09-19T01:17:00Z">
              <w:r w:rsidRPr="00A22E50">
                <w:rPr>
                  <w:i/>
                  <w:sz w:val="20"/>
                  <w:szCs w:val="20"/>
                </w:rPr>
                <w:t>Service</w:t>
              </w:r>
            </w:ins>
            <w:ins w:id="1928" w:author="ERCOT" w:date="2025-09-18T20:17:00Z">
              <w:del w:id="1929" w:author="ERCOT" w:date="2025-10-24T21:13:00Z">
                <w:r w:rsidRPr="00A22E50">
                  <w:rPr>
                    <w:i/>
                    <w:sz w:val="20"/>
                    <w:szCs w:val="20"/>
                  </w:rPr>
                  <w:delText xml:space="preserve"> </w:delText>
                </w:r>
              </w:del>
            </w:ins>
            <w:ins w:id="1930" w:author="ERCOT" w:date="2025-10-24T21:13:00Z">
              <w:r w:rsidRPr="00A22E50">
                <w:rPr>
                  <w:i/>
                  <w:iCs/>
                  <w:sz w:val="20"/>
                  <w:szCs w:val="20"/>
                </w:rPr>
                <w:t>-</w:t>
              </w:r>
            </w:ins>
            <w:ins w:id="1931" w:author="ERCOT" w:date="2025-09-18T20:17:00Z" w16du:dateUtc="2025-09-19T01:17:00Z">
              <w:r w:rsidRPr="00A22E50">
                <w:rPr>
                  <w:i/>
                  <w:sz w:val="20"/>
                  <w:szCs w:val="20"/>
                </w:rPr>
                <w:t>Only Award for the QSE</w:t>
              </w:r>
              <w:r w:rsidRPr="00A22E50">
                <w:rPr>
                  <w:rFonts w:ascii="Symbol" w:eastAsia="Symbol" w:hAnsi="Symbol" w:cs="Symbol"/>
                  <w:sz w:val="20"/>
                  <w:szCs w:val="20"/>
                </w:rPr>
                <w:t>¾</w:t>
              </w:r>
              <w:r w:rsidRPr="00A22E50">
                <w:rPr>
                  <w:sz w:val="20"/>
                  <w:szCs w:val="20"/>
                </w:rPr>
                <w:t>The DRRS</w:t>
              </w:r>
            </w:ins>
            <w:ins w:id="1932" w:author="ERCOT" w:date="2025-10-24T21:13:00Z">
              <w:r w:rsidRPr="00A22E50">
                <w:rPr>
                  <w:sz w:val="20"/>
                  <w:szCs w:val="20"/>
                </w:rPr>
                <w:t>-</w:t>
              </w:r>
            </w:ins>
            <w:ins w:id="1933" w:author="ERCOT" w:date="2025-09-18T20:17:00Z">
              <w:del w:id="1934" w:author="ERCOT" w:date="2025-10-24T21:13:00Z">
                <w:r w:rsidRPr="00A22E50">
                  <w:rPr>
                    <w:sz w:val="20"/>
                    <w:szCs w:val="20"/>
                  </w:rPr>
                  <w:delText xml:space="preserve"> </w:delText>
                </w:r>
              </w:del>
            </w:ins>
            <w:ins w:id="1935" w:author="ERCOT" w:date="2025-09-18T20:17:00Z" w16du:dateUtc="2025-09-19T01:17:00Z">
              <w:r w:rsidRPr="00A22E50">
                <w:rPr>
                  <w:sz w:val="20"/>
                  <w:szCs w:val="20"/>
                </w:rPr>
                <w:t xml:space="preserve">only capacity awarded in the DAM to the QSE </w:t>
              </w:r>
              <w:r w:rsidRPr="00A22E50">
                <w:rPr>
                  <w:i/>
                  <w:sz w:val="20"/>
                  <w:szCs w:val="20"/>
                </w:rPr>
                <w:t>q</w:t>
              </w:r>
              <w:r w:rsidRPr="00A22E50">
                <w:rPr>
                  <w:sz w:val="20"/>
                  <w:szCs w:val="20"/>
                </w:rPr>
                <w:t xml:space="preserve"> for the Operating Hour.</w:t>
              </w:r>
            </w:ins>
          </w:p>
        </w:tc>
      </w:tr>
      <w:tr w:rsidR="00A22E50" w:rsidRPr="00A22E50" w14:paraId="097FBFAA" w14:textId="77777777" w:rsidTr="00395C15">
        <w:trPr>
          <w:cantSplit/>
          <w:ins w:id="193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C122B62" w14:textId="77777777" w:rsidR="00A22E50" w:rsidRPr="00A22E50" w:rsidRDefault="00A22E50" w:rsidP="00A22E50">
            <w:pPr>
              <w:spacing w:after="60"/>
              <w:rPr>
                <w:ins w:id="1937" w:author="ERCOT" w:date="2025-09-18T20:17:00Z" w16du:dateUtc="2025-09-19T01:17:00Z"/>
                <w:sz w:val="20"/>
                <w:szCs w:val="20"/>
              </w:rPr>
            </w:pPr>
            <w:proofErr w:type="spellStart"/>
            <w:ins w:id="1938" w:author="ERCOT" w:date="2025-09-18T20:17:00Z" w16du:dateUtc="2025-09-19T01:17:00Z">
              <w:r w:rsidRPr="00A22E50">
                <w:rPr>
                  <w:sz w:val="20"/>
                  <w:szCs w:val="20"/>
                </w:rPr>
                <w:t>RTMCPCDRR</w:t>
              </w:r>
              <w:proofErr w:type="spellEnd"/>
            </w:ins>
          </w:p>
        </w:tc>
        <w:tc>
          <w:tcPr>
            <w:tcW w:w="623" w:type="pct"/>
            <w:tcBorders>
              <w:top w:val="single" w:sz="4" w:space="0" w:color="auto"/>
              <w:left w:val="single" w:sz="4" w:space="0" w:color="auto"/>
              <w:bottom w:val="single" w:sz="4" w:space="0" w:color="auto"/>
              <w:right w:val="single" w:sz="4" w:space="0" w:color="auto"/>
            </w:tcBorders>
            <w:hideMark/>
          </w:tcPr>
          <w:p w14:paraId="10173555" w14:textId="77777777" w:rsidR="00A22E50" w:rsidRPr="00A22E50" w:rsidRDefault="00A22E50" w:rsidP="00A22E50">
            <w:pPr>
              <w:spacing w:after="60"/>
              <w:rPr>
                <w:ins w:id="1939" w:author="ERCOT" w:date="2025-09-18T20:17:00Z" w16du:dateUtc="2025-09-19T01:17:00Z"/>
                <w:sz w:val="20"/>
                <w:szCs w:val="20"/>
              </w:rPr>
            </w:pPr>
            <w:ins w:id="1940" w:author="ERCOT" w:date="2025-09-18T20:17:00Z" w16du:dateUtc="2025-09-19T01:17:00Z">
              <w:r w:rsidRPr="00A22E50">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6565B28D" w14:textId="77777777" w:rsidR="00A22E50" w:rsidRPr="00A22E50" w:rsidRDefault="00A22E50" w:rsidP="00A22E50">
            <w:pPr>
              <w:spacing w:after="60"/>
              <w:rPr>
                <w:ins w:id="1941" w:author="ERCOT" w:date="2025-09-18T20:17:00Z" w16du:dateUtc="2025-09-19T01:17:00Z"/>
                <w:i/>
                <w:sz w:val="20"/>
                <w:szCs w:val="20"/>
              </w:rPr>
            </w:pPr>
            <w:ins w:id="1942" w:author="ERCOT" w:date="2025-09-18T20:17:00Z" w16du:dateUtc="2025-09-19T01:17:00Z">
              <w:r w:rsidRPr="00A22E50">
                <w:rPr>
                  <w:i/>
                  <w:sz w:val="20"/>
                  <w:szCs w:val="20"/>
                </w:rPr>
                <w:t>Real-Time Market Clearing Price</w:t>
              </w:r>
              <w:r w:rsidRPr="00D80E3E">
                <w:rPr>
                  <w:bCs/>
                  <w:i/>
                  <w:sz w:val="20"/>
                  <w:szCs w:val="20"/>
                </w:rPr>
                <w:t xml:space="preserve"> for Capacity</w:t>
              </w:r>
              <w:r w:rsidRPr="00A22E50">
                <w:rPr>
                  <w:i/>
                  <w:sz w:val="20"/>
                  <w:szCs w:val="20"/>
                </w:rPr>
                <w:t xml:space="preserve"> for </w:t>
              </w:r>
              <w:proofErr w:type="spellStart"/>
              <w:r w:rsidRPr="00A22E50">
                <w:rPr>
                  <w:i/>
                  <w:sz w:val="20"/>
                  <w:szCs w:val="20"/>
                </w:rPr>
                <w:t>Dispatchable</w:t>
              </w:r>
              <w:proofErr w:type="spellEnd"/>
              <w:r w:rsidRPr="00A22E50">
                <w:rPr>
                  <w:i/>
                  <w:sz w:val="20"/>
                  <w:szCs w:val="20"/>
                </w:rPr>
                <w:t xml:space="preserve"> Reliability Reserve Service</w:t>
              </w:r>
              <w:r w:rsidRPr="00A22E50">
                <w:rPr>
                  <w:sz w:val="20"/>
                  <w:szCs w:val="20"/>
                </w:rPr>
                <w:t>—The Real-Time MCPC for DRRS for the 15-minute Settlement Interval.</w:t>
              </w:r>
            </w:ins>
          </w:p>
        </w:tc>
      </w:tr>
      <w:tr w:rsidR="00A22E50" w:rsidRPr="00A22E50" w14:paraId="17FE28C2" w14:textId="77777777" w:rsidTr="00395C15">
        <w:trPr>
          <w:cantSplit/>
          <w:ins w:id="194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4E89A94" w14:textId="77777777" w:rsidR="00A22E50" w:rsidRPr="00A22E50" w:rsidRDefault="00A22E50" w:rsidP="00A22E50">
            <w:pPr>
              <w:spacing w:after="60"/>
              <w:rPr>
                <w:ins w:id="1944" w:author="ERCOT" w:date="2025-09-18T20:17:00Z" w16du:dateUtc="2025-09-19T01:17:00Z"/>
                <w:i/>
                <w:sz w:val="20"/>
                <w:szCs w:val="20"/>
              </w:rPr>
            </w:pPr>
            <w:ins w:id="1945" w:author="ERCOT" w:date="2025-09-18T20:17:00Z" w16du:dateUtc="2025-09-19T01:17:00Z">
              <w:r w:rsidRPr="00A22E50">
                <w:rPr>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6A7ECD9F" w14:textId="77777777" w:rsidR="00A22E50" w:rsidRPr="00A22E50" w:rsidRDefault="00A22E50" w:rsidP="00A22E50">
            <w:pPr>
              <w:spacing w:after="60"/>
              <w:rPr>
                <w:ins w:id="1946" w:author="ERCOT" w:date="2025-09-18T20:17:00Z" w16du:dateUtc="2025-09-19T01:17:00Z"/>
                <w:sz w:val="20"/>
                <w:szCs w:val="20"/>
              </w:rPr>
            </w:pPr>
            <w:ins w:id="1947" w:author="ERCOT" w:date="2025-09-18T20:17:00Z" w16du:dateUtc="2025-09-19T01:17:00Z">
              <w:r w:rsidRPr="00A22E50">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1DA32CE6" w14:textId="77777777" w:rsidR="00A22E50" w:rsidRPr="00A22E50" w:rsidRDefault="00A22E50" w:rsidP="00A22E50">
            <w:pPr>
              <w:spacing w:after="60"/>
              <w:rPr>
                <w:ins w:id="1948" w:author="ERCOT" w:date="2025-09-18T20:17:00Z" w16du:dateUtc="2025-09-19T01:17:00Z"/>
                <w:sz w:val="20"/>
                <w:szCs w:val="20"/>
              </w:rPr>
            </w:pPr>
            <w:ins w:id="1949" w:author="ERCOT" w:date="2025-09-18T20:17:00Z" w16du:dateUtc="2025-09-19T01:17:00Z">
              <w:r w:rsidRPr="00A22E50">
                <w:rPr>
                  <w:sz w:val="20"/>
                  <w:szCs w:val="20"/>
                </w:rPr>
                <w:t>A QSE.</w:t>
              </w:r>
            </w:ins>
          </w:p>
        </w:tc>
      </w:tr>
    </w:tbl>
    <w:p w14:paraId="0C6E4C9B" w14:textId="77777777" w:rsidR="00A22E50" w:rsidRPr="00A22E50" w:rsidRDefault="00A22E50" w:rsidP="00A22E50">
      <w:pPr>
        <w:spacing w:before="240" w:after="240"/>
        <w:rPr>
          <w:ins w:id="1950" w:author="ERCOT" w:date="2025-09-18T20:17:00Z" w16du:dateUtc="2025-09-19T01:17:00Z"/>
          <w:szCs w:val="20"/>
        </w:rPr>
      </w:pPr>
      <w:ins w:id="1951" w:author="ERCOT" w:date="2025-09-18T20:17:00Z" w16du:dateUtc="2025-09-19T01:17:00Z">
        <w:r w:rsidRPr="00A22E50">
          <w:rPr>
            <w:szCs w:val="20"/>
          </w:rPr>
          <w:t>(3)</w:t>
        </w:r>
        <w:r w:rsidRPr="00A22E50">
          <w:rPr>
            <w:szCs w:val="20"/>
          </w:rPr>
          <w:tab/>
          <w:t>DRRS Trade Overage Charge:</w:t>
        </w:r>
      </w:ins>
    </w:p>
    <w:p w14:paraId="7E7D9DA3" w14:textId="77777777" w:rsidR="00A22E50" w:rsidRPr="00A22E50" w:rsidRDefault="00A22E50" w:rsidP="00A22E50">
      <w:pPr>
        <w:tabs>
          <w:tab w:val="left" w:pos="2250"/>
          <w:tab w:val="left" w:pos="3150"/>
          <w:tab w:val="left" w:pos="3960"/>
        </w:tabs>
        <w:spacing w:after="240"/>
        <w:ind w:left="3960" w:hanging="3240"/>
        <w:rPr>
          <w:ins w:id="1952" w:author="ERCOT" w:date="2025-09-18T20:17:00Z" w16du:dateUtc="2025-09-19T01:17:00Z"/>
          <w:b/>
          <w:bCs/>
        </w:rPr>
      </w:pPr>
      <w:proofErr w:type="spellStart"/>
      <w:ins w:id="1953" w:author="ERCOT" w:date="2025-09-18T20:17:00Z" w16du:dateUtc="2025-09-19T01:17:00Z">
        <w:r w:rsidRPr="00A22E50">
          <w:rPr>
            <w:b/>
            <w:bCs/>
          </w:rPr>
          <w:t>RTDRRTOAMT</w:t>
        </w:r>
        <w:proofErr w:type="spellEnd"/>
        <w:r w:rsidRPr="00A22E50">
          <w:rPr>
            <w:b/>
            <w:bCs/>
            <w:i/>
            <w:vertAlign w:val="subscript"/>
          </w:rPr>
          <w:t xml:space="preserve"> q  </w:t>
        </w:r>
        <w:r w:rsidRPr="00A22E50">
          <w:rPr>
            <w:b/>
            <w:bCs/>
          </w:rPr>
          <w:t xml:space="preserve">= </w:t>
        </w:r>
        <w:r w:rsidRPr="00A22E50">
          <w:rPr>
            <w:b/>
            <w:bCs/>
          </w:rPr>
          <w:tab/>
          <w:t xml:space="preserve">(1/4) * </w:t>
        </w:r>
        <w:proofErr w:type="spellStart"/>
        <w:r w:rsidRPr="00A22E50">
          <w:rPr>
            <w:b/>
            <w:bCs/>
          </w:rPr>
          <w:t>RTDRRTO</w:t>
        </w:r>
        <w:proofErr w:type="spellEnd"/>
        <w:r w:rsidRPr="00A22E50">
          <w:rPr>
            <w:b/>
            <w:bCs/>
          </w:rPr>
          <w:t xml:space="preserve"> </w:t>
        </w:r>
        <w:r w:rsidRPr="00A22E50">
          <w:rPr>
            <w:b/>
            <w:bCs/>
            <w:i/>
            <w:vertAlign w:val="subscript"/>
          </w:rPr>
          <w:t>q</w:t>
        </w:r>
        <w:r w:rsidRPr="00A22E50">
          <w:rPr>
            <w:b/>
            <w:bCs/>
          </w:rPr>
          <w:t xml:space="preserve"> * </w:t>
        </w:r>
        <w:proofErr w:type="spellStart"/>
        <w:r w:rsidRPr="00A22E50">
          <w:rPr>
            <w:b/>
            <w:bCs/>
          </w:rPr>
          <w:t>RTMCPCDRR</w:t>
        </w:r>
        <w:proofErr w:type="spellEnd"/>
      </w:ins>
    </w:p>
    <w:p w14:paraId="3415736C" w14:textId="77777777" w:rsidR="00A22E50" w:rsidRPr="00A22E50" w:rsidRDefault="00A22E50" w:rsidP="00A22E50">
      <w:pPr>
        <w:ind w:left="720" w:hanging="720"/>
        <w:rPr>
          <w:ins w:id="1954" w:author="ERCOT" w:date="2025-09-18T20:17:00Z" w16du:dateUtc="2025-09-19T01:17:00Z"/>
          <w:iCs/>
        </w:rPr>
      </w:pPr>
      <w:ins w:id="1955" w:author="ERCOT" w:date="2025-09-18T20:17:00Z" w16du:dateUtc="2025-09-19T01:17:00Z">
        <w:r w:rsidRPr="00A22E50">
          <w:rPr>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A22E50" w:rsidRPr="00A22E50" w14:paraId="4D89B27F" w14:textId="77777777" w:rsidTr="00395C15">
        <w:trPr>
          <w:cantSplit/>
          <w:tblHeader/>
          <w:ins w:id="195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5F9BDCB" w14:textId="77777777" w:rsidR="00A22E50" w:rsidRPr="00A22E50" w:rsidRDefault="00A22E50" w:rsidP="00A22E50">
            <w:pPr>
              <w:spacing w:after="120"/>
              <w:rPr>
                <w:ins w:id="1957" w:author="ERCOT" w:date="2025-09-18T20:17:00Z" w16du:dateUtc="2025-09-19T01:17:00Z"/>
                <w:b/>
                <w:iCs/>
                <w:sz w:val="20"/>
                <w:szCs w:val="20"/>
              </w:rPr>
            </w:pPr>
            <w:ins w:id="1958" w:author="ERCOT" w:date="2025-09-18T20:17:00Z" w16du:dateUtc="2025-09-19T01:17:00Z">
              <w:r w:rsidRPr="00A22E50">
                <w:rPr>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48F2DA21" w14:textId="77777777" w:rsidR="00A22E50" w:rsidRPr="00A22E50" w:rsidRDefault="00A22E50" w:rsidP="00A22E50">
            <w:pPr>
              <w:spacing w:after="120"/>
              <w:rPr>
                <w:ins w:id="1959" w:author="ERCOT" w:date="2025-09-18T20:17:00Z" w16du:dateUtc="2025-09-19T01:17:00Z"/>
                <w:b/>
                <w:iCs/>
                <w:sz w:val="20"/>
                <w:szCs w:val="20"/>
              </w:rPr>
            </w:pPr>
            <w:ins w:id="1960" w:author="ERCOT" w:date="2025-09-18T20:17:00Z" w16du:dateUtc="2025-09-19T01:17:00Z">
              <w:r w:rsidRPr="00A22E50">
                <w:rPr>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27A70579" w14:textId="77777777" w:rsidR="00A22E50" w:rsidRPr="00A22E50" w:rsidRDefault="00A22E50" w:rsidP="00A22E50">
            <w:pPr>
              <w:spacing w:after="120"/>
              <w:rPr>
                <w:ins w:id="1961" w:author="ERCOT" w:date="2025-09-18T20:17:00Z" w16du:dateUtc="2025-09-19T01:17:00Z"/>
                <w:b/>
                <w:iCs/>
                <w:sz w:val="20"/>
                <w:szCs w:val="20"/>
              </w:rPr>
            </w:pPr>
            <w:ins w:id="1962" w:author="ERCOT" w:date="2025-09-18T20:17:00Z" w16du:dateUtc="2025-09-19T01:17:00Z">
              <w:r w:rsidRPr="00A22E50">
                <w:rPr>
                  <w:b/>
                  <w:iCs/>
                  <w:sz w:val="20"/>
                  <w:szCs w:val="20"/>
                </w:rPr>
                <w:t>Description</w:t>
              </w:r>
            </w:ins>
          </w:p>
        </w:tc>
      </w:tr>
      <w:tr w:rsidR="00A22E50" w:rsidRPr="00A22E50" w14:paraId="68334ABA" w14:textId="77777777" w:rsidTr="00395C15">
        <w:trPr>
          <w:cantSplit/>
          <w:ins w:id="196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6918D2D" w14:textId="77777777" w:rsidR="00A22E50" w:rsidRPr="00A22E50" w:rsidRDefault="00A22E50" w:rsidP="00A22E50">
            <w:pPr>
              <w:spacing w:after="60"/>
              <w:rPr>
                <w:ins w:id="1964" w:author="ERCOT" w:date="2025-09-18T20:17:00Z" w16du:dateUtc="2025-09-19T01:17:00Z"/>
                <w:sz w:val="20"/>
                <w:szCs w:val="20"/>
              </w:rPr>
            </w:pPr>
            <w:proofErr w:type="spellStart"/>
            <w:ins w:id="1965" w:author="ERCOT" w:date="2025-09-18T20:17:00Z" w16du:dateUtc="2025-09-19T01:17:00Z">
              <w:r w:rsidRPr="00A22E50">
                <w:rPr>
                  <w:sz w:val="20"/>
                  <w:szCs w:val="20"/>
                </w:rPr>
                <w:t>RTDRRTOAMT</w:t>
              </w:r>
              <w:proofErr w:type="spellEnd"/>
              <w:r w:rsidRPr="00A22E50">
                <w:rPr>
                  <w:sz w:val="20"/>
                  <w:szCs w:val="20"/>
                </w:rPr>
                <w:t xml:space="preserve"> </w:t>
              </w:r>
              <w:r w:rsidRPr="00A22E50">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08E1C56D" w14:textId="77777777" w:rsidR="00A22E50" w:rsidRPr="00A22E50" w:rsidRDefault="00A22E50" w:rsidP="00A22E50">
            <w:pPr>
              <w:spacing w:after="60"/>
              <w:rPr>
                <w:ins w:id="1966" w:author="ERCOT" w:date="2025-09-18T20:17:00Z" w16du:dateUtc="2025-09-19T01:17:00Z"/>
                <w:sz w:val="20"/>
                <w:szCs w:val="20"/>
              </w:rPr>
            </w:pPr>
            <w:ins w:id="1967" w:author="ERCOT" w:date="2025-09-18T20:17:00Z" w16du:dateUtc="2025-09-19T01:17:00Z">
              <w:r w:rsidRPr="00A22E50">
                <w:rPr>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585FA46A" w14:textId="77777777" w:rsidR="00A22E50" w:rsidRPr="00A22E50" w:rsidRDefault="00A22E50" w:rsidP="00A22E50">
            <w:pPr>
              <w:spacing w:after="60"/>
              <w:rPr>
                <w:ins w:id="1968" w:author="ERCOT" w:date="2025-09-18T20:17:00Z" w16du:dateUtc="2025-09-19T01:17:00Z"/>
                <w:i/>
                <w:sz w:val="20"/>
                <w:szCs w:val="20"/>
              </w:rPr>
            </w:pPr>
            <w:ins w:id="1969" w:author="ERCOT" w:date="2025-09-18T20:17:00Z" w16du:dateUtc="2025-09-19T01:17:00Z">
              <w:r w:rsidRPr="00A22E50">
                <w:rPr>
                  <w:i/>
                  <w:sz w:val="20"/>
                  <w:szCs w:val="20"/>
                </w:rPr>
                <w:t xml:space="preserve">Real-Time </w:t>
              </w:r>
              <w:proofErr w:type="spellStart"/>
              <w:r w:rsidRPr="00A22E50">
                <w:rPr>
                  <w:i/>
                  <w:sz w:val="20"/>
                  <w:szCs w:val="20"/>
                </w:rPr>
                <w:t>Dispatchable</w:t>
              </w:r>
              <w:proofErr w:type="spellEnd"/>
              <w:r w:rsidRPr="00A22E50">
                <w:rPr>
                  <w:i/>
                  <w:sz w:val="20"/>
                  <w:szCs w:val="20"/>
                </w:rPr>
                <w:t xml:space="preserve"> Reliability Reserve Service Trade Overage Amount for the QSE</w:t>
              </w:r>
              <w:r w:rsidRPr="00A22E50">
                <w:rPr>
                  <w:sz w:val="20"/>
                  <w:szCs w:val="20"/>
                </w:rPr>
                <w:t xml:space="preserve">—The total charge to QSE </w:t>
              </w:r>
              <w:r w:rsidRPr="00A22E50">
                <w:rPr>
                  <w:i/>
                  <w:sz w:val="20"/>
                  <w:szCs w:val="20"/>
                </w:rPr>
                <w:t>q</w:t>
              </w:r>
              <w:r w:rsidRPr="00A22E50">
                <w:rPr>
                  <w:sz w:val="20"/>
                  <w:szCs w:val="20"/>
                </w:rPr>
                <w:t xml:space="preserve"> in Real-Time for DRRS trade overages for each 15-minute Settlement Interval.</w:t>
              </w:r>
            </w:ins>
          </w:p>
        </w:tc>
      </w:tr>
      <w:tr w:rsidR="00A22E50" w:rsidRPr="00A22E50" w14:paraId="760D9DAE" w14:textId="77777777" w:rsidTr="00395C15">
        <w:trPr>
          <w:cantSplit/>
          <w:ins w:id="197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2C6A1B5" w14:textId="77777777" w:rsidR="00A22E50" w:rsidRPr="00A22E50" w:rsidRDefault="00A22E50" w:rsidP="00A22E50">
            <w:pPr>
              <w:spacing w:after="60"/>
              <w:rPr>
                <w:ins w:id="1971" w:author="ERCOT" w:date="2025-09-18T20:17:00Z" w16du:dateUtc="2025-09-19T01:17:00Z"/>
                <w:sz w:val="20"/>
                <w:szCs w:val="20"/>
              </w:rPr>
            </w:pPr>
            <w:proofErr w:type="spellStart"/>
            <w:ins w:id="1972" w:author="ERCOT" w:date="2025-09-18T20:17:00Z" w16du:dateUtc="2025-09-19T01:17:00Z">
              <w:r w:rsidRPr="00A22E50">
                <w:rPr>
                  <w:sz w:val="20"/>
                  <w:szCs w:val="20"/>
                </w:rPr>
                <w:t>RTDRRTO</w:t>
              </w:r>
              <w:proofErr w:type="spellEnd"/>
              <w:r w:rsidRPr="00A22E50">
                <w:rPr>
                  <w:sz w:val="20"/>
                  <w:szCs w:val="20"/>
                </w:rPr>
                <w:t xml:space="preserve"> </w:t>
              </w:r>
              <w:r w:rsidRPr="00A22E50">
                <w:rPr>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693651F3" w14:textId="77777777" w:rsidR="00A22E50" w:rsidRPr="00A22E50" w:rsidRDefault="00A22E50" w:rsidP="00A22E50">
            <w:pPr>
              <w:spacing w:after="60"/>
              <w:rPr>
                <w:ins w:id="1973" w:author="ERCOT" w:date="2025-09-18T20:17:00Z" w16du:dateUtc="2025-09-19T01:17:00Z"/>
                <w:sz w:val="20"/>
                <w:szCs w:val="20"/>
              </w:rPr>
            </w:pPr>
            <w:ins w:id="1974" w:author="ERCOT" w:date="2025-09-18T20:17:00Z" w16du:dateUtc="2025-09-19T01:17:00Z">
              <w:r w:rsidRPr="00A22E50">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63F2D621" w14:textId="77777777" w:rsidR="00A22E50" w:rsidRPr="00A22E50" w:rsidRDefault="00A22E50" w:rsidP="00A22E50">
            <w:pPr>
              <w:spacing w:after="60"/>
              <w:rPr>
                <w:ins w:id="1975" w:author="ERCOT" w:date="2025-09-18T20:17:00Z" w16du:dateUtc="2025-09-19T01:17:00Z"/>
                <w:sz w:val="20"/>
                <w:szCs w:val="20"/>
              </w:rPr>
            </w:pPr>
            <w:ins w:id="1976" w:author="ERCOT" w:date="2025-09-18T20:17:00Z" w16du:dateUtc="2025-09-19T01:17:00Z">
              <w:r w:rsidRPr="00A22E50">
                <w:rPr>
                  <w:i/>
                  <w:sz w:val="20"/>
                  <w:szCs w:val="20"/>
                </w:rPr>
                <w:t xml:space="preserve">Real-Time </w:t>
              </w:r>
              <w:proofErr w:type="spellStart"/>
              <w:r w:rsidRPr="00A22E50">
                <w:rPr>
                  <w:i/>
                  <w:sz w:val="20"/>
                  <w:szCs w:val="20"/>
                </w:rPr>
                <w:t>Dispatchable</w:t>
              </w:r>
              <w:proofErr w:type="spellEnd"/>
              <w:r w:rsidRPr="00A22E50">
                <w:rPr>
                  <w:i/>
                  <w:sz w:val="20"/>
                  <w:szCs w:val="20"/>
                </w:rPr>
                <w:t xml:space="preserve"> Reliability Reserve Service Trade Overage for the QSE</w:t>
              </w:r>
              <w:r w:rsidRPr="00A22E50">
                <w:rPr>
                  <w:rFonts w:ascii="Symbol" w:eastAsia="Symbol" w:hAnsi="Symbol" w:cs="Symbol"/>
                  <w:sz w:val="20"/>
                  <w:szCs w:val="20"/>
                </w:rPr>
                <w:t>¾</w:t>
              </w:r>
              <w:r w:rsidRPr="00A22E50">
                <w:rPr>
                  <w:sz w:val="20"/>
                  <w:szCs w:val="20"/>
                </w:rPr>
                <w:t xml:space="preserve">The quantity of submitted DRRS trades in excess of their DAM self-arrangement quantity for the QSE </w:t>
              </w:r>
              <w:r w:rsidRPr="00A22E50">
                <w:rPr>
                  <w:i/>
                  <w:sz w:val="20"/>
                  <w:szCs w:val="20"/>
                </w:rPr>
                <w:t>q</w:t>
              </w:r>
              <w:r w:rsidRPr="00A22E50">
                <w:rPr>
                  <w:sz w:val="20"/>
                  <w:szCs w:val="20"/>
                </w:rPr>
                <w:t xml:space="preserve"> for the </w:t>
              </w:r>
              <w:r w:rsidRPr="00A22E50">
                <w:rPr>
                  <w:sz w:val="20"/>
                  <w:szCs w:val="18"/>
                </w:rPr>
                <w:t>Operating Hour</w:t>
              </w:r>
              <w:r w:rsidRPr="00A22E50">
                <w:rPr>
                  <w:sz w:val="20"/>
                  <w:szCs w:val="20"/>
                </w:rPr>
                <w:t>.</w:t>
              </w:r>
            </w:ins>
          </w:p>
        </w:tc>
      </w:tr>
      <w:tr w:rsidR="00A22E50" w:rsidRPr="00A22E50" w14:paraId="431B7B73" w14:textId="77777777" w:rsidTr="00395C15">
        <w:trPr>
          <w:cantSplit/>
          <w:ins w:id="197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367196C" w14:textId="77777777" w:rsidR="00A22E50" w:rsidRPr="00A22E50" w:rsidRDefault="00A22E50" w:rsidP="00A22E50">
            <w:pPr>
              <w:spacing w:after="60"/>
              <w:rPr>
                <w:ins w:id="1978" w:author="ERCOT" w:date="2025-09-18T20:17:00Z" w16du:dateUtc="2025-09-19T01:17:00Z"/>
                <w:sz w:val="20"/>
                <w:szCs w:val="20"/>
              </w:rPr>
            </w:pPr>
            <w:proofErr w:type="spellStart"/>
            <w:ins w:id="1979" w:author="ERCOT" w:date="2025-09-18T20:17:00Z" w16du:dateUtc="2025-09-19T01:17:00Z">
              <w:r w:rsidRPr="00A22E50">
                <w:rPr>
                  <w:sz w:val="20"/>
                  <w:szCs w:val="20"/>
                </w:rPr>
                <w:t>RTMCPCDRR</w:t>
              </w:r>
              <w:proofErr w:type="spellEnd"/>
            </w:ins>
          </w:p>
        </w:tc>
        <w:tc>
          <w:tcPr>
            <w:tcW w:w="623" w:type="pct"/>
            <w:tcBorders>
              <w:top w:val="single" w:sz="4" w:space="0" w:color="auto"/>
              <w:left w:val="single" w:sz="4" w:space="0" w:color="auto"/>
              <w:bottom w:val="single" w:sz="4" w:space="0" w:color="auto"/>
              <w:right w:val="single" w:sz="4" w:space="0" w:color="auto"/>
            </w:tcBorders>
            <w:hideMark/>
          </w:tcPr>
          <w:p w14:paraId="2546E56E" w14:textId="77777777" w:rsidR="00A22E50" w:rsidRPr="00A22E50" w:rsidRDefault="00A22E50" w:rsidP="00A22E50">
            <w:pPr>
              <w:spacing w:after="60"/>
              <w:rPr>
                <w:ins w:id="1980" w:author="ERCOT" w:date="2025-09-18T20:17:00Z" w16du:dateUtc="2025-09-19T01:17:00Z"/>
                <w:sz w:val="20"/>
                <w:szCs w:val="20"/>
              </w:rPr>
            </w:pPr>
            <w:ins w:id="1981" w:author="ERCOT" w:date="2025-09-18T20:17:00Z" w16du:dateUtc="2025-09-19T01:17:00Z">
              <w:r w:rsidRPr="00A22E50">
                <w:rPr>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BDC7259" w14:textId="77777777" w:rsidR="00A22E50" w:rsidRPr="00A22E50" w:rsidRDefault="00A22E50" w:rsidP="00A22E50">
            <w:pPr>
              <w:spacing w:after="60"/>
              <w:rPr>
                <w:ins w:id="1982" w:author="ERCOT" w:date="2025-09-18T20:17:00Z" w16du:dateUtc="2025-09-19T01:17:00Z"/>
                <w:i/>
                <w:sz w:val="20"/>
                <w:szCs w:val="20"/>
              </w:rPr>
            </w:pPr>
            <w:ins w:id="1983" w:author="ERCOT" w:date="2025-09-18T20:17:00Z" w16du:dateUtc="2025-09-19T01:17:00Z">
              <w:r w:rsidRPr="00A22E50">
                <w:rPr>
                  <w:i/>
                  <w:sz w:val="20"/>
                  <w:szCs w:val="20"/>
                </w:rPr>
                <w:t>Real-Time Market Clearing Price</w:t>
              </w:r>
              <w:r w:rsidRPr="00D80E3E">
                <w:rPr>
                  <w:bCs/>
                  <w:i/>
                  <w:sz w:val="20"/>
                  <w:szCs w:val="20"/>
                </w:rPr>
                <w:t xml:space="preserve"> for Capacity</w:t>
              </w:r>
              <w:r w:rsidRPr="00A22E50">
                <w:rPr>
                  <w:i/>
                  <w:sz w:val="20"/>
                  <w:szCs w:val="20"/>
                </w:rPr>
                <w:t xml:space="preserve"> for </w:t>
              </w:r>
              <w:proofErr w:type="spellStart"/>
              <w:r w:rsidRPr="00A22E50">
                <w:rPr>
                  <w:i/>
                  <w:sz w:val="20"/>
                  <w:szCs w:val="20"/>
                </w:rPr>
                <w:t>Dispatchable</w:t>
              </w:r>
              <w:proofErr w:type="spellEnd"/>
              <w:r w:rsidRPr="00A22E50">
                <w:rPr>
                  <w:i/>
                  <w:sz w:val="20"/>
                  <w:szCs w:val="20"/>
                </w:rPr>
                <w:t xml:space="preserve"> Reliability Reserve Service</w:t>
              </w:r>
              <w:r w:rsidRPr="00A22E50">
                <w:rPr>
                  <w:sz w:val="20"/>
                  <w:szCs w:val="20"/>
                </w:rPr>
                <w:t>—The Real-Time MCPC for ECRS for the 15-minute Settlement Interval.</w:t>
              </w:r>
            </w:ins>
          </w:p>
        </w:tc>
      </w:tr>
      <w:tr w:rsidR="00A22E50" w:rsidRPr="00A22E50" w14:paraId="62CBF354" w14:textId="77777777" w:rsidTr="00395C15">
        <w:trPr>
          <w:cantSplit/>
          <w:ins w:id="198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05BD0AF" w14:textId="77777777" w:rsidR="00A22E50" w:rsidRPr="00A22E50" w:rsidRDefault="00A22E50" w:rsidP="00A22E50">
            <w:pPr>
              <w:spacing w:after="60"/>
              <w:rPr>
                <w:ins w:id="1985" w:author="ERCOT" w:date="2025-09-18T20:17:00Z" w16du:dateUtc="2025-09-19T01:17:00Z"/>
                <w:i/>
                <w:sz w:val="20"/>
                <w:szCs w:val="20"/>
              </w:rPr>
            </w:pPr>
            <w:ins w:id="1986" w:author="ERCOT" w:date="2025-09-18T20:17:00Z" w16du:dateUtc="2025-09-19T01:17:00Z">
              <w:r w:rsidRPr="00A22E50">
                <w:rPr>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2D617E40" w14:textId="77777777" w:rsidR="00A22E50" w:rsidRPr="00A22E50" w:rsidRDefault="00A22E50" w:rsidP="00A22E50">
            <w:pPr>
              <w:spacing w:after="60"/>
              <w:rPr>
                <w:ins w:id="1987" w:author="ERCOT" w:date="2025-09-18T20:17:00Z" w16du:dateUtc="2025-09-19T01:17:00Z"/>
                <w:sz w:val="20"/>
                <w:szCs w:val="20"/>
              </w:rPr>
            </w:pPr>
            <w:ins w:id="1988" w:author="ERCOT" w:date="2025-09-18T20:17:00Z" w16du:dateUtc="2025-09-19T01:17:00Z">
              <w:r w:rsidRPr="00A22E50">
                <w:rPr>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10352B54" w14:textId="77777777" w:rsidR="00A22E50" w:rsidRPr="00A22E50" w:rsidRDefault="00A22E50" w:rsidP="00A22E50">
            <w:pPr>
              <w:spacing w:after="60"/>
              <w:rPr>
                <w:ins w:id="1989" w:author="ERCOT" w:date="2025-09-18T20:17:00Z" w16du:dateUtc="2025-09-19T01:17:00Z"/>
                <w:sz w:val="20"/>
                <w:szCs w:val="20"/>
              </w:rPr>
            </w:pPr>
            <w:ins w:id="1990" w:author="ERCOT" w:date="2025-09-18T20:17:00Z" w16du:dateUtc="2025-09-19T01:17:00Z">
              <w:r w:rsidRPr="00A22E50">
                <w:rPr>
                  <w:sz w:val="20"/>
                  <w:szCs w:val="20"/>
                </w:rPr>
                <w:t>A QSE.</w:t>
              </w:r>
            </w:ins>
          </w:p>
        </w:tc>
      </w:tr>
    </w:tbl>
    <w:p w14:paraId="4542D819" w14:textId="77777777" w:rsidR="00A22E50" w:rsidRPr="00A22E50" w:rsidRDefault="00A22E50" w:rsidP="00A22E50">
      <w:pPr>
        <w:keepNext/>
        <w:widowControl w:val="0"/>
        <w:tabs>
          <w:tab w:val="left" w:pos="1296"/>
        </w:tabs>
        <w:spacing w:before="480" w:after="240"/>
        <w:outlineLvl w:val="3"/>
        <w:rPr>
          <w:b/>
          <w:bCs/>
          <w:snapToGrid w:val="0"/>
          <w:szCs w:val="20"/>
        </w:rPr>
      </w:pPr>
      <w:bookmarkStart w:id="1991" w:name="_Toc214879037"/>
      <w:r w:rsidRPr="00A22E50">
        <w:rPr>
          <w:b/>
          <w:snapToGrid w:val="0"/>
          <w:szCs w:val="20"/>
        </w:rPr>
        <w:t>6.7.2.</w:t>
      </w:r>
      <w:ins w:id="1992" w:author="ERCOT" w:date="2025-12-09T11:57:00Z" w16du:dateUtc="2025-12-09T17:57:00Z">
        <w:r w:rsidRPr="00A22E50">
          <w:rPr>
            <w:b/>
            <w:snapToGrid w:val="0"/>
            <w:szCs w:val="20"/>
          </w:rPr>
          <w:t>8</w:t>
        </w:r>
      </w:ins>
      <w:del w:id="1993" w:author="ERCOT" w:date="2025-12-09T11:57:00Z" w16du:dateUtc="2025-12-09T17:57:00Z">
        <w:r w:rsidRPr="00A22E50" w:rsidDel="00A85AD1">
          <w:rPr>
            <w:b/>
            <w:snapToGrid w:val="0"/>
            <w:szCs w:val="20"/>
          </w:rPr>
          <w:delText>7</w:delText>
        </w:r>
      </w:del>
      <w:r w:rsidRPr="00A22E50">
        <w:rPr>
          <w:b/>
          <w:snapToGrid w:val="0"/>
          <w:szCs w:val="20"/>
        </w:rPr>
        <w:tab/>
        <w:t>Real-Time Derated Ancillary Service Capability Payment</w:t>
      </w:r>
      <w:bookmarkEnd w:id="1991"/>
    </w:p>
    <w:p w14:paraId="30691737" w14:textId="77777777" w:rsidR="00A22E50" w:rsidRPr="00A22E50" w:rsidRDefault="00A22E50" w:rsidP="00A22E50">
      <w:pPr>
        <w:spacing w:after="240"/>
        <w:ind w:left="720" w:hanging="720"/>
        <w:rPr>
          <w:color w:val="000000"/>
          <w:szCs w:val="20"/>
        </w:rPr>
      </w:pPr>
      <w:r w:rsidRPr="00A22E50">
        <w:rPr>
          <w:color w:val="000000"/>
          <w:szCs w:val="20"/>
        </w:rPr>
        <w:t>(1)</w:t>
      </w:r>
      <w:r w:rsidRPr="00A22E50">
        <w:rPr>
          <w:color w:val="000000"/>
          <w:szCs w:val="20"/>
        </w:rPr>
        <w:tab/>
        <w:t xml:space="preserve">If ERCOT manually reduces the amount of an Ancillary Service that may be awarded to a Resource in Real-Time under paragraph (6) of Section 6.4.9.1.1, Ancillary Service Awards, and the reduction reduces the payment the QSE would have received under Section 6.7.2.1, Real-Time Ancillary Service Imbalance Payment or Charge, the QSE may be eligible for a Real-Time derated Ancillary Service capability payment under this Section. </w:t>
      </w:r>
    </w:p>
    <w:p w14:paraId="4AAC748B" w14:textId="77777777" w:rsidR="00A22E50" w:rsidRPr="00A22E50" w:rsidRDefault="00A22E50" w:rsidP="00A22E50">
      <w:pPr>
        <w:spacing w:after="240"/>
        <w:ind w:left="720" w:hanging="720"/>
        <w:rPr>
          <w:color w:val="000000"/>
          <w:szCs w:val="20"/>
        </w:rPr>
      </w:pPr>
      <w:r w:rsidRPr="00A22E50">
        <w:rPr>
          <w:color w:val="000000"/>
          <w:szCs w:val="20"/>
        </w:rPr>
        <w:t>(2)</w:t>
      </w:r>
      <w:r w:rsidRPr="00A22E50">
        <w:rPr>
          <w:color w:val="000000"/>
          <w:szCs w:val="20"/>
        </w:rPr>
        <w:tab/>
        <w:t xml:space="preserve">In order to be eligible for a Real-Time derated Ancillary Service capability payment, the QSE must: </w:t>
      </w:r>
    </w:p>
    <w:p w14:paraId="54FFD0FC" w14:textId="77777777" w:rsidR="00A22E50" w:rsidRPr="00A22E50" w:rsidRDefault="00A22E50" w:rsidP="00A22E50">
      <w:pPr>
        <w:spacing w:after="240"/>
        <w:ind w:left="1440" w:hanging="720"/>
        <w:rPr>
          <w:color w:val="000000"/>
          <w:szCs w:val="20"/>
        </w:rPr>
      </w:pPr>
      <w:r w:rsidRPr="00A22E50">
        <w:rPr>
          <w:color w:val="000000"/>
          <w:szCs w:val="20"/>
        </w:rPr>
        <w:t>(a)</w:t>
      </w:r>
      <w:r w:rsidRPr="00A22E50">
        <w:rPr>
          <w:color w:val="000000"/>
          <w:szCs w:val="20"/>
        </w:rPr>
        <w:tab/>
        <w:t>File a timely Settlement and billing dispute, identifying the following items, by Settlement Interval:</w:t>
      </w:r>
    </w:p>
    <w:p w14:paraId="7501413D" w14:textId="77777777" w:rsidR="00A22E50" w:rsidRPr="00A22E50" w:rsidRDefault="00A22E50" w:rsidP="00A22E50">
      <w:pPr>
        <w:spacing w:after="240"/>
        <w:ind w:left="2160" w:hanging="720"/>
        <w:rPr>
          <w:szCs w:val="20"/>
        </w:rPr>
      </w:pPr>
      <w:r w:rsidRPr="00A22E50">
        <w:rPr>
          <w:szCs w:val="20"/>
        </w:rPr>
        <w:t>(i)</w:t>
      </w:r>
      <w:r w:rsidRPr="00A22E50">
        <w:rPr>
          <w:szCs w:val="20"/>
        </w:rPr>
        <w:tab/>
        <w:t>Dollar amount and calculation of the estimated Real-Time derated Ancillary Service capability payment;</w:t>
      </w:r>
    </w:p>
    <w:p w14:paraId="4C30BE5D" w14:textId="77777777" w:rsidR="00A22E50" w:rsidRPr="00A22E50" w:rsidRDefault="00A22E50" w:rsidP="00A22E50">
      <w:pPr>
        <w:spacing w:after="240"/>
        <w:ind w:left="2160" w:hanging="720"/>
        <w:rPr>
          <w:szCs w:val="20"/>
        </w:rPr>
      </w:pPr>
      <w:r w:rsidRPr="00A22E50">
        <w:rPr>
          <w:szCs w:val="20"/>
        </w:rPr>
        <w:t>(ii)</w:t>
      </w:r>
      <w:r w:rsidRPr="00A22E50">
        <w:rPr>
          <w:szCs w:val="20"/>
        </w:rPr>
        <w:tab/>
      </w:r>
      <w:r w:rsidRPr="00A22E50">
        <w:rPr>
          <w:color w:val="000000"/>
          <w:szCs w:val="20"/>
        </w:rPr>
        <w:t>The quantity of Ancillary Service awards, by Ancillary Service product, that were not awarded due to ERCOT’s manual reduction of the Resource’s Ancillary Service capability;</w:t>
      </w:r>
    </w:p>
    <w:p w14:paraId="0503E3B5" w14:textId="77777777" w:rsidR="00A22E50" w:rsidRPr="00A22E50" w:rsidRDefault="00A22E50" w:rsidP="00A22E50">
      <w:pPr>
        <w:spacing w:after="240"/>
        <w:ind w:left="2160" w:hanging="720"/>
        <w:rPr>
          <w:color w:val="000000"/>
          <w:szCs w:val="20"/>
        </w:rPr>
      </w:pPr>
      <w:r w:rsidRPr="00A22E50">
        <w:rPr>
          <w:color w:val="000000"/>
          <w:szCs w:val="20"/>
        </w:rPr>
        <w:t>(iii)</w:t>
      </w:r>
      <w:r w:rsidRPr="00A22E50">
        <w:rPr>
          <w:color w:val="000000"/>
          <w:szCs w:val="20"/>
        </w:rPr>
        <w:tab/>
        <w:t>Any additional revenues earned by the QSE under Section 6.6.3.1, Real-Time Energy Imbalance Payment or Charge at a Resource Node; and</w:t>
      </w:r>
    </w:p>
    <w:p w14:paraId="01435C24" w14:textId="77777777" w:rsidR="00A22E50" w:rsidRPr="00A22E50" w:rsidRDefault="00A22E50" w:rsidP="00A22E50">
      <w:pPr>
        <w:spacing w:after="240"/>
        <w:ind w:left="2160" w:hanging="720"/>
        <w:rPr>
          <w:color w:val="000000"/>
          <w:szCs w:val="20"/>
        </w:rPr>
      </w:pPr>
      <w:r w:rsidRPr="00A22E50">
        <w:rPr>
          <w:color w:val="000000"/>
          <w:szCs w:val="20"/>
        </w:rPr>
        <w:t>(iv)</w:t>
      </w:r>
      <w:r w:rsidRPr="00A22E50">
        <w:rPr>
          <w:color w:val="000000"/>
          <w:szCs w:val="20"/>
        </w:rPr>
        <w:tab/>
        <w:t>Any additional revenues earned by the QSE under Section 6.7.2.1, Real-Time Ancillary Service Imbalance Payment or Charge.</w:t>
      </w:r>
    </w:p>
    <w:p w14:paraId="10328C33" w14:textId="77777777" w:rsidR="00A22E50" w:rsidRPr="00A22E50" w:rsidRDefault="00A22E50" w:rsidP="00A22E50">
      <w:pPr>
        <w:spacing w:after="240"/>
        <w:ind w:left="1440" w:hanging="720"/>
        <w:rPr>
          <w:color w:val="000000"/>
          <w:szCs w:val="20"/>
        </w:rPr>
      </w:pPr>
      <w:r w:rsidRPr="00A22E50">
        <w:rPr>
          <w:color w:val="000000"/>
          <w:szCs w:val="20"/>
        </w:rPr>
        <w:t>(b)</w:t>
      </w:r>
      <w:r w:rsidRPr="00A22E50">
        <w:rPr>
          <w:color w:val="000000"/>
          <w:szCs w:val="20"/>
        </w:rPr>
        <w:tab/>
        <w:t>Have submitted an Ancillary Service Offer for the disputed Settlement Interval(s).  The Ancillary Service Offer used to calculate the Real-Time derated Ancillary Service capability payment shall be the most recent offer received by ERCOT effective for the disputed Settlement Interval(s) before ERCOT manually reduced the amount of Ancillary Service to be awarded.</w:t>
      </w:r>
    </w:p>
    <w:p w14:paraId="7E394010" w14:textId="77777777" w:rsidR="00A22E50" w:rsidRPr="00A22E50" w:rsidRDefault="00A22E50" w:rsidP="00A22E50">
      <w:pPr>
        <w:spacing w:after="240"/>
        <w:ind w:left="720" w:hanging="720"/>
        <w:rPr>
          <w:color w:val="000000"/>
          <w:szCs w:val="20"/>
        </w:rPr>
      </w:pPr>
      <w:r w:rsidRPr="00A22E50">
        <w:rPr>
          <w:color w:val="000000"/>
          <w:szCs w:val="20"/>
        </w:rPr>
        <w:t>(3)</w:t>
      </w:r>
      <w:r w:rsidRPr="00A22E50">
        <w:rPr>
          <w:color w:val="000000"/>
          <w:szCs w:val="20"/>
        </w:rPr>
        <w:tab/>
        <w:t xml:space="preserve">ERCOT shall attempt to validate the calculations provided by the QSE, and may request additional supporting documentation or explanation with respect to the submitted materials within 15 Business Days of receipt.  Additional information requested by ERCOT must be provided by the QSE within 15 Business Days of ERCOT’s request.  Upon determination by ERCOT that no additional supporting documentation or explanation is needed from the disputing QSE, ERCOT shall notify the QSE of its acceptance or rejection of the claim for the </w:t>
      </w:r>
      <w:r w:rsidRPr="00A22E50">
        <w:rPr>
          <w:szCs w:val="20"/>
        </w:rPr>
        <w:t>Real-Time derated Ancillary Service capability payment</w:t>
      </w:r>
      <w:r w:rsidRPr="00A22E50">
        <w:rPr>
          <w:color w:val="000000"/>
          <w:szCs w:val="20"/>
        </w:rPr>
        <w:t xml:space="preserve"> within 15 Business Days.</w:t>
      </w:r>
    </w:p>
    <w:p w14:paraId="755BB2B6" w14:textId="77777777" w:rsidR="00A22E50" w:rsidRPr="00A22E50" w:rsidRDefault="00A22E50" w:rsidP="00A22E50">
      <w:pPr>
        <w:spacing w:after="240"/>
        <w:ind w:left="720" w:hanging="720"/>
        <w:rPr>
          <w:color w:val="000000"/>
          <w:szCs w:val="20"/>
        </w:rPr>
      </w:pPr>
      <w:r w:rsidRPr="00A22E50">
        <w:rPr>
          <w:color w:val="000000"/>
          <w:szCs w:val="20"/>
        </w:rPr>
        <w:t>(4)</w:t>
      </w:r>
      <w:r w:rsidRPr="00A22E50">
        <w:rPr>
          <w:color w:val="000000"/>
          <w:szCs w:val="20"/>
        </w:rPr>
        <w:tab/>
        <w:t xml:space="preserve">The price used to determine the derated </w:t>
      </w:r>
      <w:proofErr w:type="spellStart"/>
      <w:r w:rsidRPr="00A22E50">
        <w:rPr>
          <w:color w:val="000000"/>
          <w:szCs w:val="20"/>
        </w:rPr>
        <w:t>MWs</w:t>
      </w:r>
      <w:proofErr w:type="spellEnd"/>
      <w:r w:rsidRPr="00A22E50">
        <w:rPr>
          <w:color w:val="000000"/>
          <w:szCs w:val="20"/>
        </w:rPr>
        <w:t xml:space="preserve"> that were not awarded due to the manual reduction shall be the Real-Time MCPC for the Ancillary Service that was reduced.</w:t>
      </w:r>
    </w:p>
    <w:p w14:paraId="59E3F351" w14:textId="77777777" w:rsidR="00A22E50" w:rsidRPr="00A22E50" w:rsidRDefault="00A22E50" w:rsidP="00A22E50">
      <w:pPr>
        <w:spacing w:after="240"/>
        <w:ind w:left="720" w:hanging="720"/>
        <w:rPr>
          <w:color w:val="000000"/>
          <w:szCs w:val="20"/>
        </w:rPr>
      </w:pPr>
      <w:r w:rsidRPr="00A22E50">
        <w:rPr>
          <w:color w:val="000000"/>
          <w:szCs w:val="20"/>
        </w:rPr>
        <w:t>(5)</w:t>
      </w:r>
      <w:r w:rsidRPr="00A22E50">
        <w:rPr>
          <w:color w:val="000000"/>
          <w:szCs w:val="20"/>
        </w:rPr>
        <w:tab/>
        <w:t>The amount recoverable under this section shall be capped by the Real-Time MCPC for the Ancillary Service that was reduced, multiplied by the reduced quantity.</w:t>
      </w:r>
    </w:p>
    <w:p w14:paraId="18FA465E" w14:textId="77777777" w:rsidR="00A22E50" w:rsidRPr="00A22E50" w:rsidRDefault="00A22E50" w:rsidP="00A22E50">
      <w:pPr>
        <w:spacing w:after="240"/>
        <w:ind w:left="720" w:hanging="720"/>
        <w:rPr>
          <w:color w:val="000000"/>
          <w:szCs w:val="20"/>
        </w:rPr>
      </w:pPr>
      <w:r w:rsidRPr="00A22E50">
        <w:rPr>
          <w:color w:val="000000"/>
          <w:szCs w:val="20"/>
        </w:rPr>
        <w:t>(6)</w:t>
      </w:r>
      <w:r w:rsidRPr="00A22E50">
        <w:rPr>
          <w:color w:val="000000"/>
          <w:szCs w:val="20"/>
        </w:rPr>
        <w:tab/>
        <w:t>The amount recoverable under this Section shall be reduced by any additional revenue received by the QSE, as determined in paragraphs (2)(a)(iii) and (2)(a)(iv) above. </w:t>
      </w:r>
    </w:p>
    <w:p w14:paraId="546A32C1" w14:textId="77777777" w:rsidR="00A22E50" w:rsidRPr="00A22E50" w:rsidRDefault="00A22E50" w:rsidP="00A22E50">
      <w:pPr>
        <w:spacing w:after="240"/>
        <w:ind w:left="720" w:hanging="720"/>
        <w:rPr>
          <w:color w:val="000000"/>
          <w:szCs w:val="20"/>
        </w:rPr>
      </w:pPr>
      <w:r w:rsidRPr="00A22E50">
        <w:rPr>
          <w:color w:val="000000"/>
          <w:szCs w:val="20"/>
        </w:rPr>
        <w:t>(7)</w:t>
      </w:r>
      <w:r w:rsidRPr="00A22E50">
        <w:rPr>
          <w:color w:val="000000"/>
          <w:szCs w:val="20"/>
        </w:rPr>
        <w:tab/>
        <w:t xml:space="preserve">The Real-Time derated Ancillary Service capability payment for a given 15-minute Settlement Interval is calculated as follows:  </w:t>
      </w:r>
    </w:p>
    <w:p w14:paraId="0929EF35" w14:textId="77777777" w:rsidR="00A22E50" w:rsidRPr="00A22E50" w:rsidRDefault="00A22E50" w:rsidP="00A22E50">
      <w:pPr>
        <w:spacing w:after="240"/>
        <w:ind w:left="2340" w:hanging="1620"/>
        <w:rPr>
          <w:color w:val="000000"/>
          <w:szCs w:val="20"/>
        </w:rPr>
      </w:pPr>
      <w:proofErr w:type="spellStart"/>
      <w:r w:rsidRPr="00D80E3E">
        <w:rPr>
          <w:b/>
          <w:bCs/>
          <w:szCs w:val="20"/>
        </w:rPr>
        <w:t>RTDASAMT</w:t>
      </w:r>
      <w:proofErr w:type="spellEnd"/>
      <w:r w:rsidRPr="00D80E3E">
        <w:rPr>
          <w:b/>
          <w:bCs/>
          <w:szCs w:val="20"/>
        </w:rPr>
        <w:t xml:space="preserve"> </w:t>
      </w:r>
      <w:r w:rsidRPr="00D80E3E">
        <w:rPr>
          <w:b/>
          <w:bCs/>
          <w:i/>
          <w:szCs w:val="20"/>
          <w:vertAlign w:val="subscript"/>
        </w:rPr>
        <w:t xml:space="preserve">q </w:t>
      </w:r>
      <w:r w:rsidRPr="00D80E3E">
        <w:rPr>
          <w:b/>
          <w:bCs/>
          <w:szCs w:val="20"/>
        </w:rPr>
        <w:t xml:space="preserve">= </w:t>
      </w:r>
      <w:r w:rsidRPr="00D80E3E">
        <w:rPr>
          <w:b/>
          <w:bCs/>
          <w:szCs w:val="20"/>
          <w:vertAlign w:val="subscript"/>
        </w:rPr>
        <w:t xml:space="preserve"> </w:t>
      </w:r>
      <w:r w:rsidRPr="00D80E3E">
        <w:rPr>
          <w:b/>
          <w:bCs/>
          <w:szCs w:val="20"/>
        </w:rPr>
        <w:t xml:space="preserve">(-1) * </w:t>
      </w:r>
      <w:r w:rsidRPr="00A22E50">
        <w:rPr>
          <w:b/>
          <w:bCs/>
          <w:szCs w:val="20"/>
        </w:rPr>
        <w:t>Max [0,</w:t>
      </w:r>
      <w:r w:rsidRPr="00A22E50">
        <w:rPr>
          <w:szCs w:val="20"/>
        </w:rPr>
        <w:t xml:space="preserve"> </w:t>
      </w:r>
      <w:r w:rsidRPr="00D80E3E">
        <w:rPr>
          <w:b/>
          <w:bCs/>
          <w:szCs w:val="20"/>
        </w:rPr>
        <w:t>Min[(</w:t>
      </w:r>
      <w:proofErr w:type="spellStart"/>
      <w:r w:rsidRPr="00D80E3E">
        <w:rPr>
          <w:b/>
          <w:bCs/>
          <w:szCs w:val="20"/>
        </w:rPr>
        <w:t>RTRUILD</w:t>
      </w:r>
      <w:proofErr w:type="spellEnd"/>
      <w:r w:rsidRPr="00D80E3E">
        <w:rPr>
          <w:b/>
          <w:bCs/>
          <w:szCs w:val="20"/>
        </w:rPr>
        <w:t xml:space="preserve"> </w:t>
      </w:r>
      <w:r w:rsidRPr="00D80E3E">
        <w:rPr>
          <w:b/>
          <w:bCs/>
          <w:i/>
          <w:szCs w:val="20"/>
          <w:vertAlign w:val="subscript"/>
        </w:rPr>
        <w:t xml:space="preserve">q </w:t>
      </w:r>
      <w:r w:rsidRPr="00D80E3E">
        <w:rPr>
          <w:b/>
          <w:bCs/>
          <w:szCs w:val="20"/>
        </w:rPr>
        <w:t xml:space="preserve">+ </w:t>
      </w:r>
      <w:proofErr w:type="spellStart"/>
      <w:r w:rsidRPr="00D80E3E">
        <w:rPr>
          <w:b/>
          <w:bCs/>
          <w:szCs w:val="20"/>
        </w:rPr>
        <w:t>RTRDILD</w:t>
      </w:r>
      <w:proofErr w:type="spellEnd"/>
      <w:r w:rsidRPr="00D80E3E">
        <w:rPr>
          <w:b/>
          <w:bCs/>
          <w:szCs w:val="20"/>
        </w:rPr>
        <w:t xml:space="preserve"> </w:t>
      </w:r>
      <w:r w:rsidRPr="00D80E3E">
        <w:rPr>
          <w:b/>
          <w:bCs/>
          <w:i/>
          <w:szCs w:val="20"/>
          <w:vertAlign w:val="subscript"/>
        </w:rPr>
        <w:t xml:space="preserve">q </w:t>
      </w:r>
      <w:r w:rsidRPr="00D80E3E">
        <w:rPr>
          <w:b/>
          <w:bCs/>
          <w:szCs w:val="20"/>
        </w:rPr>
        <w:t xml:space="preserve">+ </w:t>
      </w:r>
      <w:proofErr w:type="spellStart"/>
      <w:r w:rsidRPr="00D80E3E">
        <w:rPr>
          <w:b/>
          <w:bCs/>
          <w:szCs w:val="20"/>
        </w:rPr>
        <w:t>RTRRILD</w:t>
      </w:r>
      <w:proofErr w:type="spellEnd"/>
      <w:r w:rsidRPr="00D80E3E">
        <w:rPr>
          <w:b/>
          <w:bCs/>
          <w:szCs w:val="20"/>
        </w:rPr>
        <w:t xml:space="preserve"> </w:t>
      </w:r>
      <w:r w:rsidRPr="00D80E3E">
        <w:rPr>
          <w:b/>
          <w:bCs/>
          <w:i/>
          <w:szCs w:val="20"/>
          <w:vertAlign w:val="subscript"/>
        </w:rPr>
        <w:t xml:space="preserve">q </w:t>
      </w:r>
      <w:r w:rsidRPr="00D80E3E">
        <w:rPr>
          <w:b/>
          <w:bCs/>
          <w:szCs w:val="20"/>
        </w:rPr>
        <w:t xml:space="preserve">+ </w:t>
      </w:r>
      <w:proofErr w:type="spellStart"/>
      <w:r w:rsidRPr="00D80E3E">
        <w:rPr>
          <w:b/>
          <w:bCs/>
          <w:szCs w:val="20"/>
        </w:rPr>
        <w:t>RTNSILD</w:t>
      </w:r>
      <w:proofErr w:type="spellEnd"/>
      <w:r w:rsidRPr="00D80E3E">
        <w:rPr>
          <w:b/>
          <w:bCs/>
          <w:szCs w:val="20"/>
        </w:rPr>
        <w:t xml:space="preserve"> </w:t>
      </w:r>
      <w:r w:rsidRPr="00D80E3E">
        <w:rPr>
          <w:b/>
          <w:bCs/>
          <w:i/>
          <w:szCs w:val="20"/>
          <w:vertAlign w:val="subscript"/>
        </w:rPr>
        <w:t xml:space="preserve">q </w:t>
      </w:r>
      <w:r w:rsidRPr="00D80E3E">
        <w:rPr>
          <w:b/>
          <w:bCs/>
          <w:szCs w:val="20"/>
        </w:rPr>
        <w:t xml:space="preserve">+ </w:t>
      </w:r>
      <w:proofErr w:type="spellStart"/>
      <w:r w:rsidRPr="00D80E3E">
        <w:rPr>
          <w:b/>
          <w:bCs/>
          <w:szCs w:val="20"/>
        </w:rPr>
        <w:t>RTECRILD</w:t>
      </w:r>
      <w:proofErr w:type="spellEnd"/>
      <w:r w:rsidRPr="00D80E3E">
        <w:rPr>
          <w:b/>
          <w:bCs/>
          <w:szCs w:val="20"/>
        </w:rPr>
        <w:t xml:space="preserve"> </w:t>
      </w:r>
      <w:r w:rsidRPr="00D80E3E">
        <w:rPr>
          <w:b/>
          <w:bCs/>
          <w:i/>
          <w:szCs w:val="20"/>
          <w:vertAlign w:val="subscript"/>
        </w:rPr>
        <w:t xml:space="preserve">q  </w:t>
      </w:r>
      <w:ins w:id="1994" w:author="ERCOT" w:date="2025-12-09T11:58:00Z" w16du:dateUtc="2025-12-09T17:58:00Z">
        <w:r w:rsidRPr="00D80E3E">
          <w:rPr>
            <w:b/>
            <w:bCs/>
          </w:rPr>
          <w:t xml:space="preserve">+ </w:t>
        </w:r>
        <w:proofErr w:type="spellStart"/>
        <w:r w:rsidRPr="00D80E3E">
          <w:rPr>
            <w:b/>
            <w:bCs/>
          </w:rPr>
          <w:t>RTDRRILD</w:t>
        </w:r>
        <w:proofErr w:type="spellEnd"/>
        <w:r w:rsidRPr="00D80E3E">
          <w:rPr>
            <w:b/>
            <w:bCs/>
          </w:rPr>
          <w:t xml:space="preserve"> </w:t>
        </w:r>
        <w:r w:rsidRPr="00D80E3E">
          <w:rPr>
            <w:b/>
            <w:bCs/>
            <w:i/>
            <w:iCs/>
            <w:vertAlign w:val="subscript"/>
          </w:rPr>
          <w:t xml:space="preserve">q  </w:t>
        </w:r>
      </w:ins>
      <w:r w:rsidRPr="00D80E3E">
        <w:rPr>
          <w:b/>
          <w:bCs/>
          <w:szCs w:val="20"/>
        </w:rPr>
        <w:t xml:space="preserve">– RTEIRD </w:t>
      </w:r>
      <w:r w:rsidRPr="00A22E50">
        <w:rPr>
          <w:i/>
          <w:iCs/>
          <w:sz w:val="20"/>
          <w:szCs w:val="20"/>
          <w:vertAlign w:val="subscript"/>
        </w:rPr>
        <w:t>q</w:t>
      </w:r>
      <w:r w:rsidRPr="00D80E3E">
        <w:rPr>
          <w:b/>
          <w:bCs/>
          <w:szCs w:val="20"/>
        </w:rPr>
        <w:t xml:space="preserve"> – </w:t>
      </w:r>
      <w:proofErr w:type="spellStart"/>
      <w:r w:rsidRPr="00D80E3E">
        <w:rPr>
          <w:b/>
          <w:bCs/>
          <w:szCs w:val="20"/>
        </w:rPr>
        <w:t>RTASIRD</w:t>
      </w:r>
      <w:proofErr w:type="spellEnd"/>
      <w:r w:rsidRPr="00D80E3E">
        <w:rPr>
          <w:b/>
          <w:bCs/>
          <w:i/>
          <w:szCs w:val="20"/>
          <w:vertAlign w:val="subscript"/>
        </w:rPr>
        <w:t xml:space="preserve"> q</w:t>
      </w:r>
      <w:r w:rsidRPr="00D80E3E">
        <w:rPr>
          <w:b/>
          <w:bCs/>
          <w:szCs w:val="20"/>
        </w:rPr>
        <w:t xml:space="preserve">), </w:t>
      </w:r>
      <w:r w:rsidR="00CA680D" w:rsidRPr="00A22E50">
        <w:rPr>
          <w:noProof/>
          <w:position w:val="-18"/>
        </w:rPr>
      </w:r>
      <w:r w:rsidR="00CA680D" w:rsidRPr="00A22E50">
        <w:rPr>
          <w:noProof/>
          <w:position w:val="-18"/>
        </w:rPr>
        <w:object w:dxaOrig="285" w:dyaOrig="570" w14:anchorId="240009E3">
          <v:shape id="_x0000_i1129" type="#_x0000_t75" style="width:16pt;height:31pt" o:ole="">
            <v:imagedata r:id="rId162" o:title=""/>
          </v:shape>
          <o:OLEObject Type="Embed" ProgID="Equation.3" ShapeID="_x0000_i1129" DrawAspect="Content" ObjectID="_1838392648" r:id="rId163"/>
        </w:object>
      </w:r>
      <w:proofErr w:type="spellStart"/>
      <w:r w:rsidRPr="00A22E50">
        <w:rPr>
          <w:b/>
          <w:szCs w:val="20"/>
        </w:rPr>
        <w:t>RTDASCAP</w:t>
      </w:r>
      <w:proofErr w:type="spellEnd"/>
      <w:r w:rsidRPr="00A22E50">
        <w:rPr>
          <w:b/>
          <w:szCs w:val="20"/>
        </w:rPr>
        <w:t xml:space="preserve"> </w:t>
      </w:r>
      <w:r w:rsidRPr="00A22E50">
        <w:rPr>
          <w:b/>
          <w:i/>
          <w:szCs w:val="20"/>
          <w:vertAlign w:val="subscript"/>
        </w:rPr>
        <w:t>q, r</w:t>
      </w:r>
      <w:r w:rsidRPr="00A22E50">
        <w:rPr>
          <w:b/>
          <w:szCs w:val="20"/>
        </w:rPr>
        <w:t>]]</w:t>
      </w:r>
    </w:p>
    <w:p w14:paraId="28CA769C" w14:textId="77777777" w:rsidR="00A22E50" w:rsidRPr="00D80E3E" w:rsidRDefault="00A22E50" w:rsidP="00A22E50">
      <w:pPr>
        <w:tabs>
          <w:tab w:val="left" w:pos="1440"/>
          <w:tab w:val="left" w:pos="2340"/>
        </w:tabs>
        <w:spacing w:after="240"/>
        <w:ind w:left="3420" w:hanging="2700"/>
        <w:jc w:val="both"/>
        <w:rPr>
          <w:bCs/>
          <w:szCs w:val="20"/>
        </w:rPr>
      </w:pPr>
      <w:r w:rsidRPr="00D80E3E">
        <w:rPr>
          <w:bCs/>
          <w:szCs w:val="20"/>
        </w:rPr>
        <w:t>Where:</w:t>
      </w:r>
    </w:p>
    <w:p w14:paraId="7A34F48B" w14:textId="77777777" w:rsidR="00A22E50" w:rsidRPr="00D80E3E" w:rsidRDefault="00A22E50" w:rsidP="00A22E50">
      <w:pPr>
        <w:tabs>
          <w:tab w:val="left" w:pos="1440"/>
          <w:tab w:val="left" w:pos="2250"/>
        </w:tabs>
        <w:spacing w:after="240"/>
        <w:ind w:left="1980" w:hanging="1260"/>
        <w:jc w:val="both"/>
        <w:rPr>
          <w:bCs/>
          <w:i/>
          <w:szCs w:val="20"/>
          <w:vertAlign w:val="subscript"/>
        </w:rPr>
      </w:pPr>
      <w:proofErr w:type="spellStart"/>
      <w:r w:rsidRPr="00A22E50">
        <w:rPr>
          <w:szCs w:val="20"/>
        </w:rPr>
        <w:t>RTDASCAP</w:t>
      </w:r>
      <w:proofErr w:type="spellEnd"/>
      <w:r w:rsidRPr="00A22E50">
        <w:rPr>
          <w:szCs w:val="20"/>
        </w:rPr>
        <w:t xml:space="preserve"> </w:t>
      </w:r>
      <w:r w:rsidRPr="00A22E50">
        <w:rPr>
          <w:i/>
          <w:szCs w:val="20"/>
          <w:vertAlign w:val="subscript"/>
        </w:rPr>
        <w:t>q. r</w:t>
      </w:r>
      <w:r w:rsidRPr="00A22E50">
        <w:rPr>
          <w:szCs w:val="20"/>
        </w:rPr>
        <w:t xml:space="preserve"> =  (1/4) * (</w:t>
      </w:r>
      <w:proofErr w:type="spellStart"/>
      <w:r w:rsidRPr="00A22E50">
        <w:rPr>
          <w:szCs w:val="20"/>
        </w:rPr>
        <w:t>RTMCPCRU</w:t>
      </w:r>
      <w:proofErr w:type="spellEnd"/>
      <w:r w:rsidRPr="00D80E3E">
        <w:rPr>
          <w:bCs/>
          <w:szCs w:val="20"/>
        </w:rPr>
        <w:t xml:space="preserve"> * RTRUDQ </w:t>
      </w:r>
      <w:r w:rsidRPr="00D80E3E">
        <w:rPr>
          <w:bCs/>
          <w:i/>
          <w:szCs w:val="20"/>
          <w:vertAlign w:val="subscript"/>
        </w:rPr>
        <w:t>q, r</w:t>
      </w:r>
      <w:r w:rsidRPr="00D80E3E">
        <w:rPr>
          <w:b/>
          <w:bCs/>
          <w:i/>
          <w:szCs w:val="20"/>
          <w:vertAlign w:val="subscript"/>
        </w:rPr>
        <w:t xml:space="preserve"> </w:t>
      </w:r>
      <w:r w:rsidRPr="00D80E3E">
        <w:rPr>
          <w:b/>
          <w:bCs/>
          <w:szCs w:val="20"/>
        </w:rPr>
        <w:t xml:space="preserve">+ </w:t>
      </w:r>
      <w:proofErr w:type="spellStart"/>
      <w:r w:rsidRPr="00A22E50">
        <w:rPr>
          <w:szCs w:val="20"/>
        </w:rPr>
        <w:t>RTMCPCRD</w:t>
      </w:r>
      <w:proofErr w:type="spellEnd"/>
      <w:r w:rsidRPr="00D80E3E">
        <w:rPr>
          <w:bCs/>
          <w:szCs w:val="20"/>
        </w:rPr>
        <w:t xml:space="preserve"> * RTRDDQ </w:t>
      </w:r>
      <w:r w:rsidRPr="00D80E3E">
        <w:rPr>
          <w:bCs/>
          <w:i/>
          <w:szCs w:val="20"/>
          <w:vertAlign w:val="subscript"/>
        </w:rPr>
        <w:t xml:space="preserve">q, r </w:t>
      </w:r>
      <w:r w:rsidRPr="00D80E3E">
        <w:rPr>
          <w:b/>
          <w:bCs/>
          <w:szCs w:val="20"/>
        </w:rPr>
        <w:t xml:space="preserve">+ </w:t>
      </w:r>
      <w:proofErr w:type="spellStart"/>
      <w:r w:rsidRPr="00A22E50">
        <w:rPr>
          <w:szCs w:val="20"/>
        </w:rPr>
        <w:t>RTMCPCRR</w:t>
      </w:r>
      <w:proofErr w:type="spellEnd"/>
      <w:r w:rsidRPr="00D80E3E">
        <w:rPr>
          <w:bCs/>
          <w:szCs w:val="20"/>
        </w:rPr>
        <w:t xml:space="preserve"> * RTRRDQ </w:t>
      </w:r>
      <w:r w:rsidRPr="00D80E3E">
        <w:rPr>
          <w:bCs/>
          <w:i/>
          <w:szCs w:val="20"/>
          <w:vertAlign w:val="subscript"/>
        </w:rPr>
        <w:t xml:space="preserve">q, r </w:t>
      </w:r>
      <w:r w:rsidRPr="00D80E3E">
        <w:rPr>
          <w:b/>
          <w:bCs/>
          <w:szCs w:val="20"/>
        </w:rPr>
        <w:t xml:space="preserve">+ </w:t>
      </w:r>
      <w:proofErr w:type="spellStart"/>
      <w:r w:rsidRPr="00A22E50">
        <w:rPr>
          <w:szCs w:val="20"/>
        </w:rPr>
        <w:t>RTMCPCNS</w:t>
      </w:r>
      <w:proofErr w:type="spellEnd"/>
      <w:r w:rsidRPr="00D80E3E">
        <w:rPr>
          <w:bCs/>
          <w:szCs w:val="20"/>
        </w:rPr>
        <w:t xml:space="preserve"> * RTNSDQ </w:t>
      </w:r>
      <w:r w:rsidRPr="00D80E3E">
        <w:rPr>
          <w:bCs/>
          <w:i/>
          <w:szCs w:val="20"/>
          <w:vertAlign w:val="subscript"/>
        </w:rPr>
        <w:t xml:space="preserve">q, r </w:t>
      </w:r>
      <w:r w:rsidRPr="00D80E3E">
        <w:rPr>
          <w:b/>
          <w:bCs/>
          <w:szCs w:val="20"/>
        </w:rPr>
        <w:t xml:space="preserve">+ </w:t>
      </w:r>
      <w:r w:rsidRPr="00D80E3E">
        <w:rPr>
          <w:bCs/>
          <w:i/>
          <w:szCs w:val="20"/>
          <w:vertAlign w:val="subscript"/>
        </w:rPr>
        <w:t xml:space="preserve"> </w:t>
      </w:r>
    </w:p>
    <w:p w14:paraId="5C966956" w14:textId="77777777" w:rsidR="00A22E50" w:rsidRPr="000A52BB" w:rsidRDefault="00A22E50" w:rsidP="00A22E50">
      <w:pPr>
        <w:tabs>
          <w:tab w:val="left" w:pos="1440"/>
          <w:tab w:val="left" w:pos="2250"/>
        </w:tabs>
        <w:spacing w:before="240" w:after="240"/>
        <w:ind w:left="1980" w:hanging="1350"/>
        <w:jc w:val="both"/>
        <w:rPr>
          <w:bCs/>
          <w:szCs w:val="20"/>
          <w:lang w:val="pt-BR"/>
          <w:rPrChange w:id="1995" w:author="Ned Bonskowski" w:date="2026-04-21T23:33:00Z" w16du:dateUtc="2026-04-22T04:33:00Z">
            <w:rPr>
              <w:bCs/>
              <w:szCs w:val="20"/>
            </w:rPr>
          </w:rPrChange>
        </w:rPr>
      </w:pPr>
      <w:r w:rsidRPr="00D80E3E">
        <w:rPr>
          <w:bCs/>
          <w:i/>
          <w:szCs w:val="20"/>
          <w:vertAlign w:val="subscript"/>
        </w:rPr>
        <w:tab/>
      </w:r>
      <w:r w:rsidRPr="00D80E3E">
        <w:rPr>
          <w:bCs/>
          <w:i/>
          <w:szCs w:val="20"/>
          <w:vertAlign w:val="subscript"/>
        </w:rPr>
        <w:tab/>
      </w:r>
      <w:proofErr w:type="spellStart"/>
      <w:r w:rsidRPr="000A52BB">
        <w:rPr>
          <w:szCs w:val="20"/>
          <w:lang w:val="pt-BR"/>
          <w:rPrChange w:id="1996" w:author="Ned Bonskowski" w:date="2026-04-21T23:33:00Z" w16du:dateUtc="2026-04-22T04:33:00Z">
            <w:rPr>
              <w:szCs w:val="20"/>
            </w:rPr>
          </w:rPrChange>
        </w:rPr>
        <w:t>RTMCPCECR</w:t>
      </w:r>
      <w:proofErr w:type="spellEnd"/>
      <w:r w:rsidRPr="000A52BB">
        <w:rPr>
          <w:bCs/>
          <w:szCs w:val="20"/>
          <w:lang w:val="pt-BR"/>
          <w:rPrChange w:id="1997" w:author="Ned Bonskowski" w:date="2026-04-21T23:33:00Z" w16du:dateUtc="2026-04-22T04:33:00Z">
            <w:rPr>
              <w:bCs/>
              <w:szCs w:val="20"/>
            </w:rPr>
          </w:rPrChange>
        </w:rPr>
        <w:t xml:space="preserve"> * </w:t>
      </w:r>
      <w:proofErr w:type="spellStart"/>
      <w:r w:rsidRPr="000A52BB">
        <w:rPr>
          <w:bCs/>
          <w:szCs w:val="20"/>
          <w:lang w:val="pt-BR"/>
          <w:rPrChange w:id="1998" w:author="Ned Bonskowski" w:date="2026-04-21T23:33:00Z" w16du:dateUtc="2026-04-22T04:33:00Z">
            <w:rPr>
              <w:bCs/>
              <w:szCs w:val="20"/>
            </w:rPr>
          </w:rPrChange>
        </w:rPr>
        <w:t>RTECRDQ</w:t>
      </w:r>
      <w:proofErr w:type="spellEnd"/>
      <w:r w:rsidRPr="000A52BB">
        <w:rPr>
          <w:bCs/>
          <w:szCs w:val="20"/>
          <w:lang w:val="pt-BR"/>
          <w:rPrChange w:id="1999" w:author="Ned Bonskowski" w:date="2026-04-21T23:33:00Z" w16du:dateUtc="2026-04-22T04:33:00Z">
            <w:rPr>
              <w:bCs/>
              <w:szCs w:val="20"/>
            </w:rPr>
          </w:rPrChange>
        </w:rPr>
        <w:t xml:space="preserve"> </w:t>
      </w:r>
      <w:r w:rsidRPr="000A52BB">
        <w:rPr>
          <w:bCs/>
          <w:i/>
          <w:szCs w:val="20"/>
          <w:vertAlign w:val="subscript"/>
          <w:lang w:val="pt-BR"/>
          <w:rPrChange w:id="2000" w:author="Ned Bonskowski" w:date="2026-04-21T23:33:00Z" w16du:dateUtc="2026-04-22T04:33:00Z">
            <w:rPr>
              <w:bCs/>
              <w:i/>
              <w:szCs w:val="20"/>
              <w:vertAlign w:val="subscript"/>
            </w:rPr>
          </w:rPrChange>
        </w:rPr>
        <w:t>q, r</w:t>
      </w:r>
      <w:ins w:id="2001" w:author="ERCOT" w:date="2025-12-09T11:59:00Z" w16du:dateUtc="2025-12-09T17:59:00Z">
        <w:r w:rsidRPr="000A52BB">
          <w:rPr>
            <w:bCs/>
            <w:i/>
            <w:szCs w:val="20"/>
            <w:vertAlign w:val="subscript"/>
            <w:lang w:val="pt-BR"/>
            <w:rPrChange w:id="2002" w:author="Ned Bonskowski" w:date="2026-04-21T23:33:00Z" w16du:dateUtc="2026-04-22T04:33:00Z">
              <w:rPr>
                <w:bCs/>
                <w:i/>
                <w:szCs w:val="20"/>
                <w:vertAlign w:val="subscript"/>
              </w:rPr>
            </w:rPrChange>
          </w:rPr>
          <w:t xml:space="preserve"> </w:t>
        </w:r>
        <w:r w:rsidRPr="000A52BB">
          <w:rPr>
            <w:b/>
            <w:bCs/>
            <w:szCs w:val="20"/>
            <w:lang w:val="pt-BR"/>
            <w:rPrChange w:id="2003" w:author="Ned Bonskowski" w:date="2026-04-21T23:33:00Z" w16du:dateUtc="2026-04-22T04:33:00Z">
              <w:rPr>
                <w:b/>
                <w:bCs/>
                <w:szCs w:val="20"/>
              </w:rPr>
            </w:rPrChange>
          </w:rPr>
          <w:t xml:space="preserve">+ </w:t>
        </w:r>
        <w:r w:rsidRPr="000A52BB">
          <w:rPr>
            <w:bCs/>
            <w:i/>
            <w:szCs w:val="20"/>
            <w:vertAlign w:val="subscript"/>
            <w:lang w:val="pt-BR"/>
            <w:rPrChange w:id="2004" w:author="Ned Bonskowski" w:date="2026-04-21T23:33:00Z" w16du:dateUtc="2026-04-22T04:33:00Z">
              <w:rPr>
                <w:bCs/>
                <w:i/>
                <w:szCs w:val="20"/>
                <w:vertAlign w:val="subscript"/>
              </w:rPr>
            </w:rPrChange>
          </w:rPr>
          <w:t xml:space="preserve"> </w:t>
        </w:r>
        <w:proofErr w:type="spellStart"/>
        <w:r w:rsidRPr="000A52BB">
          <w:rPr>
            <w:szCs w:val="20"/>
            <w:lang w:val="pt-BR"/>
            <w:rPrChange w:id="2005" w:author="Ned Bonskowski" w:date="2026-04-21T23:33:00Z" w16du:dateUtc="2026-04-22T04:33:00Z">
              <w:rPr>
                <w:szCs w:val="20"/>
              </w:rPr>
            </w:rPrChange>
          </w:rPr>
          <w:t>RTMCPCDRR</w:t>
        </w:r>
        <w:proofErr w:type="spellEnd"/>
        <w:r w:rsidRPr="000A52BB">
          <w:rPr>
            <w:bCs/>
            <w:szCs w:val="20"/>
            <w:lang w:val="pt-BR"/>
            <w:rPrChange w:id="2006" w:author="Ned Bonskowski" w:date="2026-04-21T23:33:00Z" w16du:dateUtc="2026-04-22T04:33:00Z">
              <w:rPr>
                <w:bCs/>
                <w:szCs w:val="20"/>
              </w:rPr>
            </w:rPrChange>
          </w:rPr>
          <w:t xml:space="preserve"> * </w:t>
        </w:r>
        <w:proofErr w:type="spellStart"/>
        <w:r w:rsidRPr="000A52BB">
          <w:rPr>
            <w:bCs/>
            <w:szCs w:val="20"/>
            <w:lang w:val="pt-BR"/>
            <w:rPrChange w:id="2007" w:author="Ned Bonskowski" w:date="2026-04-21T23:33:00Z" w16du:dateUtc="2026-04-22T04:33:00Z">
              <w:rPr>
                <w:bCs/>
                <w:szCs w:val="20"/>
              </w:rPr>
            </w:rPrChange>
          </w:rPr>
          <w:t>RTDRRDQ</w:t>
        </w:r>
        <w:proofErr w:type="spellEnd"/>
        <w:r w:rsidRPr="000A52BB">
          <w:rPr>
            <w:bCs/>
            <w:szCs w:val="20"/>
            <w:lang w:val="pt-BR"/>
            <w:rPrChange w:id="2008" w:author="Ned Bonskowski" w:date="2026-04-21T23:33:00Z" w16du:dateUtc="2026-04-22T04:33:00Z">
              <w:rPr>
                <w:bCs/>
                <w:szCs w:val="20"/>
              </w:rPr>
            </w:rPrChange>
          </w:rPr>
          <w:t xml:space="preserve"> </w:t>
        </w:r>
        <w:r w:rsidRPr="000A52BB">
          <w:rPr>
            <w:bCs/>
            <w:i/>
            <w:szCs w:val="20"/>
            <w:vertAlign w:val="subscript"/>
            <w:lang w:val="pt-BR"/>
            <w:rPrChange w:id="2009" w:author="Ned Bonskowski" w:date="2026-04-21T23:33:00Z" w16du:dateUtc="2026-04-22T04:33:00Z">
              <w:rPr>
                <w:bCs/>
                <w:i/>
                <w:szCs w:val="20"/>
                <w:vertAlign w:val="subscript"/>
              </w:rPr>
            </w:rPrChange>
          </w:rPr>
          <w:t>q, r</w:t>
        </w:r>
      </w:ins>
      <w:r w:rsidRPr="000A52BB">
        <w:rPr>
          <w:bCs/>
          <w:szCs w:val="20"/>
          <w:lang w:val="pt-BR"/>
          <w:rPrChange w:id="2010" w:author="Ned Bonskowski" w:date="2026-04-21T23:33:00Z" w16du:dateUtc="2026-04-22T04:33:00Z">
            <w:rPr>
              <w:bCs/>
              <w:szCs w:val="20"/>
            </w:rPr>
          </w:rPrChange>
        </w:rPr>
        <w:t>)</w:t>
      </w:r>
    </w:p>
    <w:p w14:paraId="1153F75D" w14:textId="77777777" w:rsidR="00A22E50" w:rsidRPr="00A22E50" w:rsidRDefault="00A22E50" w:rsidP="00A22E50">
      <w:pPr>
        <w:ind w:left="720" w:hanging="720"/>
        <w:rPr>
          <w:b/>
          <w:iCs/>
        </w:rPr>
      </w:pPr>
      <w:r w:rsidRPr="00A22E50">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739"/>
        <w:gridCol w:w="6448"/>
      </w:tblGrid>
      <w:tr w:rsidR="00A22E50" w:rsidRPr="00A22E50" w14:paraId="255541A4" w14:textId="77777777" w:rsidTr="00395C15">
        <w:tc>
          <w:tcPr>
            <w:tcW w:w="1157" w:type="pct"/>
            <w:tcBorders>
              <w:top w:val="single" w:sz="4" w:space="0" w:color="auto"/>
              <w:left w:val="single" w:sz="4" w:space="0" w:color="auto"/>
              <w:bottom w:val="single" w:sz="4" w:space="0" w:color="auto"/>
              <w:right w:val="single" w:sz="4" w:space="0" w:color="auto"/>
            </w:tcBorders>
            <w:hideMark/>
          </w:tcPr>
          <w:p w14:paraId="5D456C92" w14:textId="77777777" w:rsidR="00A22E50" w:rsidRPr="00A22E50" w:rsidRDefault="00A22E50" w:rsidP="00A22E50">
            <w:pPr>
              <w:spacing w:after="240"/>
              <w:rPr>
                <w:b/>
                <w:iCs/>
                <w:sz w:val="20"/>
                <w:szCs w:val="20"/>
              </w:rPr>
            </w:pPr>
            <w:r w:rsidRPr="00A22E50">
              <w:rPr>
                <w:b/>
                <w:iCs/>
                <w:sz w:val="20"/>
                <w:szCs w:val="20"/>
              </w:rPr>
              <w:t>Variable</w:t>
            </w:r>
          </w:p>
        </w:tc>
        <w:tc>
          <w:tcPr>
            <w:tcW w:w="395" w:type="pct"/>
            <w:tcBorders>
              <w:top w:val="single" w:sz="4" w:space="0" w:color="auto"/>
              <w:left w:val="single" w:sz="4" w:space="0" w:color="auto"/>
              <w:bottom w:val="single" w:sz="4" w:space="0" w:color="auto"/>
              <w:right w:val="single" w:sz="4" w:space="0" w:color="auto"/>
            </w:tcBorders>
            <w:hideMark/>
          </w:tcPr>
          <w:p w14:paraId="4B63094F" w14:textId="77777777" w:rsidR="00A22E50" w:rsidRPr="00A22E50" w:rsidRDefault="00A22E50" w:rsidP="00A22E50">
            <w:pPr>
              <w:spacing w:after="240"/>
              <w:rPr>
                <w:b/>
                <w:iCs/>
                <w:sz w:val="20"/>
                <w:szCs w:val="20"/>
              </w:rPr>
            </w:pPr>
            <w:r w:rsidRPr="00A22E50">
              <w:rPr>
                <w:b/>
                <w:iCs/>
                <w:sz w:val="20"/>
                <w:szCs w:val="20"/>
              </w:rPr>
              <w:t>Unit</w:t>
            </w:r>
          </w:p>
        </w:tc>
        <w:tc>
          <w:tcPr>
            <w:tcW w:w="3448" w:type="pct"/>
            <w:tcBorders>
              <w:top w:val="single" w:sz="4" w:space="0" w:color="auto"/>
              <w:left w:val="single" w:sz="4" w:space="0" w:color="auto"/>
              <w:bottom w:val="single" w:sz="4" w:space="0" w:color="auto"/>
              <w:right w:val="single" w:sz="4" w:space="0" w:color="auto"/>
            </w:tcBorders>
            <w:hideMark/>
          </w:tcPr>
          <w:p w14:paraId="31690799" w14:textId="77777777" w:rsidR="00A22E50" w:rsidRPr="00A22E50" w:rsidRDefault="00A22E50" w:rsidP="00A22E50">
            <w:pPr>
              <w:spacing w:after="240"/>
              <w:rPr>
                <w:b/>
                <w:iCs/>
                <w:sz w:val="20"/>
                <w:szCs w:val="20"/>
              </w:rPr>
            </w:pPr>
            <w:r w:rsidRPr="00A22E50">
              <w:rPr>
                <w:b/>
                <w:iCs/>
                <w:sz w:val="20"/>
                <w:szCs w:val="20"/>
              </w:rPr>
              <w:t>Description</w:t>
            </w:r>
          </w:p>
        </w:tc>
      </w:tr>
      <w:tr w:rsidR="00A22E50" w:rsidRPr="00A22E50" w14:paraId="45E99A37" w14:textId="77777777" w:rsidTr="00395C15">
        <w:tc>
          <w:tcPr>
            <w:tcW w:w="1157" w:type="pct"/>
            <w:tcBorders>
              <w:top w:val="single" w:sz="4" w:space="0" w:color="auto"/>
              <w:left w:val="single" w:sz="4" w:space="0" w:color="auto"/>
              <w:bottom w:val="single" w:sz="4" w:space="0" w:color="auto"/>
              <w:right w:val="single" w:sz="4" w:space="0" w:color="auto"/>
            </w:tcBorders>
            <w:hideMark/>
          </w:tcPr>
          <w:p w14:paraId="52C3E7E0" w14:textId="77777777" w:rsidR="00A22E50" w:rsidRPr="00A22E50" w:rsidRDefault="00A22E50" w:rsidP="00A22E50">
            <w:pPr>
              <w:spacing w:after="60"/>
              <w:rPr>
                <w:iCs/>
                <w:sz w:val="20"/>
                <w:szCs w:val="20"/>
              </w:rPr>
            </w:pPr>
            <w:proofErr w:type="spellStart"/>
            <w:r w:rsidRPr="00A22E50">
              <w:rPr>
                <w:bCs/>
                <w:sz w:val="20"/>
                <w:szCs w:val="20"/>
                <w:lang w:val="pt-BR"/>
              </w:rPr>
              <w:t>RTDASAMT</w:t>
            </w:r>
            <w:proofErr w:type="spellEnd"/>
            <w:r w:rsidRPr="00A22E50">
              <w:rPr>
                <w:bCs/>
                <w:szCs w:val="20"/>
                <w:lang w:val="pt-BR"/>
              </w:rPr>
              <w:t xml:space="preserve"> </w:t>
            </w:r>
            <w:r w:rsidRPr="00A22E50">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40A3582A" w14:textId="77777777" w:rsidR="00A22E50" w:rsidRPr="00A22E50" w:rsidRDefault="00A22E50" w:rsidP="00A22E50">
            <w:pPr>
              <w:spacing w:after="60"/>
              <w:rPr>
                <w:iCs/>
                <w:sz w:val="20"/>
                <w:szCs w:val="20"/>
              </w:rPr>
            </w:pPr>
            <w:r w:rsidRPr="00A22E50">
              <w:rPr>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557A0A4A" w14:textId="77777777" w:rsidR="00A22E50" w:rsidRPr="00A22E50" w:rsidRDefault="00A22E50" w:rsidP="00A22E50">
            <w:pPr>
              <w:spacing w:after="60"/>
              <w:rPr>
                <w:iCs/>
                <w:sz w:val="20"/>
                <w:szCs w:val="20"/>
              </w:rPr>
            </w:pPr>
            <w:r w:rsidRPr="00A22E50">
              <w:rPr>
                <w:i/>
                <w:iCs/>
                <w:sz w:val="20"/>
                <w:szCs w:val="20"/>
              </w:rPr>
              <w:t>Real-Time Derated Ancillary Service Amount</w:t>
            </w:r>
            <w:r w:rsidRPr="00A22E50">
              <w:rPr>
                <w:iCs/>
                <w:sz w:val="20"/>
                <w:szCs w:val="20"/>
              </w:rPr>
              <w:t xml:space="preserve">—The payment to QSE </w:t>
            </w:r>
            <w:r w:rsidRPr="00A22E50">
              <w:rPr>
                <w:i/>
                <w:iCs/>
                <w:sz w:val="20"/>
                <w:szCs w:val="20"/>
              </w:rPr>
              <w:t>q</w:t>
            </w:r>
            <w:r w:rsidRPr="00A22E50">
              <w:rPr>
                <w:iCs/>
                <w:sz w:val="20"/>
                <w:szCs w:val="20"/>
              </w:rPr>
              <w:t xml:space="preserve"> for amounts recoverable resulting from a manual reduction of Ancillary Services by ERCOT for the 15-minute Settlement Interval.</w:t>
            </w:r>
          </w:p>
        </w:tc>
      </w:tr>
      <w:tr w:rsidR="00A22E50" w:rsidRPr="00A22E50" w14:paraId="5081A7A2" w14:textId="77777777" w:rsidTr="00395C15">
        <w:tc>
          <w:tcPr>
            <w:tcW w:w="1157" w:type="pct"/>
            <w:tcBorders>
              <w:top w:val="single" w:sz="4" w:space="0" w:color="auto"/>
              <w:left w:val="single" w:sz="4" w:space="0" w:color="auto"/>
              <w:bottom w:val="single" w:sz="4" w:space="0" w:color="auto"/>
              <w:right w:val="single" w:sz="4" w:space="0" w:color="auto"/>
            </w:tcBorders>
            <w:hideMark/>
          </w:tcPr>
          <w:p w14:paraId="2DCE07F3" w14:textId="77777777" w:rsidR="00A22E50" w:rsidRPr="00A22E50" w:rsidRDefault="00A22E50" w:rsidP="00A22E50">
            <w:pPr>
              <w:spacing w:after="60"/>
              <w:rPr>
                <w:iCs/>
                <w:sz w:val="20"/>
                <w:szCs w:val="20"/>
              </w:rPr>
            </w:pPr>
            <w:proofErr w:type="spellStart"/>
            <w:r w:rsidRPr="00A22E50">
              <w:rPr>
                <w:bCs/>
                <w:sz w:val="20"/>
                <w:szCs w:val="20"/>
                <w:lang w:val="pt-BR"/>
              </w:rPr>
              <w:t>RTRUILD</w:t>
            </w:r>
            <w:proofErr w:type="spellEnd"/>
            <w:r w:rsidRPr="00A22E50">
              <w:rPr>
                <w:b/>
                <w:bCs/>
                <w:szCs w:val="20"/>
                <w:lang w:val="pt-BR"/>
              </w:rPr>
              <w:t xml:space="preserve"> </w:t>
            </w:r>
            <w:r w:rsidRPr="00A22E50">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5413B231" w14:textId="77777777" w:rsidR="00A22E50" w:rsidRPr="00A22E50" w:rsidRDefault="00A22E50" w:rsidP="00A22E50">
            <w:pPr>
              <w:spacing w:after="60"/>
              <w:rPr>
                <w:iCs/>
                <w:sz w:val="20"/>
                <w:szCs w:val="20"/>
              </w:rPr>
            </w:pPr>
            <w:r w:rsidRPr="00A22E50">
              <w:rPr>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12A7F57E" w14:textId="77777777" w:rsidR="00A22E50" w:rsidRPr="00A22E50" w:rsidRDefault="00A22E50" w:rsidP="00A22E50">
            <w:pPr>
              <w:spacing w:after="60"/>
              <w:rPr>
                <w:i/>
                <w:iCs/>
                <w:sz w:val="20"/>
                <w:szCs w:val="20"/>
              </w:rPr>
            </w:pPr>
            <w:r w:rsidRPr="00A22E50">
              <w:rPr>
                <w:i/>
                <w:iCs/>
                <w:sz w:val="20"/>
                <w:szCs w:val="20"/>
              </w:rPr>
              <w:t xml:space="preserve">Real-Time Derated Regulation Up Imbalance Losses for </w:t>
            </w:r>
            <w:proofErr w:type="spellStart"/>
            <w:r w:rsidRPr="00A22E50">
              <w:rPr>
                <w:i/>
                <w:iCs/>
                <w:sz w:val="20"/>
                <w:szCs w:val="20"/>
              </w:rPr>
              <w:t>Deration</w:t>
            </w:r>
            <w:proofErr w:type="spellEnd"/>
            <w:r w:rsidRPr="00A22E50">
              <w:rPr>
                <w:iCs/>
                <w:sz w:val="20"/>
                <w:szCs w:val="20"/>
              </w:rPr>
              <w:t xml:space="preserve">—The payments not made to QSE </w:t>
            </w:r>
            <w:r w:rsidRPr="00A22E50">
              <w:rPr>
                <w:i/>
                <w:iCs/>
                <w:sz w:val="20"/>
                <w:szCs w:val="20"/>
              </w:rPr>
              <w:t>q</w:t>
            </w:r>
            <w:r w:rsidRPr="00A22E50">
              <w:rPr>
                <w:iCs/>
                <w:sz w:val="20"/>
                <w:szCs w:val="20"/>
              </w:rPr>
              <w:t xml:space="preserve"> under paragraph (1) of Section 6.7.2.2, Regulation Up Service Payments and Charges, for the 15-minute Settlement Interval.</w:t>
            </w:r>
          </w:p>
        </w:tc>
      </w:tr>
      <w:tr w:rsidR="00A22E50" w:rsidRPr="00A22E50" w14:paraId="6756E68E" w14:textId="77777777" w:rsidTr="00395C15">
        <w:tc>
          <w:tcPr>
            <w:tcW w:w="1157" w:type="pct"/>
            <w:tcBorders>
              <w:top w:val="single" w:sz="4" w:space="0" w:color="auto"/>
              <w:left w:val="single" w:sz="4" w:space="0" w:color="auto"/>
              <w:bottom w:val="single" w:sz="4" w:space="0" w:color="auto"/>
              <w:right w:val="single" w:sz="4" w:space="0" w:color="auto"/>
            </w:tcBorders>
            <w:hideMark/>
          </w:tcPr>
          <w:p w14:paraId="1908C8EC" w14:textId="77777777" w:rsidR="00A22E50" w:rsidRPr="00A22E50" w:rsidRDefault="00A22E50" w:rsidP="00A22E50">
            <w:pPr>
              <w:spacing w:after="60"/>
              <w:rPr>
                <w:bCs/>
                <w:sz w:val="20"/>
                <w:szCs w:val="20"/>
                <w:lang w:val="pt-BR"/>
              </w:rPr>
            </w:pPr>
            <w:proofErr w:type="spellStart"/>
            <w:r w:rsidRPr="00A22E50">
              <w:rPr>
                <w:bCs/>
                <w:sz w:val="20"/>
                <w:szCs w:val="20"/>
                <w:lang w:val="pt-BR"/>
              </w:rPr>
              <w:t>RTRDILD</w:t>
            </w:r>
            <w:proofErr w:type="spellEnd"/>
            <w:r w:rsidRPr="00A22E50">
              <w:rPr>
                <w:bCs/>
                <w:sz w:val="20"/>
                <w:szCs w:val="20"/>
                <w:lang w:val="pt-BR"/>
              </w:rPr>
              <w:t xml:space="preserve"> </w:t>
            </w:r>
            <w:r w:rsidRPr="00A22E50">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0110BBC3" w14:textId="77777777" w:rsidR="00A22E50" w:rsidRPr="00A22E50" w:rsidRDefault="00A22E50" w:rsidP="00A22E50">
            <w:pPr>
              <w:spacing w:after="60"/>
              <w:rPr>
                <w:bCs/>
                <w:sz w:val="20"/>
                <w:szCs w:val="20"/>
                <w:lang w:val="pt-BR"/>
              </w:rPr>
            </w:pPr>
            <w:r w:rsidRPr="00A22E50">
              <w:rPr>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79FFD9E4" w14:textId="77777777" w:rsidR="00A22E50" w:rsidRPr="00D80E3E" w:rsidRDefault="00A22E50" w:rsidP="00A22E50">
            <w:pPr>
              <w:spacing w:after="60"/>
              <w:rPr>
                <w:bCs/>
                <w:sz w:val="20"/>
                <w:szCs w:val="20"/>
              </w:rPr>
            </w:pPr>
            <w:r w:rsidRPr="00D80E3E">
              <w:rPr>
                <w:bCs/>
                <w:i/>
                <w:sz w:val="20"/>
                <w:szCs w:val="20"/>
              </w:rPr>
              <w:t xml:space="preserve">Real-Time Derated Regulation Down Imbalance Losses for </w:t>
            </w:r>
            <w:proofErr w:type="spellStart"/>
            <w:r w:rsidRPr="00D80E3E">
              <w:rPr>
                <w:bCs/>
                <w:i/>
                <w:sz w:val="20"/>
                <w:szCs w:val="20"/>
              </w:rPr>
              <w:t>Deration</w:t>
            </w:r>
            <w:proofErr w:type="spellEnd"/>
            <w:r w:rsidRPr="00D80E3E">
              <w:rPr>
                <w:bCs/>
                <w:sz w:val="20"/>
                <w:szCs w:val="20"/>
              </w:rPr>
              <w:t xml:space="preserve">—The payments </w:t>
            </w:r>
            <w:r w:rsidRPr="00A22E50">
              <w:rPr>
                <w:iCs/>
                <w:sz w:val="20"/>
                <w:szCs w:val="20"/>
              </w:rPr>
              <w:t xml:space="preserve">not made </w:t>
            </w:r>
            <w:r w:rsidRPr="00D80E3E">
              <w:rPr>
                <w:bCs/>
                <w:sz w:val="20"/>
                <w:szCs w:val="20"/>
              </w:rPr>
              <w:t xml:space="preserve">to QSE </w:t>
            </w:r>
            <w:r w:rsidRPr="00D80E3E">
              <w:rPr>
                <w:bCs/>
                <w:i/>
                <w:sz w:val="20"/>
                <w:szCs w:val="20"/>
              </w:rPr>
              <w:t>q</w:t>
            </w:r>
            <w:r w:rsidRPr="00D80E3E">
              <w:rPr>
                <w:bCs/>
                <w:sz w:val="20"/>
                <w:szCs w:val="20"/>
              </w:rPr>
              <w:t xml:space="preserve"> under paragraph (1) of Section 6.7.2.3, Regulation Down Service Payments and Charges, for the 15-minute Settlement Interval.</w:t>
            </w:r>
          </w:p>
        </w:tc>
      </w:tr>
      <w:tr w:rsidR="00A22E50" w:rsidRPr="00A22E50" w14:paraId="75F51345" w14:textId="77777777" w:rsidTr="00395C15">
        <w:tc>
          <w:tcPr>
            <w:tcW w:w="1157" w:type="pct"/>
            <w:tcBorders>
              <w:top w:val="single" w:sz="4" w:space="0" w:color="auto"/>
              <w:left w:val="single" w:sz="4" w:space="0" w:color="auto"/>
              <w:bottom w:val="single" w:sz="4" w:space="0" w:color="auto"/>
              <w:right w:val="single" w:sz="4" w:space="0" w:color="auto"/>
            </w:tcBorders>
            <w:hideMark/>
          </w:tcPr>
          <w:p w14:paraId="0BD7BC2B" w14:textId="77777777" w:rsidR="00A22E50" w:rsidRPr="00A22E50" w:rsidRDefault="00A22E50" w:rsidP="00A22E50">
            <w:pPr>
              <w:spacing w:after="60"/>
              <w:rPr>
                <w:bCs/>
                <w:sz w:val="20"/>
                <w:szCs w:val="20"/>
                <w:lang w:val="pt-BR"/>
              </w:rPr>
            </w:pPr>
            <w:proofErr w:type="spellStart"/>
            <w:r w:rsidRPr="00A22E50">
              <w:rPr>
                <w:bCs/>
                <w:sz w:val="20"/>
                <w:szCs w:val="20"/>
                <w:lang w:val="pt-BR"/>
              </w:rPr>
              <w:t>RTRRILD</w:t>
            </w:r>
            <w:proofErr w:type="spellEnd"/>
            <w:r w:rsidRPr="00A22E50">
              <w:rPr>
                <w:bCs/>
                <w:sz w:val="20"/>
                <w:szCs w:val="20"/>
                <w:lang w:val="pt-BR"/>
              </w:rPr>
              <w:t xml:space="preserve"> </w:t>
            </w:r>
            <w:r w:rsidRPr="00A22E50">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6E5A6448" w14:textId="77777777" w:rsidR="00A22E50" w:rsidRPr="00A22E50" w:rsidRDefault="00A22E50" w:rsidP="00A22E50">
            <w:pPr>
              <w:spacing w:after="60"/>
              <w:rPr>
                <w:bCs/>
                <w:sz w:val="20"/>
                <w:szCs w:val="20"/>
                <w:lang w:val="pt-BR"/>
              </w:rPr>
            </w:pPr>
            <w:r w:rsidRPr="00A22E50">
              <w:rPr>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1CC613DF" w14:textId="77777777" w:rsidR="00A22E50" w:rsidRPr="00D80E3E" w:rsidRDefault="00A22E50" w:rsidP="00A22E50">
            <w:pPr>
              <w:spacing w:after="60"/>
              <w:rPr>
                <w:bCs/>
                <w:sz w:val="20"/>
                <w:szCs w:val="20"/>
              </w:rPr>
            </w:pPr>
            <w:r w:rsidRPr="00D80E3E">
              <w:rPr>
                <w:bCs/>
                <w:i/>
                <w:sz w:val="20"/>
                <w:szCs w:val="20"/>
              </w:rPr>
              <w:t xml:space="preserve">Real-Time Derated Responsive Reserve Imbalance Losses for </w:t>
            </w:r>
            <w:proofErr w:type="spellStart"/>
            <w:r w:rsidRPr="00D80E3E">
              <w:rPr>
                <w:bCs/>
                <w:i/>
                <w:sz w:val="20"/>
                <w:szCs w:val="20"/>
              </w:rPr>
              <w:t>Deration</w:t>
            </w:r>
            <w:proofErr w:type="spellEnd"/>
            <w:r w:rsidRPr="00D80E3E">
              <w:rPr>
                <w:bCs/>
                <w:sz w:val="20"/>
                <w:szCs w:val="20"/>
              </w:rPr>
              <w:t xml:space="preserve">—The payments </w:t>
            </w:r>
            <w:r w:rsidRPr="00A22E50">
              <w:rPr>
                <w:iCs/>
                <w:sz w:val="20"/>
                <w:szCs w:val="20"/>
              </w:rPr>
              <w:t xml:space="preserve">not made </w:t>
            </w:r>
            <w:r w:rsidRPr="00D80E3E">
              <w:rPr>
                <w:bCs/>
                <w:sz w:val="20"/>
                <w:szCs w:val="20"/>
              </w:rPr>
              <w:t xml:space="preserve">to QSE </w:t>
            </w:r>
            <w:r w:rsidRPr="00D80E3E">
              <w:rPr>
                <w:bCs/>
                <w:i/>
                <w:sz w:val="20"/>
                <w:szCs w:val="20"/>
              </w:rPr>
              <w:t>q</w:t>
            </w:r>
            <w:r w:rsidRPr="00D80E3E">
              <w:rPr>
                <w:bCs/>
                <w:sz w:val="20"/>
                <w:szCs w:val="20"/>
              </w:rPr>
              <w:t xml:space="preserve"> under paragraph (1) of Section 6.7.2.4, Responsive Reserve Payments and Charges, for the 15-minute Settlement Interval.</w:t>
            </w:r>
          </w:p>
        </w:tc>
      </w:tr>
      <w:tr w:rsidR="00A22E50" w:rsidRPr="00A22E50" w14:paraId="48DAB46D" w14:textId="77777777" w:rsidTr="00395C15">
        <w:tc>
          <w:tcPr>
            <w:tcW w:w="1157" w:type="pct"/>
            <w:tcBorders>
              <w:top w:val="single" w:sz="4" w:space="0" w:color="auto"/>
              <w:left w:val="single" w:sz="4" w:space="0" w:color="auto"/>
              <w:bottom w:val="single" w:sz="4" w:space="0" w:color="auto"/>
              <w:right w:val="single" w:sz="4" w:space="0" w:color="auto"/>
            </w:tcBorders>
            <w:hideMark/>
          </w:tcPr>
          <w:p w14:paraId="55F14649" w14:textId="77777777" w:rsidR="00A22E50" w:rsidRPr="00A22E50" w:rsidRDefault="00A22E50" w:rsidP="00A22E50">
            <w:pPr>
              <w:spacing w:after="60"/>
              <w:rPr>
                <w:bCs/>
                <w:sz w:val="20"/>
                <w:szCs w:val="20"/>
                <w:lang w:val="pt-BR"/>
              </w:rPr>
            </w:pPr>
            <w:proofErr w:type="spellStart"/>
            <w:r w:rsidRPr="00A22E50">
              <w:rPr>
                <w:bCs/>
                <w:sz w:val="20"/>
                <w:szCs w:val="20"/>
                <w:lang w:val="pt-BR"/>
              </w:rPr>
              <w:t>RTNSILD</w:t>
            </w:r>
            <w:proofErr w:type="spellEnd"/>
            <w:r w:rsidRPr="00A22E50">
              <w:rPr>
                <w:bCs/>
                <w:sz w:val="20"/>
                <w:szCs w:val="20"/>
                <w:lang w:val="pt-BR"/>
              </w:rPr>
              <w:t xml:space="preserve"> </w:t>
            </w:r>
            <w:r w:rsidRPr="00A22E50">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2422410D" w14:textId="77777777" w:rsidR="00A22E50" w:rsidRPr="00A22E50" w:rsidRDefault="00A22E50" w:rsidP="00A22E50">
            <w:pPr>
              <w:spacing w:after="60"/>
              <w:rPr>
                <w:bCs/>
                <w:sz w:val="20"/>
                <w:szCs w:val="20"/>
                <w:lang w:val="pt-BR"/>
              </w:rPr>
            </w:pPr>
            <w:r w:rsidRPr="00A22E50">
              <w:rPr>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51266417" w14:textId="77777777" w:rsidR="00A22E50" w:rsidRPr="00D80E3E" w:rsidRDefault="00A22E50" w:rsidP="00A22E50">
            <w:pPr>
              <w:spacing w:after="60"/>
              <w:rPr>
                <w:bCs/>
                <w:sz w:val="20"/>
                <w:szCs w:val="20"/>
              </w:rPr>
            </w:pPr>
            <w:r w:rsidRPr="00D80E3E">
              <w:rPr>
                <w:bCs/>
                <w:i/>
                <w:sz w:val="20"/>
                <w:szCs w:val="20"/>
              </w:rPr>
              <w:t xml:space="preserve">Real-Time Derated Non-Spin Imbalance Losses for </w:t>
            </w:r>
            <w:proofErr w:type="spellStart"/>
            <w:r w:rsidRPr="00D80E3E">
              <w:rPr>
                <w:bCs/>
                <w:i/>
                <w:sz w:val="20"/>
                <w:szCs w:val="20"/>
              </w:rPr>
              <w:t>Deration</w:t>
            </w:r>
            <w:proofErr w:type="spellEnd"/>
            <w:r w:rsidRPr="00D80E3E">
              <w:rPr>
                <w:bCs/>
                <w:sz w:val="20"/>
                <w:szCs w:val="20"/>
              </w:rPr>
              <w:t xml:space="preserve">—The payments </w:t>
            </w:r>
            <w:r w:rsidRPr="00A22E50">
              <w:rPr>
                <w:iCs/>
                <w:sz w:val="20"/>
                <w:szCs w:val="20"/>
              </w:rPr>
              <w:t xml:space="preserve">not made </w:t>
            </w:r>
            <w:r w:rsidRPr="00D80E3E">
              <w:rPr>
                <w:bCs/>
                <w:sz w:val="20"/>
                <w:szCs w:val="20"/>
              </w:rPr>
              <w:t xml:space="preserve">to QSE </w:t>
            </w:r>
            <w:r w:rsidRPr="00D80E3E">
              <w:rPr>
                <w:bCs/>
                <w:i/>
                <w:sz w:val="20"/>
                <w:szCs w:val="20"/>
              </w:rPr>
              <w:t>q</w:t>
            </w:r>
            <w:r w:rsidRPr="00D80E3E">
              <w:rPr>
                <w:bCs/>
                <w:sz w:val="20"/>
                <w:szCs w:val="20"/>
              </w:rPr>
              <w:t xml:space="preserve"> under paragraph (1) of Section 6.7.2.5, Non-Spinning Reserve Service Payments and Charges, for the 15-minute Settlement Interval.</w:t>
            </w:r>
          </w:p>
        </w:tc>
      </w:tr>
      <w:tr w:rsidR="00A22E50" w:rsidRPr="00A22E50" w14:paraId="5E285B25" w14:textId="77777777" w:rsidTr="00395C15">
        <w:tc>
          <w:tcPr>
            <w:tcW w:w="1157" w:type="pct"/>
            <w:tcBorders>
              <w:top w:val="single" w:sz="4" w:space="0" w:color="auto"/>
              <w:left w:val="single" w:sz="4" w:space="0" w:color="auto"/>
              <w:bottom w:val="single" w:sz="4" w:space="0" w:color="auto"/>
              <w:right w:val="single" w:sz="4" w:space="0" w:color="auto"/>
            </w:tcBorders>
            <w:hideMark/>
          </w:tcPr>
          <w:p w14:paraId="09488CEC" w14:textId="77777777" w:rsidR="00A22E50" w:rsidRPr="00A22E50" w:rsidRDefault="00A22E50" w:rsidP="00A22E50">
            <w:pPr>
              <w:spacing w:after="60"/>
              <w:rPr>
                <w:bCs/>
                <w:sz w:val="20"/>
                <w:szCs w:val="20"/>
                <w:lang w:val="pt-BR"/>
              </w:rPr>
            </w:pPr>
            <w:proofErr w:type="spellStart"/>
            <w:r w:rsidRPr="00A22E50">
              <w:rPr>
                <w:bCs/>
                <w:sz w:val="20"/>
                <w:szCs w:val="20"/>
                <w:lang w:val="pt-BR"/>
              </w:rPr>
              <w:t>RTECRILD</w:t>
            </w:r>
            <w:proofErr w:type="spellEnd"/>
            <w:r w:rsidRPr="00A22E50">
              <w:rPr>
                <w:bCs/>
                <w:sz w:val="20"/>
                <w:szCs w:val="20"/>
                <w:lang w:val="pt-BR"/>
              </w:rPr>
              <w:t xml:space="preserve"> </w:t>
            </w:r>
            <w:r w:rsidRPr="00A22E50">
              <w:rPr>
                <w:bCs/>
                <w:sz w:val="20"/>
                <w:szCs w:val="20"/>
                <w:vertAlign w:val="subscript"/>
                <w:lang w:val="pt-BR"/>
              </w:rPr>
              <w:t>q</w:t>
            </w:r>
          </w:p>
        </w:tc>
        <w:tc>
          <w:tcPr>
            <w:tcW w:w="395" w:type="pct"/>
            <w:tcBorders>
              <w:top w:val="single" w:sz="4" w:space="0" w:color="auto"/>
              <w:left w:val="single" w:sz="4" w:space="0" w:color="auto"/>
              <w:bottom w:val="single" w:sz="4" w:space="0" w:color="auto"/>
              <w:right w:val="single" w:sz="4" w:space="0" w:color="auto"/>
            </w:tcBorders>
            <w:hideMark/>
          </w:tcPr>
          <w:p w14:paraId="3F52EC9C" w14:textId="77777777" w:rsidR="00A22E50" w:rsidRPr="00A22E50" w:rsidRDefault="00A22E50" w:rsidP="00A22E50">
            <w:pPr>
              <w:spacing w:after="60"/>
              <w:rPr>
                <w:bCs/>
                <w:sz w:val="20"/>
                <w:szCs w:val="20"/>
                <w:lang w:val="pt-BR"/>
              </w:rPr>
            </w:pPr>
            <w:r w:rsidRPr="00A22E50">
              <w:rPr>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6B4C0352" w14:textId="77777777" w:rsidR="00A22E50" w:rsidRPr="00D80E3E" w:rsidRDefault="00A22E50" w:rsidP="00A22E50">
            <w:pPr>
              <w:spacing w:after="60"/>
              <w:rPr>
                <w:bCs/>
                <w:sz w:val="20"/>
                <w:szCs w:val="20"/>
              </w:rPr>
            </w:pPr>
            <w:r w:rsidRPr="00D80E3E">
              <w:rPr>
                <w:bCs/>
                <w:i/>
                <w:sz w:val="20"/>
                <w:szCs w:val="20"/>
              </w:rPr>
              <w:t xml:space="preserve">Real-Time Derated ERCOT Contingency Reserve Service Imbalance Losses for </w:t>
            </w:r>
            <w:proofErr w:type="spellStart"/>
            <w:r w:rsidRPr="00D80E3E">
              <w:rPr>
                <w:bCs/>
                <w:i/>
                <w:sz w:val="20"/>
                <w:szCs w:val="20"/>
              </w:rPr>
              <w:t>Deration</w:t>
            </w:r>
            <w:proofErr w:type="spellEnd"/>
            <w:r w:rsidRPr="00D80E3E">
              <w:rPr>
                <w:bCs/>
                <w:sz w:val="20"/>
                <w:szCs w:val="20"/>
              </w:rPr>
              <w:t xml:space="preserve">—The payments </w:t>
            </w:r>
            <w:r w:rsidRPr="00A22E50">
              <w:rPr>
                <w:iCs/>
                <w:sz w:val="20"/>
                <w:szCs w:val="20"/>
              </w:rPr>
              <w:t xml:space="preserve">not made </w:t>
            </w:r>
            <w:r w:rsidRPr="00D80E3E">
              <w:rPr>
                <w:bCs/>
                <w:sz w:val="20"/>
                <w:szCs w:val="20"/>
              </w:rPr>
              <w:t xml:space="preserve">to QSE </w:t>
            </w:r>
            <w:r w:rsidRPr="00D80E3E">
              <w:rPr>
                <w:bCs/>
                <w:i/>
                <w:sz w:val="20"/>
                <w:szCs w:val="20"/>
              </w:rPr>
              <w:t>q</w:t>
            </w:r>
            <w:r w:rsidRPr="00D80E3E">
              <w:rPr>
                <w:bCs/>
                <w:sz w:val="20"/>
                <w:szCs w:val="20"/>
              </w:rPr>
              <w:t xml:space="preserve"> under paragraph (1) of Section 6.7.2.6, ERCOT Contingency Reserve Service Payments and Charges, for the 15-minute Settlement Interval.</w:t>
            </w:r>
          </w:p>
        </w:tc>
      </w:tr>
      <w:tr w:rsidR="00A22E50" w:rsidRPr="00A22E50" w14:paraId="2B5C617D" w14:textId="77777777" w:rsidTr="00395C15">
        <w:trPr>
          <w:ins w:id="2011" w:author="ERCOT" w:date="2025-12-09T11:59:00Z"/>
        </w:trPr>
        <w:tc>
          <w:tcPr>
            <w:tcW w:w="1157" w:type="pct"/>
            <w:tcBorders>
              <w:top w:val="single" w:sz="4" w:space="0" w:color="auto"/>
              <w:left w:val="single" w:sz="4" w:space="0" w:color="auto"/>
              <w:bottom w:val="single" w:sz="4" w:space="0" w:color="auto"/>
              <w:right w:val="single" w:sz="4" w:space="0" w:color="auto"/>
            </w:tcBorders>
          </w:tcPr>
          <w:p w14:paraId="4D3D8C1B" w14:textId="77777777" w:rsidR="00A22E50" w:rsidRPr="00A22E50" w:rsidRDefault="00A22E50" w:rsidP="00A22E50">
            <w:pPr>
              <w:spacing w:after="60"/>
              <w:rPr>
                <w:ins w:id="2012" w:author="ERCOT" w:date="2025-12-09T11:59:00Z" w16du:dateUtc="2025-12-09T17:59:00Z"/>
                <w:bCs/>
                <w:sz w:val="20"/>
                <w:szCs w:val="20"/>
                <w:lang w:val="pt-BR"/>
              </w:rPr>
            </w:pPr>
            <w:proofErr w:type="spellStart"/>
            <w:ins w:id="2013" w:author="ERCOT" w:date="2025-12-09T11:59:00Z" w16du:dateUtc="2025-12-09T17:59:00Z">
              <w:r w:rsidRPr="00A22E50">
                <w:rPr>
                  <w:bCs/>
                  <w:sz w:val="20"/>
                  <w:szCs w:val="20"/>
                  <w:lang w:val="pt-BR"/>
                </w:rPr>
                <w:t>RTDRRILD</w:t>
              </w:r>
              <w:proofErr w:type="spellEnd"/>
              <w:r w:rsidRPr="00A22E50">
                <w:rPr>
                  <w:bCs/>
                  <w:sz w:val="20"/>
                  <w:szCs w:val="20"/>
                  <w:lang w:val="pt-BR"/>
                </w:rPr>
                <w:t xml:space="preserve"> </w:t>
              </w:r>
              <w:r w:rsidRPr="00A22E50">
                <w:rPr>
                  <w:bCs/>
                  <w:i/>
                  <w:iCs/>
                  <w:sz w:val="20"/>
                  <w:szCs w:val="20"/>
                  <w:vertAlign w:val="subscript"/>
                  <w:lang w:val="pt-BR"/>
                </w:rPr>
                <w:t>q</w:t>
              </w:r>
            </w:ins>
          </w:p>
        </w:tc>
        <w:tc>
          <w:tcPr>
            <w:tcW w:w="395" w:type="pct"/>
            <w:tcBorders>
              <w:top w:val="single" w:sz="4" w:space="0" w:color="auto"/>
              <w:left w:val="single" w:sz="4" w:space="0" w:color="auto"/>
              <w:bottom w:val="single" w:sz="4" w:space="0" w:color="auto"/>
              <w:right w:val="single" w:sz="4" w:space="0" w:color="auto"/>
            </w:tcBorders>
          </w:tcPr>
          <w:p w14:paraId="4D34D6B4" w14:textId="77777777" w:rsidR="00A22E50" w:rsidRPr="00A22E50" w:rsidRDefault="00A22E50" w:rsidP="00A22E50">
            <w:pPr>
              <w:spacing w:after="60"/>
              <w:rPr>
                <w:ins w:id="2014" w:author="ERCOT" w:date="2025-12-09T11:59:00Z" w16du:dateUtc="2025-12-09T17:59:00Z"/>
                <w:bCs/>
                <w:sz w:val="20"/>
                <w:szCs w:val="20"/>
                <w:lang w:val="pt-BR"/>
              </w:rPr>
            </w:pPr>
            <w:ins w:id="2015" w:author="ERCOT" w:date="2025-12-09T11:59:00Z" w16du:dateUtc="2025-12-09T17:59:00Z">
              <w:r w:rsidRPr="00A22E50">
                <w:rPr>
                  <w:bCs/>
                  <w:sz w:val="20"/>
                  <w:szCs w:val="20"/>
                  <w:lang w:val="pt-BR"/>
                </w:rPr>
                <w:t>$</w:t>
              </w:r>
            </w:ins>
          </w:p>
        </w:tc>
        <w:tc>
          <w:tcPr>
            <w:tcW w:w="3448" w:type="pct"/>
            <w:tcBorders>
              <w:top w:val="single" w:sz="4" w:space="0" w:color="auto"/>
              <w:left w:val="single" w:sz="4" w:space="0" w:color="auto"/>
              <w:bottom w:val="single" w:sz="4" w:space="0" w:color="auto"/>
              <w:right w:val="single" w:sz="4" w:space="0" w:color="auto"/>
            </w:tcBorders>
          </w:tcPr>
          <w:p w14:paraId="7F1D8AA2" w14:textId="77777777" w:rsidR="00A22E50" w:rsidRPr="00D80E3E" w:rsidRDefault="00A22E50" w:rsidP="00A22E50">
            <w:pPr>
              <w:spacing w:after="60"/>
              <w:rPr>
                <w:ins w:id="2016" w:author="ERCOT" w:date="2025-12-09T11:59:00Z" w16du:dateUtc="2025-12-09T17:59:00Z"/>
                <w:bCs/>
                <w:i/>
                <w:sz w:val="20"/>
                <w:szCs w:val="20"/>
              </w:rPr>
            </w:pPr>
            <w:ins w:id="2017" w:author="ERCOT" w:date="2025-12-09T11:59:00Z" w16du:dateUtc="2025-12-09T17:59:00Z">
              <w:r w:rsidRPr="00D80E3E">
                <w:rPr>
                  <w:bCs/>
                  <w:i/>
                  <w:sz w:val="20"/>
                  <w:szCs w:val="20"/>
                </w:rPr>
                <w:t xml:space="preserve">Real-Time Derated </w:t>
              </w:r>
              <w:proofErr w:type="spellStart"/>
              <w:r w:rsidRPr="00D80E3E">
                <w:rPr>
                  <w:bCs/>
                  <w:i/>
                  <w:sz w:val="20"/>
                  <w:szCs w:val="20"/>
                </w:rPr>
                <w:t>Dispatchable</w:t>
              </w:r>
              <w:proofErr w:type="spellEnd"/>
              <w:r w:rsidRPr="00D80E3E">
                <w:rPr>
                  <w:bCs/>
                  <w:i/>
                  <w:sz w:val="20"/>
                  <w:szCs w:val="20"/>
                </w:rPr>
                <w:t xml:space="preserve"> Reliability Reserve Service Imbalance Losses for </w:t>
              </w:r>
              <w:proofErr w:type="spellStart"/>
              <w:r w:rsidRPr="00D80E3E">
                <w:rPr>
                  <w:bCs/>
                  <w:i/>
                  <w:sz w:val="20"/>
                  <w:szCs w:val="20"/>
                </w:rPr>
                <w:t>Deration</w:t>
              </w:r>
              <w:proofErr w:type="spellEnd"/>
              <w:r w:rsidRPr="00D80E3E">
                <w:rPr>
                  <w:bCs/>
                  <w:sz w:val="20"/>
                  <w:szCs w:val="20"/>
                </w:rPr>
                <w:t xml:space="preserve">—The payments </w:t>
              </w:r>
              <w:r w:rsidRPr="00A22E50">
                <w:rPr>
                  <w:iCs/>
                  <w:sz w:val="20"/>
                  <w:szCs w:val="20"/>
                </w:rPr>
                <w:t xml:space="preserve">not made </w:t>
              </w:r>
              <w:r w:rsidRPr="00D80E3E">
                <w:rPr>
                  <w:bCs/>
                  <w:sz w:val="20"/>
                  <w:szCs w:val="20"/>
                </w:rPr>
                <w:t xml:space="preserve">to QSE </w:t>
              </w:r>
              <w:r w:rsidRPr="00D80E3E">
                <w:rPr>
                  <w:bCs/>
                  <w:i/>
                  <w:sz w:val="20"/>
                  <w:szCs w:val="20"/>
                </w:rPr>
                <w:t>q</w:t>
              </w:r>
              <w:r w:rsidRPr="00D80E3E">
                <w:rPr>
                  <w:bCs/>
                  <w:sz w:val="20"/>
                  <w:szCs w:val="20"/>
                </w:rPr>
                <w:t xml:space="preserve"> under paragraph (1) of Section 6.7.</w:t>
              </w:r>
            </w:ins>
            <w:ins w:id="2018" w:author="ERCOT" w:date="2025-12-15T13:51:00Z" w16du:dateUtc="2025-12-15T19:51:00Z">
              <w:r w:rsidRPr="00D80E3E">
                <w:rPr>
                  <w:bCs/>
                  <w:sz w:val="20"/>
                  <w:szCs w:val="20"/>
                </w:rPr>
                <w:t>2</w:t>
              </w:r>
            </w:ins>
            <w:ins w:id="2019" w:author="ERCOT" w:date="2025-12-09T11:59:00Z" w16du:dateUtc="2025-12-09T17:59:00Z">
              <w:r w:rsidRPr="00D80E3E">
                <w:rPr>
                  <w:bCs/>
                  <w:sz w:val="20"/>
                  <w:szCs w:val="20"/>
                </w:rPr>
                <w:t xml:space="preserve">.7, </w:t>
              </w:r>
              <w:proofErr w:type="spellStart"/>
              <w:r w:rsidRPr="00D80E3E">
                <w:rPr>
                  <w:bCs/>
                  <w:sz w:val="20"/>
                  <w:szCs w:val="20"/>
                </w:rPr>
                <w:t>Dispatchable</w:t>
              </w:r>
              <w:proofErr w:type="spellEnd"/>
              <w:r w:rsidRPr="00D80E3E">
                <w:rPr>
                  <w:bCs/>
                  <w:sz w:val="20"/>
                  <w:szCs w:val="20"/>
                </w:rPr>
                <w:t xml:space="preserve"> Reliability Reserve Service Payments and Charges, for the 15-minute Settlement Interval.</w:t>
              </w:r>
            </w:ins>
          </w:p>
        </w:tc>
      </w:tr>
      <w:tr w:rsidR="00A22E50" w:rsidRPr="00A22E50" w14:paraId="16EE5D44" w14:textId="77777777" w:rsidTr="00395C15">
        <w:tc>
          <w:tcPr>
            <w:tcW w:w="1157" w:type="pct"/>
            <w:tcBorders>
              <w:top w:val="single" w:sz="4" w:space="0" w:color="auto"/>
              <w:left w:val="single" w:sz="4" w:space="0" w:color="auto"/>
              <w:bottom w:val="single" w:sz="4" w:space="0" w:color="auto"/>
              <w:right w:val="single" w:sz="4" w:space="0" w:color="auto"/>
            </w:tcBorders>
            <w:hideMark/>
          </w:tcPr>
          <w:p w14:paraId="1214BCF9" w14:textId="77777777" w:rsidR="00A22E50" w:rsidRPr="00A22E50" w:rsidRDefault="00A22E50" w:rsidP="00A22E50">
            <w:pPr>
              <w:spacing w:after="60"/>
              <w:rPr>
                <w:bCs/>
              </w:rPr>
            </w:pPr>
            <w:r w:rsidRPr="00A22E50">
              <w:rPr>
                <w:bCs/>
                <w:sz w:val="20"/>
                <w:szCs w:val="20"/>
                <w:lang w:val="pt-BR"/>
              </w:rPr>
              <w:t>RTEIRD</w:t>
            </w:r>
            <w:r w:rsidRPr="00A22E50">
              <w:rPr>
                <w:b/>
                <w:bCs/>
                <w:i/>
                <w:szCs w:val="20"/>
                <w:vertAlign w:val="subscript"/>
                <w:lang w:val="pt-BR"/>
              </w:rPr>
              <w:t xml:space="preserve"> </w:t>
            </w:r>
            <w:r w:rsidRPr="00A22E50">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40A257A7" w14:textId="77777777" w:rsidR="00A22E50" w:rsidRPr="00A22E50" w:rsidRDefault="00A22E50" w:rsidP="00A22E50">
            <w:pPr>
              <w:spacing w:after="60"/>
              <w:rPr>
                <w:iCs/>
                <w:sz w:val="20"/>
                <w:szCs w:val="20"/>
              </w:rPr>
            </w:pPr>
            <w:r w:rsidRPr="00A22E50">
              <w:rPr>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2F09682D" w14:textId="77777777" w:rsidR="00A22E50" w:rsidRPr="00A22E50" w:rsidRDefault="00A22E50" w:rsidP="00A22E50">
            <w:pPr>
              <w:spacing w:after="60"/>
              <w:rPr>
                <w:i/>
                <w:iCs/>
                <w:sz w:val="20"/>
                <w:szCs w:val="20"/>
              </w:rPr>
            </w:pPr>
            <w:r w:rsidRPr="00A22E50">
              <w:rPr>
                <w:i/>
                <w:iCs/>
                <w:sz w:val="20"/>
                <w:szCs w:val="20"/>
              </w:rPr>
              <w:t xml:space="preserve">Real-Time Energy Imbalance Revenues for </w:t>
            </w:r>
            <w:proofErr w:type="spellStart"/>
            <w:r w:rsidRPr="00A22E50">
              <w:rPr>
                <w:i/>
                <w:iCs/>
                <w:sz w:val="20"/>
                <w:szCs w:val="20"/>
              </w:rPr>
              <w:t>Deration</w:t>
            </w:r>
            <w:proofErr w:type="spellEnd"/>
            <w:r w:rsidRPr="00A22E50">
              <w:rPr>
                <w:iCs/>
                <w:sz w:val="20"/>
                <w:szCs w:val="20"/>
              </w:rPr>
              <w:t xml:space="preserve">—The additional payments to QSE </w:t>
            </w:r>
            <w:r w:rsidRPr="00A22E50">
              <w:rPr>
                <w:i/>
                <w:iCs/>
                <w:sz w:val="20"/>
                <w:szCs w:val="20"/>
              </w:rPr>
              <w:t>q</w:t>
            </w:r>
            <w:r w:rsidRPr="00A22E50">
              <w:rPr>
                <w:iCs/>
                <w:sz w:val="20"/>
                <w:szCs w:val="20"/>
              </w:rPr>
              <w:t xml:space="preserve"> under Section 6.6.3.1.</w:t>
            </w:r>
          </w:p>
        </w:tc>
      </w:tr>
      <w:tr w:rsidR="00A22E50" w:rsidRPr="00A22E50" w14:paraId="5D23567E" w14:textId="77777777" w:rsidTr="00395C15">
        <w:tc>
          <w:tcPr>
            <w:tcW w:w="1157" w:type="pct"/>
            <w:tcBorders>
              <w:top w:val="single" w:sz="4" w:space="0" w:color="auto"/>
              <w:left w:val="single" w:sz="4" w:space="0" w:color="auto"/>
              <w:bottom w:val="single" w:sz="4" w:space="0" w:color="auto"/>
              <w:right w:val="single" w:sz="4" w:space="0" w:color="auto"/>
            </w:tcBorders>
            <w:hideMark/>
          </w:tcPr>
          <w:p w14:paraId="517CC827" w14:textId="77777777" w:rsidR="00A22E50" w:rsidRPr="00A22E50" w:rsidRDefault="00A22E50" w:rsidP="00A22E50">
            <w:pPr>
              <w:spacing w:after="60"/>
              <w:rPr>
                <w:bCs/>
                <w:sz w:val="20"/>
                <w:szCs w:val="20"/>
                <w:lang w:val="pt-BR"/>
              </w:rPr>
            </w:pPr>
            <w:proofErr w:type="spellStart"/>
            <w:r w:rsidRPr="00A22E50">
              <w:rPr>
                <w:bCs/>
                <w:sz w:val="20"/>
                <w:szCs w:val="20"/>
                <w:lang w:val="pt-BR"/>
              </w:rPr>
              <w:t>RTASIRD</w:t>
            </w:r>
            <w:proofErr w:type="spellEnd"/>
            <w:r w:rsidRPr="00A22E50">
              <w:rPr>
                <w:b/>
                <w:bCs/>
                <w:i/>
                <w:szCs w:val="20"/>
                <w:vertAlign w:val="subscript"/>
                <w:lang w:val="pt-BR"/>
              </w:rPr>
              <w:t xml:space="preserve"> </w:t>
            </w:r>
            <w:r w:rsidRPr="00A22E50">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3B1760D3" w14:textId="77777777" w:rsidR="00A22E50" w:rsidRPr="00A22E50" w:rsidRDefault="00A22E50" w:rsidP="00A22E50">
            <w:pPr>
              <w:spacing w:after="60"/>
              <w:rPr>
                <w:iCs/>
                <w:sz w:val="20"/>
              </w:rPr>
            </w:pPr>
            <w:r w:rsidRPr="00A22E50">
              <w:rPr>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0AEA64A2" w14:textId="77777777" w:rsidR="00A22E50" w:rsidRPr="00A22E50" w:rsidRDefault="00A22E50" w:rsidP="00A22E50">
            <w:pPr>
              <w:spacing w:after="60"/>
              <w:rPr>
                <w:i/>
                <w:iCs/>
                <w:sz w:val="20"/>
                <w:szCs w:val="20"/>
              </w:rPr>
            </w:pPr>
            <w:r w:rsidRPr="00A22E50">
              <w:rPr>
                <w:i/>
                <w:iCs/>
                <w:sz w:val="20"/>
                <w:szCs w:val="20"/>
              </w:rPr>
              <w:t xml:space="preserve">Real-Time Ancillary Service Imbalance Revenues for </w:t>
            </w:r>
            <w:proofErr w:type="spellStart"/>
            <w:r w:rsidRPr="00A22E50">
              <w:rPr>
                <w:i/>
                <w:iCs/>
                <w:sz w:val="20"/>
                <w:szCs w:val="20"/>
              </w:rPr>
              <w:t>Deration</w:t>
            </w:r>
            <w:proofErr w:type="spellEnd"/>
            <w:r w:rsidRPr="00A22E50">
              <w:rPr>
                <w:iCs/>
                <w:sz w:val="20"/>
                <w:szCs w:val="20"/>
              </w:rPr>
              <w:t xml:space="preserve">—The additional Ancillary Service imbalance payments to QSE </w:t>
            </w:r>
            <w:r w:rsidRPr="00A22E50">
              <w:rPr>
                <w:i/>
                <w:iCs/>
                <w:sz w:val="20"/>
                <w:szCs w:val="20"/>
              </w:rPr>
              <w:t>q</w:t>
            </w:r>
            <w:r w:rsidRPr="00A22E50">
              <w:rPr>
                <w:iCs/>
                <w:sz w:val="20"/>
                <w:szCs w:val="20"/>
              </w:rPr>
              <w:t xml:space="preserve"> for all Ancillary Service products for the 15-minute Settlement Interval.</w:t>
            </w:r>
          </w:p>
        </w:tc>
      </w:tr>
      <w:tr w:rsidR="00A22E50" w:rsidRPr="00A22E50" w14:paraId="05A6C080" w14:textId="77777777" w:rsidTr="00395C15">
        <w:tc>
          <w:tcPr>
            <w:tcW w:w="1157" w:type="pct"/>
            <w:tcBorders>
              <w:top w:val="single" w:sz="4" w:space="0" w:color="auto"/>
              <w:left w:val="single" w:sz="4" w:space="0" w:color="auto"/>
              <w:bottom w:val="single" w:sz="4" w:space="0" w:color="auto"/>
              <w:right w:val="single" w:sz="4" w:space="0" w:color="auto"/>
            </w:tcBorders>
            <w:hideMark/>
          </w:tcPr>
          <w:p w14:paraId="2FBA1018" w14:textId="77777777" w:rsidR="00A22E50" w:rsidRPr="00A22E50" w:rsidRDefault="00A22E50" w:rsidP="00A22E50">
            <w:pPr>
              <w:spacing w:after="60"/>
              <w:rPr>
                <w:bCs/>
                <w:sz w:val="20"/>
                <w:szCs w:val="20"/>
                <w:lang w:val="pt-BR"/>
              </w:rPr>
            </w:pPr>
            <w:proofErr w:type="spellStart"/>
            <w:r w:rsidRPr="00A22E50">
              <w:rPr>
                <w:bCs/>
                <w:sz w:val="20"/>
                <w:szCs w:val="20"/>
                <w:lang w:val="pt-BR"/>
              </w:rPr>
              <w:t>RTDASCAP</w:t>
            </w:r>
            <w:proofErr w:type="spellEnd"/>
            <w:r w:rsidRPr="00A22E50">
              <w:rPr>
                <w:i/>
                <w:iCs/>
                <w:sz w:val="20"/>
                <w:szCs w:val="20"/>
                <w:vertAlign w:val="subscript"/>
              </w:rPr>
              <w:t xml:space="preserve"> q, r</w:t>
            </w:r>
          </w:p>
        </w:tc>
        <w:tc>
          <w:tcPr>
            <w:tcW w:w="395" w:type="pct"/>
            <w:tcBorders>
              <w:top w:val="single" w:sz="4" w:space="0" w:color="auto"/>
              <w:left w:val="single" w:sz="4" w:space="0" w:color="auto"/>
              <w:bottom w:val="single" w:sz="4" w:space="0" w:color="auto"/>
              <w:right w:val="single" w:sz="4" w:space="0" w:color="auto"/>
            </w:tcBorders>
            <w:hideMark/>
          </w:tcPr>
          <w:p w14:paraId="100826EA" w14:textId="77777777" w:rsidR="00A22E50" w:rsidRPr="00A22E50" w:rsidRDefault="00A22E50" w:rsidP="00A22E50">
            <w:pPr>
              <w:spacing w:after="60"/>
              <w:rPr>
                <w:iCs/>
                <w:sz w:val="20"/>
              </w:rPr>
            </w:pPr>
            <w:r w:rsidRPr="00A22E50">
              <w:rPr>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23C98958" w14:textId="77777777" w:rsidR="00A22E50" w:rsidRPr="00A22E50" w:rsidRDefault="00A22E50" w:rsidP="00A22E50">
            <w:pPr>
              <w:autoSpaceDE w:val="0"/>
              <w:autoSpaceDN w:val="0"/>
              <w:rPr>
                <w:sz w:val="20"/>
                <w:szCs w:val="20"/>
              </w:rPr>
            </w:pPr>
            <w:r w:rsidRPr="00A22E50">
              <w:rPr>
                <w:i/>
                <w:iCs/>
                <w:sz w:val="20"/>
                <w:szCs w:val="20"/>
              </w:rPr>
              <w:t>Real-Time Derated Ancillary Service Payment Cap—</w:t>
            </w:r>
            <w:r w:rsidRPr="00A22E50">
              <w:rPr>
                <w:sz w:val="20"/>
                <w:szCs w:val="20"/>
              </w:rPr>
              <w:t xml:space="preserve">The amount recoverable for Resource </w:t>
            </w:r>
            <w:r w:rsidRPr="00A22E50">
              <w:rPr>
                <w:i/>
                <w:sz w:val="20"/>
                <w:szCs w:val="20"/>
              </w:rPr>
              <w:t xml:space="preserve">r </w:t>
            </w:r>
            <w:r w:rsidRPr="00A22E50">
              <w:rPr>
                <w:sz w:val="20"/>
                <w:szCs w:val="20"/>
              </w:rPr>
              <w:t xml:space="preserve">represented by QSE </w:t>
            </w:r>
            <w:r w:rsidRPr="00A22E50">
              <w:rPr>
                <w:i/>
                <w:sz w:val="20"/>
                <w:szCs w:val="20"/>
              </w:rPr>
              <w:t>q,</w:t>
            </w:r>
            <w:r w:rsidRPr="00A22E50">
              <w:rPr>
                <w:sz w:val="20"/>
                <w:szCs w:val="20"/>
              </w:rPr>
              <w:t xml:space="preserve"> capped by the Real-Time MCPC for the Ancillary Service product that was derated, multiplied by the quantity by which the Resource’s capability to provide the Ancillary Service was reduced for the 15-minute Settlement Interval.  </w:t>
            </w:r>
            <w:r w:rsidRPr="00A22E50">
              <w:rPr>
                <w:iCs/>
                <w:sz w:val="20"/>
                <w:szCs w:val="20"/>
              </w:rPr>
              <w:t xml:space="preserve">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1217BF4B" w14:textId="77777777" w:rsidTr="00395C15">
        <w:tc>
          <w:tcPr>
            <w:tcW w:w="1157" w:type="pct"/>
            <w:tcBorders>
              <w:top w:val="single" w:sz="4" w:space="0" w:color="auto"/>
              <w:left w:val="single" w:sz="4" w:space="0" w:color="auto"/>
              <w:bottom w:val="single" w:sz="4" w:space="0" w:color="auto"/>
              <w:right w:val="single" w:sz="4" w:space="0" w:color="auto"/>
            </w:tcBorders>
            <w:hideMark/>
          </w:tcPr>
          <w:p w14:paraId="6933A592" w14:textId="77777777" w:rsidR="00A22E50" w:rsidRPr="00A22E50" w:rsidRDefault="00A22E50" w:rsidP="00A22E50">
            <w:pPr>
              <w:spacing w:after="60"/>
              <w:rPr>
                <w:bCs/>
                <w:sz w:val="20"/>
                <w:szCs w:val="20"/>
                <w:lang w:val="pt-BR"/>
              </w:rPr>
            </w:pPr>
            <w:proofErr w:type="spellStart"/>
            <w:r w:rsidRPr="00A22E50">
              <w:rPr>
                <w:bCs/>
                <w:sz w:val="20"/>
                <w:szCs w:val="20"/>
                <w:lang w:val="pt-BR"/>
              </w:rPr>
              <w:t>RTMCPCRU</w:t>
            </w:r>
            <w:proofErr w:type="spellEnd"/>
            <w:r w:rsidRPr="00A22E50">
              <w:rPr>
                <w:bCs/>
                <w:sz w:val="20"/>
                <w:szCs w:val="20"/>
                <w:lang w:val="pt-BR"/>
              </w:rPr>
              <w:t xml:space="preserve"> </w:t>
            </w:r>
          </w:p>
        </w:tc>
        <w:tc>
          <w:tcPr>
            <w:tcW w:w="395" w:type="pct"/>
            <w:tcBorders>
              <w:top w:val="single" w:sz="4" w:space="0" w:color="auto"/>
              <w:left w:val="single" w:sz="4" w:space="0" w:color="auto"/>
              <w:bottom w:val="single" w:sz="4" w:space="0" w:color="auto"/>
              <w:right w:val="single" w:sz="4" w:space="0" w:color="auto"/>
            </w:tcBorders>
            <w:hideMark/>
          </w:tcPr>
          <w:p w14:paraId="7D63BF48" w14:textId="77777777" w:rsidR="00A22E50" w:rsidRPr="00A22E50" w:rsidRDefault="00A22E50" w:rsidP="00A22E50">
            <w:pPr>
              <w:spacing w:after="60"/>
              <w:rPr>
                <w:bCs/>
                <w:sz w:val="20"/>
                <w:szCs w:val="20"/>
                <w:lang w:val="pt-BR"/>
              </w:rPr>
            </w:pPr>
            <w:r w:rsidRPr="00A22E50">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76AE26E9" w14:textId="77777777" w:rsidR="00A22E50" w:rsidRPr="00D80E3E" w:rsidRDefault="00A22E50" w:rsidP="00A22E50">
            <w:pPr>
              <w:spacing w:after="60"/>
              <w:rPr>
                <w:bCs/>
                <w:sz w:val="20"/>
                <w:szCs w:val="20"/>
              </w:rPr>
            </w:pPr>
            <w:r w:rsidRPr="00D80E3E">
              <w:rPr>
                <w:bCs/>
                <w:i/>
                <w:sz w:val="20"/>
                <w:szCs w:val="20"/>
              </w:rPr>
              <w:t>Real-Time Market Clearing Price for Capacity for Regulation Up</w:t>
            </w:r>
            <w:r w:rsidRPr="00A22E50">
              <w:rPr>
                <w:iCs/>
                <w:sz w:val="20"/>
                <w:szCs w:val="20"/>
              </w:rPr>
              <w:t>—</w:t>
            </w:r>
            <w:r w:rsidRPr="00D80E3E">
              <w:rPr>
                <w:bCs/>
                <w:sz w:val="20"/>
                <w:szCs w:val="20"/>
              </w:rPr>
              <w:t xml:space="preserve">The Real-Time MCPC for Reg-Up for the 15-minute Settlement Interval. </w:t>
            </w:r>
          </w:p>
        </w:tc>
      </w:tr>
      <w:tr w:rsidR="00A22E50" w:rsidRPr="00A22E50" w14:paraId="0E0630CC" w14:textId="77777777" w:rsidTr="00395C15">
        <w:tc>
          <w:tcPr>
            <w:tcW w:w="1157" w:type="pct"/>
            <w:tcBorders>
              <w:top w:val="single" w:sz="4" w:space="0" w:color="auto"/>
              <w:left w:val="single" w:sz="4" w:space="0" w:color="auto"/>
              <w:bottom w:val="single" w:sz="4" w:space="0" w:color="auto"/>
              <w:right w:val="single" w:sz="4" w:space="0" w:color="auto"/>
            </w:tcBorders>
            <w:hideMark/>
          </w:tcPr>
          <w:p w14:paraId="34126375" w14:textId="77777777" w:rsidR="00A22E50" w:rsidRPr="00A22E50" w:rsidRDefault="00A22E50" w:rsidP="00A22E50">
            <w:pPr>
              <w:spacing w:after="60"/>
              <w:rPr>
                <w:bCs/>
                <w:sz w:val="20"/>
                <w:szCs w:val="20"/>
                <w:lang w:val="pt-BR"/>
              </w:rPr>
            </w:pPr>
            <w:proofErr w:type="spellStart"/>
            <w:r w:rsidRPr="00A22E50">
              <w:rPr>
                <w:bCs/>
                <w:sz w:val="20"/>
                <w:szCs w:val="20"/>
                <w:lang w:val="pt-BR"/>
              </w:rPr>
              <w:t>RTMCPCRD</w:t>
            </w:r>
            <w:proofErr w:type="spellEnd"/>
          </w:p>
        </w:tc>
        <w:tc>
          <w:tcPr>
            <w:tcW w:w="395" w:type="pct"/>
            <w:tcBorders>
              <w:top w:val="single" w:sz="4" w:space="0" w:color="auto"/>
              <w:left w:val="single" w:sz="4" w:space="0" w:color="auto"/>
              <w:bottom w:val="single" w:sz="4" w:space="0" w:color="auto"/>
              <w:right w:val="single" w:sz="4" w:space="0" w:color="auto"/>
            </w:tcBorders>
            <w:hideMark/>
          </w:tcPr>
          <w:p w14:paraId="407E56B9" w14:textId="77777777" w:rsidR="00A22E50" w:rsidRPr="00A22E50" w:rsidRDefault="00A22E50" w:rsidP="00A22E50">
            <w:pPr>
              <w:spacing w:after="60"/>
              <w:rPr>
                <w:bCs/>
                <w:sz w:val="20"/>
                <w:szCs w:val="20"/>
                <w:lang w:val="pt-BR"/>
              </w:rPr>
            </w:pPr>
            <w:r w:rsidRPr="00A22E50">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49D1BB2B" w14:textId="77777777" w:rsidR="00A22E50" w:rsidRPr="00D80E3E" w:rsidRDefault="00A22E50" w:rsidP="00A22E50">
            <w:pPr>
              <w:spacing w:after="60"/>
              <w:rPr>
                <w:bCs/>
                <w:sz w:val="20"/>
                <w:szCs w:val="20"/>
              </w:rPr>
            </w:pPr>
            <w:r w:rsidRPr="00D80E3E">
              <w:rPr>
                <w:bCs/>
                <w:i/>
                <w:sz w:val="20"/>
                <w:szCs w:val="20"/>
              </w:rPr>
              <w:t>Real-Time Market Clearing Price for Capacity for Regulation Down</w:t>
            </w:r>
            <w:r w:rsidRPr="00A22E50">
              <w:rPr>
                <w:iCs/>
                <w:sz w:val="20"/>
                <w:szCs w:val="20"/>
              </w:rPr>
              <w:t>—</w:t>
            </w:r>
            <w:r w:rsidRPr="00D80E3E">
              <w:rPr>
                <w:bCs/>
                <w:sz w:val="20"/>
                <w:szCs w:val="20"/>
              </w:rPr>
              <w:t>The Real-Time MCPC for Reg-Down for the 15-minute Settlement Interval.</w:t>
            </w:r>
          </w:p>
        </w:tc>
      </w:tr>
      <w:tr w:rsidR="00A22E50" w:rsidRPr="00A22E50" w14:paraId="57A2FC6F" w14:textId="77777777" w:rsidTr="00395C15">
        <w:tc>
          <w:tcPr>
            <w:tcW w:w="1157" w:type="pct"/>
            <w:tcBorders>
              <w:top w:val="single" w:sz="4" w:space="0" w:color="auto"/>
              <w:left w:val="single" w:sz="4" w:space="0" w:color="auto"/>
              <w:bottom w:val="single" w:sz="4" w:space="0" w:color="auto"/>
              <w:right w:val="single" w:sz="4" w:space="0" w:color="auto"/>
            </w:tcBorders>
          </w:tcPr>
          <w:p w14:paraId="1E8AC339" w14:textId="77777777" w:rsidR="00A22E50" w:rsidRPr="00A22E50" w:rsidRDefault="00A22E50" w:rsidP="00A22E50">
            <w:pPr>
              <w:spacing w:after="60"/>
              <w:rPr>
                <w:bCs/>
                <w:lang w:val="pt-BR"/>
              </w:rPr>
            </w:pPr>
            <w:proofErr w:type="spellStart"/>
            <w:r w:rsidRPr="00A22E50">
              <w:rPr>
                <w:bCs/>
                <w:sz w:val="20"/>
                <w:szCs w:val="20"/>
                <w:lang w:val="pt-BR"/>
              </w:rPr>
              <w:t>RTMCPCRR</w:t>
            </w:r>
            <w:proofErr w:type="spellEnd"/>
          </w:p>
        </w:tc>
        <w:tc>
          <w:tcPr>
            <w:tcW w:w="395" w:type="pct"/>
            <w:tcBorders>
              <w:top w:val="single" w:sz="4" w:space="0" w:color="auto"/>
              <w:left w:val="single" w:sz="4" w:space="0" w:color="auto"/>
              <w:bottom w:val="single" w:sz="4" w:space="0" w:color="auto"/>
              <w:right w:val="single" w:sz="4" w:space="0" w:color="auto"/>
            </w:tcBorders>
            <w:hideMark/>
          </w:tcPr>
          <w:p w14:paraId="4C7035A0" w14:textId="77777777" w:rsidR="00A22E50" w:rsidRPr="00A22E50" w:rsidRDefault="00A22E50" w:rsidP="00A22E50">
            <w:pPr>
              <w:spacing w:after="60"/>
              <w:rPr>
                <w:bCs/>
                <w:sz w:val="20"/>
                <w:szCs w:val="20"/>
                <w:lang w:val="pt-BR"/>
              </w:rPr>
            </w:pPr>
            <w:r w:rsidRPr="00A22E50">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07C625C0" w14:textId="77777777" w:rsidR="00A22E50" w:rsidRPr="00D80E3E" w:rsidRDefault="00A22E50" w:rsidP="00A22E50">
            <w:pPr>
              <w:spacing w:after="60"/>
              <w:rPr>
                <w:bCs/>
                <w:sz w:val="20"/>
                <w:szCs w:val="20"/>
              </w:rPr>
            </w:pPr>
            <w:r w:rsidRPr="00D80E3E">
              <w:rPr>
                <w:bCs/>
                <w:i/>
                <w:sz w:val="20"/>
                <w:szCs w:val="20"/>
              </w:rPr>
              <w:t>Real-Time Market Clearing Price for Capacity for Responsive Reserve</w:t>
            </w:r>
            <w:r w:rsidRPr="00A22E50">
              <w:rPr>
                <w:iCs/>
                <w:sz w:val="20"/>
                <w:szCs w:val="20"/>
              </w:rPr>
              <w:t>—</w:t>
            </w:r>
            <w:r w:rsidRPr="00D80E3E">
              <w:rPr>
                <w:bCs/>
                <w:sz w:val="20"/>
                <w:szCs w:val="20"/>
              </w:rPr>
              <w:t>The Real-Time MCPC for RRS for the 15-minute Settlement Interval.</w:t>
            </w:r>
          </w:p>
        </w:tc>
      </w:tr>
      <w:tr w:rsidR="00A22E50" w:rsidRPr="00A22E50" w14:paraId="577F4CCA" w14:textId="77777777" w:rsidTr="00395C15">
        <w:tc>
          <w:tcPr>
            <w:tcW w:w="1157" w:type="pct"/>
            <w:tcBorders>
              <w:top w:val="single" w:sz="4" w:space="0" w:color="auto"/>
              <w:left w:val="single" w:sz="4" w:space="0" w:color="auto"/>
              <w:bottom w:val="single" w:sz="4" w:space="0" w:color="auto"/>
              <w:right w:val="single" w:sz="4" w:space="0" w:color="auto"/>
            </w:tcBorders>
            <w:hideMark/>
          </w:tcPr>
          <w:p w14:paraId="22BB0551" w14:textId="77777777" w:rsidR="00A22E50" w:rsidRPr="00A22E50" w:rsidRDefault="00A22E50" w:rsidP="00A22E50">
            <w:pPr>
              <w:spacing w:after="60"/>
              <w:rPr>
                <w:bCs/>
                <w:sz w:val="20"/>
                <w:szCs w:val="20"/>
                <w:lang w:val="pt-BR"/>
              </w:rPr>
            </w:pPr>
            <w:proofErr w:type="spellStart"/>
            <w:r w:rsidRPr="00A22E50">
              <w:rPr>
                <w:bCs/>
                <w:sz w:val="20"/>
                <w:szCs w:val="20"/>
                <w:lang w:val="pt-BR"/>
              </w:rPr>
              <w:t>RTMCPCNS</w:t>
            </w:r>
            <w:proofErr w:type="spellEnd"/>
          </w:p>
        </w:tc>
        <w:tc>
          <w:tcPr>
            <w:tcW w:w="395" w:type="pct"/>
            <w:tcBorders>
              <w:top w:val="single" w:sz="4" w:space="0" w:color="auto"/>
              <w:left w:val="single" w:sz="4" w:space="0" w:color="auto"/>
              <w:bottom w:val="single" w:sz="4" w:space="0" w:color="auto"/>
              <w:right w:val="single" w:sz="4" w:space="0" w:color="auto"/>
            </w:tcBorders>
            <w:hideMark/>
          </w:tcPr>
          <w:p w14:paraId="7BC7C9D7" w14:textId="77777777" w:rsidR="00A22E50" w:rsidRPr="00A22E50" w:rsidRDefault="00A22E50" w:rsidP="00A22E50">
            <w:pPr>
              <w:spacing w:after="60"/>
              <w:rPr>
                <w:bCs/>
                <w:sz w:val="20"/>
                <w:szCs w:val="20"/>
                <w:lang w:val="pt-BR"/>
              </w:rPr>
            </w:pPr>
            <w:r w:rsidRPr="00A22E50">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3A974001" w14:textId="77777777" w:rsidR="00A22E50" w:rsidRPr="00D80E3E" w:rsidRDefault="00A22E50" w:rsidP="00A22E50">
            <w:pPr>
              <w:spacing w:after="60"/>
              <w:rPr>
                <w:bCs/>
                <w:sz w:val="20"/>
                <w:szCs w:val="20"/>
              </w:rPr>
            </w:pPr>
            <w:r w:rsidRPr="00D80E3E">
              <w:rPr>
                <w:bCs/>
                <w:i/>
                <w:sz w:val="20"/>
                <w:szCs w:val="20"/>
              </w:rPr>
              <w:t>Real-Time Market Clearing Price for Capacity for Non-Spin</w:t>
            </w:r>
            <w:r w:rsidRPr="00A22E50">
              <w:rPr>
                <w:iCs/>
                <w:sz w:val="20"/>
                <w:szCs w:val="20"/>
              </w:rPr>
              <w:t>—</w:t>
            </w:r>
            <w:r w:rsidRPr="00D80E3E">
              <w:rPr>
                <w:bCs/>
                <w:sz w:val="20"/>
                <w:szCs w:val="20"/>
              </w:rPr>
              <w:t>The Real-Time MCPC for Non-Spin for the 15-minute Settlement Interval.</w:t>
            </w:r>
          </w:p>
        </w:tc>
      </w:tr>
      <w:tr w:rsidR="00A22E50" w:rsidRPr="00A22E50" w14:paraId="1C19FB25" w14:textId="77777777" w:rsidTr="00395C15">
        <w:tc>
          <w:tcPr>
            <w:tcW w:w="1157" w:type="pct"/>
            <w:tcBorders>
              <w:top w:val="single" w:sz="4" w:space="0" w:color="auto"/>
              <w:left w:val="single" w:sz="4" w:space="0" w:color="auto"/>
              <w:bottom w:val="single" w:sz="4" w:space="0" w:color="auto"/>
              <w:right w:val="single" w:sz="4" w:space="0" w:color="auto"/>
            </w:tcBorders>
            <w:hideMark/>
          </w:tcPr>
          <w:p w14:paraId="49B1C6D6" w14:textId="77777777" w:rsidR="00A22E50" w:rsidRPr="00A22E50" w:rsidRDefault="00A22E50" w:rsidP="00A22E50">
            <w:pPr>
              <w:spacing w:after="60"/>
              <w:rPr>
                <w:bCs/>
                <w:sz w:val="20"/>
                <w:szCs w:val="20"/>
                <w:lang w:val="pt-BR"/>
              </w:rPr>
            </w:pPr>
            <w:proofErr w:type="spellStart"/>
            <w:r w:rsidRPr="00A22E50">
              <w:rPr>
                <w:bCs/>
                <w:sz w:val="20"/>
                <w:szCs w:val="20"/>
                <w:lang w:val="pt-BR"/>
              </w:rPr>
              <w:t>RTMCPCECR</w:t>
            </w:r>
            <w:proofErr w:type="spellEnd"/>
          </w:p>
        </w:tc>
        <w:tc>
          <w:tcPr>
            <w:tcW w:w="395" w:type="pct"/>
            <w:tcBorders>
              <w:top w:val="single" w:sz="4" w:space="0" w:color="auto"/>
              <w:left w:val="single" w:sz="4" w:space="0" w:color="auto"/>
              <w:bottom w:val="single" w:sz="4" w:space="0" w:color="auto"/>
              <w:right w:val="single" w:sz="4" w:space="0" w:color="auto"/>
            </w:tcBorders>
            <w:hideMark/>
          </w:tcPr>
          <w:p w14:paraId="4425D755" w14:textId="77777777" w:rsidR="00A22E50" w:rsidRPr="00A22E50" w:rsidRDefault="00A22E50" w:rsidP="00A22E50">
            <w:pPr>
              <w:spacing w:after="60"/>
              <w:rPr>
                <w:bCs/>
                <w:sz w:val="20"/>
                <w:szCs w:val="20"/>
                <w:lang w:val="pt-BR"/>
              </w:rPr>
            </w:pPr>
            <w:r w:rsidRPr="00A22E50">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7AC2BEAD" w14:textId="77777777" w:rsidR="00A22E50" w:rsidRPr="00D80E3E" w:rsidRDefault="00A22E50" w:rsidP="00A22E50">
            <w:pPr>
              <w:spacing w:after="60"/>
              <w:rPr>
                <w:bCs/>
                <w:sz w:val="20"/>
                <w:szCs w:val="20"/>
              </w:rPr>
            </w:pPr>
            <w:r w:rsidRPr="00D80E3E">
              <w:rPr>
                <w:bCs/>
                <w:i/>
                <w:sz w:val="20"/>
                <w:szCs w:val="20"/>
              </w:rPr>
              <w:t>Real-Time Market Clearing Price for Capacity for ERCOT Contingency Reserve Service</w:t>
            </w:r>
            <w:r w:rsidRPr="00D80E3E">
              <w:rPr>
                <w:bCs/>
                <w:sz w:val="20"/>
                <w:szCs w:val="20"/>
              </w:rPr>
              <w:t>—The Real-Time MCPC for ECRS for the 15-minute Settlement Interval.</w:t>
            </w:r>
          </w:p>
        </w:tc>
      </w:tr>
      <w:tr w:rsidR="00A22E50" w:rsidRPr="00A22E50" w14:paraId="7195235D" w14:textId="77777777" w:rsidTr="00395C15">
        <w:trPr>
          <w:ins w:id="2020" w:author="ERCOT" w:date="2025-12-09T12:00:00Z"/>
        </w:trPr>
        <w:tc>
          <w:tcPr>
            <w:tcW w:w="1157" w:type="pct"/>
            <w:tcBorders>
              <w:top w:val="single" w:sz="4" w:space="0" w:color="auto"/>
              <w:left w:val="single" w:sz="4" w:space="0" w:color="auto"/>
              <w:bottom w:val="single" w:sz="4" w:space="0" w:color="auto"/>
              <w:right w:val="single" w:sz="4" w:space="0" w:color="auto"/>
            </w:tcBorders>
          </w:tcPr>
          <w:p w14:paraId="2BC47D81" w14:textId="77777777" w:rsidR="00A22E50" w:rsidRPr="00A22E50" w:rsidRDefault="00A22E50" w:rsidP="00A22E50">
            <w:pPr>
              <w:spacing w:after="60"/>
              <w:rPr>
                <w:ins w:id="2021" w:author="ERCOT" w:date="2025-12-09T12:00:00Z" w16du:dateUtc="2025-12-09T18:00:00Z"/>
                <w:bCs/>
                <w:sz w:val="20"/>
                <w:szCs w:val="20"/>
                <w:lang w:val="pt-BR"/>
              </w:rPr>
            </w:pPr>
            <w:proofErr w:type="spellStart"/>
            <w:ins w:id="2022" w:author="ERCOT" w:date="2025-12-09T12:00:00Z" w16du:dateUtc="2025-12-09T18:00:00Z">
              <w:r w:rsidRPr="00A22E50">
                <w:rPr>
                  <w:bCs/>
                  <w:sz w:val="20"/>
                  <w:szCs w:val="20"/>
                  <w:lang w:val="pt-BR"/>
                </w:rPr>
                <w:t>RTMCPCDRR</w:t>
              </w:r>
              <w:proofErr w:type="spellEnd"/>
            </w:ins>
          </w:p>
        </w:tc>
        <w:tc>
          <w:tcPr>
            <w:tcW w:w="395" w:type="pct"/>
            <w:tcBorders>
              <w:top w:val="single" w:sz="4" w:space="0" w:color="auto"/>
              <w:left w:val="single" w:sz="4" w:space="0" w:color="auto"/>
              <w:bottom w:val="single" w:sz="4" w:space="0" w:color="auto"/>
              <w:right w:val="single" w:sz="4" w:space="0" w:color="auto"/>
            </w:tcBorders>
          </w:tcPr>
          <w:p w14:paraId="2C0F8725" w14:textId="77777777" w:rsidR="00A22E50" w:rsidRPr="00A22E50" w:rsidRDefault="00A22E50" w:rsidP="00A22E50">
            <w:pPr>
              <w:spacing w:after="60"/>
              <w:rPr>
                <w:ins w:id="2023" w:author="ERCOT" w:date="2025-12-09T12:00:00Z" w16du:dateUtc="2025-12-09T18:00:00Z"/>
                <w:bCs/>
                <w:sz w:val="20"/>
                <w:szCs w:val="20"/>
                <w:lang w:val="pt-BR"/>
              </w:rPr>
            </w:pPr>
            <w:ins w:id="2024" w:author="ERCOT" w:date="2025-12-09T12:00:00Z" w16du:dateUtc="2025-12-09T18:00:00Z">
              <w:r w:rsidRPr="00A22E50">
                <w:rPr>
                  <w:bCs/>
                  <w:sz w:val="20"/>
                  <w:szCs w:val="20"/>
                  <w:lang w:val="pt-BR"/>
                </w:rPr>
                <w:t>$/MW</w:t>
              </w:r>
            </w:ins>
          </w:p>
        </w:tc>
        <w:tc>
          <w:tcPr>
            <w:tcW w:w="3448" w:type="pct"/>
            <w:tcBorders>
              <w:top w:val="single" w:sz="4" w:space="0" w:color="auto"/>
              <w:left w:val="single" w:sz="4" w:space="0" w:color="auto"/>
              <w:bottom w:val="single" w:sz="4" w:space="0" w:color="auto"/>
              <w:right w:val="single" w:sz="4" w:space="0" w:color="auto"/>
            </w:tcBorders>
          </w:tcPr>
          <w:p w14:paraId="6AC062A4" w14:textId="77777777" w:rsidR="00A22E50" w:rsidRPr="00D80E3E" w:rsidRDefault="00A22E50" w:rsidP="00A22E50">
            <w:pPr>
              <w:spacing w:after="60"/>
              <w:rPr>
                <w:ins w:id="2025" w:author="ERCOT" w:date="2025-12-09T12:00:00Z" w16du:dateUtc="2025-12-09T18:00:00Z"/>
                <w:bCs/>
                <w:i/>
                <w:sz w:val="20"/>
                <w:szCs w:val="20"/>
              </w:rPr>
            </w:pPr>
            <w:ins w:id="2026" w:author="ERCOT" w:date="2025-12-09T12:00:00Z" w16du:dateUtc="2025-12-09T18:00:00Z">
              <w:r w:rsidRPr="00D80E3E">
                <w:rPr>
                  <w:bCs/>
                  <w:i/>
                  <w:sz w:val="20"/>
                  <w:szCs w:val="20"/>
                </w:rPr>
                <w:t xml:space="preserve">Real-Time Market Clearing Price for Capacity for </w:t>
              </w:r>
              <w:proofErr w:type="spellStart"/>
              <w:r w:rsidRPr="00D80E3E">
                <w:rPr>
                  <w:bCs/>
                  <w:i/>
                  <w:sz w:val="20"/>
                  <w:szCs w:val="20"/>
                </w:rPr>
                <w:t>Dispatchable</w:t>
              </w:r>
              <w:proofErr w:type="spellEnd"/>
              <w:r w:rsidRPr="00D80E3E">
                <w:rPr>
                  <w:bCs/>
                  <w:i/>
                  <w:sz w:val="20"/>
                  <w:szCs w:val="20"/>
                </w:rPr>
                <w:t xml:space="preserve"> Reliability  Reserve Service</w:t>
              </w:r>
              <w:r w:rsidRPr="00D80E3E">
                <w:rPr>
                  <w:bCs/>
                  <w:sz w:val="20"/>
                  <w:szCs w:val="20"/>
                </w:rPr>
                <w:t>—The Real-Time MCPC for DRRS for the 15-minute Settlement Interval.</w:t>
              </w:r>
            </w:ins>
          </w:p>
        </w:tc>
      </w:tr>
      <w:tr w:rsidR="00A22E50" w:rsidRPr="00A22E50" w14:paraId="127BAC0C" w14:textId="77777777" w:rsidTr="00395C15">
        <w:tc>
          <w:tcPr>
            <w:tcW w:w="1157" w:type="pct"/>
            <w:tcBorders>
              <w:top w:val="single" w:sz="4" w:space="0" w:color="auto"/>
              <w:left w:val="single" w:sz="4" w:space="0" w:color="auto"/>
              <w:bottom w:val="single" w:sz="4" w:space="0" w:color="auto"/>
              <w:right w:val="single" w:sz="4" w:space="0" w:color="auto"/>
            </w:tcBorders>
            <w:hideMark/>
          </w:tcPr>
          <w:p w14:paraId="017A954F" w14:textId="77777777" w:rsidR="00A22E50" w:rsidRPr="00A22E50" w:rsidRDefault="00A22E50" w:rsidP="00A22E50">
            <w:pPr>
              <w:spacing w:after="60"/>
              <w:rPr>
                <w:bCs/>
                <w:i/>
                <w:sz w:val="20"/>
                <w:szCs w:val="20"/>
                <w:lang w:val="pt-BR"/>
              </w:rPr>
            </w:pPr>
            <w:r w:rsidRPr="00A22E50">
              <w:rPr>
                <w:bCs/>
                <w:sz w:val="20"/>
                <w:szCs w:val="20"/>
                <w:lang w:val="pt-BR"/>
              </w:rPr>
              <w:t>RTRUDQ</w:t>
            </w:r>
            <w:r w:rsidRPr="00A22E50">
              <w:rPr>
                <w:i/>
                <w:iCs/>
                <w:sz w:val="20"/>
                <w:szCs w:val="20"/>
                <w:vertAlign w:val="subscript"/>
              </w:rPr>
              <w:t xml:space="preserve"> q, </w:t>
            </w:r>
            <w:r w:rsidRPr="00A22E50">
              <w:rPr>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56BEA82D" w14:textId="77777777" w:rsidR="00A22E50" w:rsidRPr="00A22E50" w:rsidRDefault="00A22E50" w:rsidP="00A22E50">
            <w:pPr>
              <w:spacing w:after="60"/>
              <w:rPr>
                <w:bCs/>
                <w:sz w:val="20"/>
                <w:szCs w:val="20"/>
                <w:lang w:val="pt-BR"/>
              </w:rPr>
            </w:pPr>
            <w:r w:rsidRPr="00A22E50">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6B46B431" w14:textId="77777777" w:rsidR="00A22E50" w:rsidRPr="00D80E3E" w:rsidRDefault="00A22E50" w:rsidP="00A22E50">
            <w:pPr>
              <w:spacing w:after="60"/>
              <w:rPr>
                <w:bCs/>
                <w:sz w:val="20"/>
                <w:szCs w:val="20"/>
              </w:rPr>
            </w:pPr>
            <w:r w:rsidRPr="00D80E3E">
              <w:rPr>
                <w:bCs/>
                <w:i/>
                <w:sz w:val="20"/>
                <w:szCs w:val="20"/>
              </w:rPr>
              <w:t>Real-Time Regulation Up Derated Quantity</w:t>
            </w:r>
            <w:r w:rsidRPr="00A22E50">
              <w:rPr>
                <w:iCs/>
                <w:sz w:val="20"/>
                <w:szCs w:val="20"/>
              </w:rPr>
              <w:t>—</w:t>
            </w:r>
            <w:r w:rsidRPr="00D80E3E">
              <w:rPr>
                <w:bCs/>
                <w:sz w:val="20"/>
                <w:szCs w:val="20"/>
              </w:rPr>
              <w:t xml:space="preserve">The Reg-Up quantity manually reduced by ERCOT for the Resource </w:t>
            </w:r>
            <w:r w:rsidRPr="00D80E3E">
              <w:rPr>
                <w:bCs/>
                <w:i/>
                <w:sz w:val="20"/>
                <w:szCs w:val="20"/>
              </w:rPr>
              <w:t xml:space="preserve">r </w:t>
            </w:r>
            <w:r w:rsidRPr="00D80E3E">
              <w:rPr>
                <w:bCs/>
                <w:sz w:val="20"/>
                <w:szCs w:val="20"/>
              </w:rPr>
              <w:t xml:space="preserve">represented by QSE </w:t>
            </w:r>
            <w:r w:rsidRPr="00D80E3E">
              <w:rPr>
                <w:bCs/>
                <w:i/>
                <w:sz w:val="20"/>
                <w:szCs w:val="20"/>
              </w:rPr>
              <w:t>q</w:t>
            </w:r>
            <w:r w:rsidRPr="00D80E3E">
              <w:rPr>
                <w:bCs/>
                <w:sz w:val="20"/>
                <w:szCs w:val="20"/>
              </w:rPr>
              <w:t xml:space="preserve"> for the 15-minute Settlement Interval.</w:t>
            </w:r>
            <w:r w:rsidRPr="00A22E50">
              <w:rPr>
                <w:iCs/>
                <w:sz w:val="20"/>
                <w:szCs w:val="20"/>
              </w:rPr>
              <w:t xml:space="preserve">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1B62A154" w14:textId="77777777" w:rsidTr="00395C15">
        <w:tc>
          <w:tcPr>
            <w:tcW w:w="1157" w:type="pct"/>
            <w:tcBorders>
              <w:top w:val="single" w:sz="4" w:space="0" w:color="auto"/>
              <w:left w:val="single" w:sz="4" w:space="0" w:color="auto"/>
              <w:bottom w:val="single" w:sz="4" w:space="0" w:color="auto"/>
              <w:right w:val="single" w:sz="4" w:space="0" w:color="auto"/>
            </w:tcBorders>
            <w:hideMark/>
          </w:tcPr>
          <w:p w14:paraId="2D83FFBC" w14:textId="77777777" w:rsidR="00A22E50" w:rsidRPr="00A22E50" w:rsidRDefault="00A22E50" w:rsidP="00A22E50">
            <w:pPr>
              <w:spacing w:after="60"/>
              <w:rPr>
                <w:bCs/>
                <w:sz w:val="20"/>
                <w:szCs w:val="20"/>
                <w:lang w:val="pt-BR"/>
              </w:rPr>
            </w:pPr>
            <w:r w:rsidRPr="00A22E50">
              <w:rPr>
                <w:bCs/>
                <w:sz w:val="20"/>
                <w:szCs w:val="20"/>
                <w:lang w:val="pt-BR"/>
              </w:rPr>
              <w:t>RTRDDQ</w:t>
            </w:r>
            <w:r w:rsidRPr="00A22E50">
              <w:rPr>
                <w:i/>
                <w:iCs/>
                <w:sz w:val="20"/>
                <w:szCs w:val="20"/>
                <w:vertAlign w:val="subscript"/>
              </w:rPr>
              <w:t xml:space="preserve"> q, </w:t>
            </w:r>
            <w:r w:rsidRPr="00A22E50">
              <w:rPr>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3BF68BB1" w14:textId="77777777" w:rsidR="00A22E50" w:rsidRPr="00A22E50" w:rsidRDefault="00A22E50" w:rsidP="00A22E50">
            <w:pPr>
              <w:spacing w:after="60"/>
              <w:rPr>
                <w:bCs/>
                <w:sz w:val="20"/>
                <w:szCs w:val="20"/>
                <w:lang w:val="pt-BR"/>
              </w:rPr>
            </w:pPr>
            <w:r w:rsidRPr="00A22E50">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7C59C835" w14:textId="77777777" w:rsidR="00A22E50" w:rsidRPr="00D80E3E" w:rsidRDefault="00A22E50" w:rsidP="00A22E50">
            <w:pPr>
              <w:spacing w:after="60"/>
              <w:rPr>
                <w:bCs/>
                <w:sz w:val="20"/>
                <w:szCs w:val="20"/>
              </w:rPr>
            </w:pPr>
            <w:r w:rsidRPr="00D80E3E">
              <w:rPr>
                <w:bCs/>
                <w:i/>
                <w:sz w:val="20"/>
                <w:szCs w:val="20"/>
              </w:rPr>
              <w:t>Real-Time Regulation Down Derated</w:t>
            </w:r>
            <w:r w:rsidRPr="00D80E3E">
              <w:rPr>
                <w:bCs/>
                <w:sz w:val="20"/>
                <w:szCs w:val="20"/>
              </w:rPr>
              <w:t xml:space="preserve"> </w:t>
            </w:r>
            <w:r w:rsidRPr="00D80E3E">
              <w:rPr>
                <w:bCs/>
                <w:i/>
                <w:sz w:val="20"/>
                <w:szCs w:val="20"/>
              </w:rPr>
              <w:t>Quantity</w:t>
            </w:r>
            <w:r w:rsidRPr="00A22E50">
              <w:rPr>
                <w:iCs/>
                <w:sz w:val="20"/>
                <w:szCs w:val="20"/>
              </w:rPr>
              <w:t>—</w:t>
            </w:r>
            <w:r w:rsidRPr="00D80E3E">
              <w:rPr>
                <w:bCs/>
                <w:sz w:val="20"/>
                <w:szCs w:val="20"/>
              </w:rPr>
              <w:t xml:space="preserve">The Reg-Down quantity manually reduced by ERCOT for the Resource </w:t>
            </w:r>
            <w:r w:rsidRPr="00D80E3E">
              <w:rPr>
                <w:bCs/>
                <w:i/>
                <w:sz w:val="20"/>
                <w:szCs w:val="20"/>
              </w:rPr>
              <w:t xml:space="preserve">r </w:t>
            </w:r>
            <w:r w:rsidRPr="00D80E3E">
              <w:rPr>
                <w:bCs/>
                <w:sz w:val="20"/>
                <w:szCs w:val="20"/>
              </w:rPr>
              <w:t xml:space="preserve">represented by QSE </w:t>
            </w:r>
            <w:r w:rsidRPr="00D80E3E">
              <w:rPr>
                <w:bCs/>
                <w:i/>
                <w:sz w:val="20"/>
                <w:szCs w:val="20"/>
              </w:rPr>
              <w:t>q</w:t>
            </w:r>
            <w:r w:rsidRPr="00D80E3E">
              <w:rPr>
                <w:bCs/>
                <w:sz w:val="20"/>
                <w:szCs w:val="20"/>
              </w:rPr>
              <w:t xml:space="preserve"> for the 15-minute Settlement Interval.  </w:t>
            </w:r>
            <w:r w:rsidRPr="00A22E50">
              <w:rPr>
                <w:iCs/>
                <w:sz w:val="20"/>
                <w:szCs w:val="20"/>
              </w:rPr>
              <w:t xml:space="preserve">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40A9FFF6" w14:textId="77777777" w:rsidTr="00395C15">
        <w:tc>
          <w:tcPr>
            <w:tcW w:w="1157" w:type="pct"/>
            <w:tcBorders>
              <w:top w:val="single" w:sz="4" w:space="0" w:color="auto"/>
              <w:left w:val="single" w:sz="4" w:space="0" w:color="auto"/>
              <w:bottom w:val="single" w:sz="4" w:space="0" w:color="auto"/>
              <w:right w:val="single" w:sz="4" w:space="0" w:color="auto"/>
            </w:tcBorders>
            <w:hideMark/>
          </w:tcPr>
          <w:p w14:paraId="31D3C199" w14:textId="77777777" w:rsidR="00A22E50" w:rsidRPr="00A22E50" w:rsidRDefault="00A22E50" w:rsidP="00A22E50">
            <w:pPr>
              <w:spacing w:after="60"/>
              <w:rPr>
                <w:bCs/>
                <w:sz w:val="20"/>
                <w:szCs w:val="20"/>
                <w:lang w:val="pt-BR"/>
              </w:rPr>
            </w:pPr>
            <w:r w:rsidRPr="00A22E50">
              <w:rPr>
                <w:bCs/>
                <w:sz w:val="20"/>
                <w:szCs w:val="20"/>
                <w:lang w:val="pt-BR"/>
              </w:rPr>
              <w:t>RTRRDQ</w:t>
            </w:r>
            <w:r w:rsidRPr="00A22E50">
              <w:rPr>
                <w:i/>
                <w:iCs/>
                <w:sz w:val="20"/>
                <w:szCs w:val="20"/>
                <w:vertAlign w:val="subscript"/>
              </w:rPr>
              <w:t xml:space="preserve"> q, </w:t>
            </w:r>
            <w:r w:rsidRPr="00A22E50">
              <w:rPr>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23B6D942" w14:textId="77777777" w:rsidR="00A22E50" w:rsidRPr="00A22E50" w:rsidRDefault="00A22E50" w:rsidP="00A22E50">
            <w:pPr>
              <w:spacing w:after="60"/>
              <w:rPr>
                <w:bCs/>
                <w:sz w:val="20"/>
                <w:szCs w:val="20"/>
                <w:lang w:val="pt-BR"/>
              </w:rPr>
            </w:pPr>
            <w:r w:rsidRPr="00A22E50">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38B9882D" w14:textId="77777777" w:rsidR="00A22E50" w:rsidRPr="00D80E3E" w:rsidRDefault="00A22E50" w:rsidP="00A22E50">
            <w:pPr>
              <w:spacing w:after="60"/>
              <w:rPr>
                <w:bCs/>
                <w:sz w:val="20"/>
                <w:szCs w:val="20"/>
              </w:rPr>
            </w:pPr>
            <w:r w:rsidRPr="00D80E3E">
              <w:rPr>
                <w:bCs/>
                <w:i/>
                <w:sz w:val="20"/>
                <w:szCs w:val="20"/>
              </w:rPr>
              <w:t>Real-Time Responsive Reserve Derated Quantity</w:t>
            </w:r>
            <w:r w:rsidRPr="00A22E50">
              <w:rPr>
                <w:iCs/>
                <w:sz w:val="20"/>
                <w:szCs w:val="20"/>
              </w:rPr>
              <w:t>—</w:t>
            </w:r>
            <w:r w:rsidRPr="00D80E3E">
              <w:rPr>
                <w:bCs/>
                <w:sz w:val="20"/>
                <w:szCs w:val="20"/>
              </w:rPr>
              <w:t xml:space="preserve">The RRS quantity manually reduced by ERCOT for the Resource </w:t>
            </w:r>
            <w:r w:rsidRPr="00D80E3E">
              <w:rPr>
                <w:bCs/>
                <w:i/>
                <w:sz w:val="20"/>
                <w:szCs w:val="20"/>
              </w:rPr>
              <w:t xml:space="preserve">r </w:t>
            </w:r>
            <w:r w:rsidRPr="00D80E3E">
              <w:rPr>
                <w:bCs/>
                <w:sz w:val="20"/>
                <w:szCs w:val="20"/>
              </w:rPr>
              <w:t xml:space="preserve">represented by QSE </w:t>
            </w:r>
            <w:r w:rsidRPr="00D80E3E">
              <w:rPr>
                <w:bCs/>
                <w:i/>
                <w:sz w:val="20"/>
                <w:szCs w:val="20"/>
              </w:rPr>
              <w:t>q</w:t>
            </w:r>
            <w:r w:rsidRPr="00D80E3E">
              <w:rPr>
                <w:bCs/>
                <w:sz w:val="20"/>
                <w:szCs w:val="20"/>
              </w:rPr>
              <w:t xml:space="preserve"> for the 15-minute Settlement Interval.</w:t>
            </w:r>
            <w:r w:rsidRPr="00A22E50">
              <w:rPr>
                <w:iCs/>
                <w:sz w:val="20"/>
                <w:szCs w:val="20"/>
              </w:rPr>
              <w:t xml:space="preserve">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5B4F3FC7" w14:textId="77777777" w:rsidTr="00395C15">
        <w:tc>
          <w:tcPr>
            <w:tcW w:w="1157" w:type="pct"/>
            <w:tcBorders>
              <w:top w:val="single" w:sz="4" w:space="0" w:color="auto"/>
              <w:left w:val="single" w:sz="4" w:space="0" w:color="auto"/>
              <w:bottom w:val="single" w:sz="4" w:space="0" w:color="auto"/>
              <w:right w:val="single" w:sz="4" w:space="0" w:color="auto"/>
            </w:tcBorders>
            <w:hideMark/>
          </w:tcPr>
          <w:p w14:paraId="54CD637F" w14:textId="77777777" w:rsidR="00A22E50" w:rsidRPr="00A22E50" w:rsidRDefault="00A22E50" w:rsidP="00A22E50">
            <w:pPr>
              <w:spacing w:after="60"/>
              <w:rPr>
                <w:bCs/>
                <w:sz w:val="20"/>
                <w:szCs w:val="20"/>
                <w:lang w:val="pt-BR"/>
              </w:rPr>
            </w:pPr>
            <w:proofErr w:type="spellStart"/>
            <w:r w:rsidRPr="00A22E50">
              <w:rPr>
                <w:bCs/>
                <w:sz w:val="20"/>
                <w:szCs w:val="20"/>
                <w:lang w:val="pt-BR"/>
              </w:rPr>
              <w:t>RTECRDQ</w:t>
            </w:r>
            <w:proofErr w:type="spellEnd"/>
            <w:r w:rsidRPr="00A22E50">
              <w:rPr>
                <w:i/>
                <w:iCs/>
                <w:sz w:val="20"/>
                <w:szCs w:val="20"/>
                <w:vertAlign w:val="subscript"/>
              </w:rPr>
              <w:t xml:space="preserve"> q, </w:t>
            </w:r>
            <w:r w:rsidRPr="00A22E50">
              <w:rPr>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666EE4E3" w14:textId="77777777" w:rsidR="00A22E50" w:rsidRPr="00A22E50" w:rsidRDefault="00A22E50" w:rsidP="00A22E50">
            <w:pPr>
              <w:spacing w:after="60"/>
              <w:rPr>
                <w:bCs/>
                <w:sz w:val="20"/>
                <w:szCs w:val="20"/>
                <w:lang w:val="pt-BR"/>
              </w:rPr>
            </w:pPr>
            <w:r w:rsidRPr="00A22E50">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474FCBEE" w14:textId="77777777" w:rsidR="00A22E50" w:rsidRPr="00D80E3E" w:rsidRDefault="00A22E50" w:rsidP="00A22E50">
            <w:pPr>
              <w:spacing w:after="60"/>
              <w:rPr>
                <w:bCs/>
                <w:sz w:val="20"/>
                <w:szCs w:val="20"/>
              </w:rPr>
            </w:pPr>
            <w:r w:rsidRPr="00D80E3E">
              <w:rPr>
                <w:bCs/>
                <w:i/>
                <w:sz w:val="20"/>
                <w:szCs w:val="20"/>
              </w:rPr>
              <w:t>Real-Time ERCOT Contingency Reserve Service Derated Quantity</w:t>
            </w:r>
            <w:r w:rsidRPr="00A22E50">
              <w:rPr>
                <w:iCs/>
                <w:sz w:val="20"/>
                <w:szCs w:val="20"/>
              </w:rPr>
              <w:t>—</w:t>
            </w:r>
            <w:r w:rsidRPr="00D80E3E">
              <w:rPr>
                <w:bCs/>
                <w:sz w:val="20"/>
                <w:szCs w:val="20"/>
              </w:rPr>
              <w:t xml:space="preserve">The ECRS quantity manually reduced by ERCOT for the Resource </w:t>
            </w:r>
            <w:r w:rsidRPr="00D80E3E">
              <w:rPr>
                <w:bCs/>
                <w:i/>
                <w:sz w:val="20"/>
                <w:szCs w:val="20"/>
              </w:rPr>
              <w:t xml:space="preserve">r </w:t>
            </w:r>
            <w:r w:rsidRPr="00D80E3E">
              <w:rPr>
                <w:bCs/>
                <w:sz w:val="20"/>
                <w:szCs w:val="20"/>
              </w:rPr>
              <w:t xml:space="preserve">represented by QSE </w:t>
            </w:r>
            <w:r w:rsidRPr="00D80E3E">
              <w:rPr>
                <w:bCs/>
                <w:i/>
                <w:sz w:val="20"/>
                <w:szCs w:val="20"/>
              </w:rPr>
              <w:t>q</w:t>
            </w:r>
            <w:r w:rsidRPr="00D80E3E">
              <w:rPr>
                <w:bCs/>
                <w:sz w:val="20"/>
                <w:szCs w:val="20"/>
              </w:rPr>
              <w:t xml:space="preserve"> for the 15-minute Settlement Interval.  </w:t>
            </w:r>
            <w:r w:rsidRPr="00A22E50">
              <w:rPr>
                <w:iCs/>
                <w:sz w:val="20"/>
                <w:szCs w:val="20"/>
              </w:rPr>
              <w:t xml:space="preserve">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20B6B138" w14:textId="77777777" w:rsidTr="00395C15">
        <w:tc>
          <w:tcPr>
            <w:tcW w:w="1157" w:type="pct"/>
            <w:tcBorders>
              <w:top w:val="single" w:sz="4" w:space="0" w:color="auto"/>
              <w:left w:val="single" w:sz="4" w:space="0" w:color="auto"/>
              <w:bottom w:val="single" w:sz="4" w:space="0" w:color="auto"/>
              <w:right w:val="single" w:sz="4" w:space="0" w:color="auto"/>
            </w:tcBorders>
            <w:hideMark/>
          </w:tcPr>
          <w:p w14:paraId="0A4E98BA" w14:textId="77777777" w:rsidR="00A22E50" w:rsidRPr="00A22E50" w:rsidRDefault="00A22E50" w:rsidP="00A22E50">
            <w:pPr>
              <w:spacing w:after="60"/>
              <w:rPr>
                <w:bCs/>
                <w:sz w:val="20"/>
                <w:szCs w:val="20"/>
                <w:lang w:val="pt-BR"/>
              </w:rPr>
            </w:pPr>
            <w:r w:rsidRPr="00A22E50">
              <w:rPr>
                <w:bCs/>
                <w:sz w:val="20"/>
                <w:szCs w:val="20"/>
                <w:lang w:val="pt-BR"/>
              </w:rPr>
              <w:t>RTNSDQ</w:t>
            </w:r>
            <w:r w:rsidRPr="00A22E50">
              <w:rPr>
                <w:i/>
                <w:iCs/>
                <w:sz w:val="20"/>
                <w:szCs w:val="20"/>
                <w:vertAlign w:val="subscript"/>
              </w:rPr>
              <w:t xml:space="preserve"> q, </w:t>
            </w:r>
            <w:r w:rsidRPr="00A22E50">
              <w:rPr>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0445CC79" w14:textId="77777777" w:rsidR="00A22E50" w:rsidRPr="00A22E50" w:rsidRDefault="00A22E50" w:rsidP="00A22E50">
            <w:pPr>
              <w:spacing w:after="60"/>
              <w:rPr>
                <w:bCs/>
                <w:sz w:val="20"/>
                <w:szCs w:val="20"/>
                <w:lang w:val="pt-BR"/>
              </w:rPr>
            </w:pPr>
            <w:r w:rsidRPr="00A22E50">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04C1FA94" w14:textId="77777777" w:rsidR="00A22E50" w:rsidRPr="00D80E3E" w:rsidRDefault="00A22E50" w:rsidP="00A22E50">
            <w:pPr>
              <w:spacing w:after="60"/>
              <w:rPr>
                <w:bCs/>
                <w:sz w:val="20"/>
                <w:szCs w:val="20"/>
              </w:rPr>
            </w:pPr>
            <w:r w:rsidRPr="00D80E3E">
              <w:rPr>
                <w:bCs/>
                <w:i/>
                <w:sz w:val="20"/>
                <w:szCs w:val="20"/>
              </w:rPr>
              <w:t>Real-Time Non-Spin Derated Quantity</w:t>
            </w:r>
            <w:r w:rsidRPr="00A22E50">
              <w:rPr>
                <w:iCs/>
                <w:sz w:val="20"/>
                <w:szCs w:val="20"/>
              </w:rPr>
              <w:t>—</w:t>
            </w:r>
            <w:r w:rsidRPr="00D80E3E">
              <w:rPr>
                <w:bCs/>
                <w:sz w:val="20"/>
                <w:szCs w:val="20"/>
              </w:rPr>
              <w:t xml:space="preserve">The Non-Spin quantity manually reduced by ERCOT for the Resource </w:t>
            </w:r>
            <w:r w:rsidRPr="00D80E3E">
              <w:rPr>
                <w:bCs/>
                <w:i/>
                <w:sz w:val="20"/>
                <w:szCs w:val="20"/>
              </w:rPr>
              <w:t xml:space="preserve">r </w:t>
            </w:r>
            <w:r w:rsidRPr="00D80E3E">
              <w:rPr>
                <w:bCs/>
                <w:sz w:val="20"/>
                <w:szCs w:val="20"/>
              </w:rPr>
              <w:t xml:space="preserve">represented by QSE </w:t>
            </w:r>
            <w:r w:rsidRPr="00D80E3E">
              <w:rPr>
                <w:bCs/>
                <w:i/>
                <w:sz w:val="20"/>
                <w:szCs w:val="20"/>
              </w:rPr>
              <w:t>q</w:t>
            </w:r>
            <w:r w:rsidRPr="00D80E3E">
              <w:rPr>
                <w:bCs/>
                <w:sz w:val="20"/>
                <w:szCs w:val="20"/>
              </w:rPr>
              <w:t xml:space="preserve"> for the 15-minute Settlement Interval.</w:t>
            </w:r>
            <w:r w:rsidRPr="00A22E50">
              <w:rPr>
                <w:iCs/>
                <w:sz w:val="20"/>
                <w:szCs w:val="20"/>
              </w:rPr>
              <w:t xml:space="preserve">  Where for a Combined Cycle Train, the Resource </w:t>
            </w:r>
            <w:r w:rsidRPr="00A22E50">
              <w:rPr>
                <w:i/>
                <w:iCs/>
                <w:sz w:val="20"/>
                <w:szCs w:val="20"/>
              </w:rPr>
              <w:t xml:space="preserve">r </w:t>
            </w:r>
            <w:r w:rsidRPr="00A22E50">
              <w:rPr>
                <w:iCs/>
                <w:sz w:val="20"/>
                <w:szCs w:val="20"/>
              </w:rPr>
              <w:t>is the Combined Cycle Train.</w:t>
            </w:r>
          </w:p>
        </w:tc>
      </w:tr>
      <w:tr w:rsidR="00A22E50" w:rsidRPr="00A22E50" w14:paraId="7B63DF59" w14:textId="77777777" w:rsidTr="00395C15">
        <w:trPr>
          <w:ins w:id="2027" w:author="ERCOT" w:date="2025-12-09T12:01:00Z"/>
        </w:trPr>
        <w:tc>
          <w:tcPr>
            <w:tcW w:w="1157" w:type="pct"/>
            <w:tcBorders>
              <w:top w:val="single" w:sz="4" w:space="0" w:color="auto"/>
              <w:left w:val="single" w:sz="4" w:space="0" w:color="auto"/>
              <w:bottom w:val="single" w:sz="4" w:space="0" w:color="auto"/>
              <w:right w:val="single" w:sz="4" w:space="0" w:color="auto"/>
            </w:tcBorders>
          </w:tcPr>
          <w:p w14:paraId="1BB986B1" w14:textId="77777777" w:rsidR="00A22E50" w:rsidRPr="00A22E50" w:rsidRDefault="00A22E50" w:rsidP="00A22E50">
            <w:pPr>
              <w:spacing w:after="60"/>
              <w:rPr>
                <w:ins w:id="2028" w:author="ERCOT" w:date="2025-12-09T12:01:00Z" w16du:dateUtc="2025-12-09T18:01:00Z"/>
                <w:i/>
                <w:sz w:val="20"/>
                <w:szCs w:val="20"/>
              </w:rPr>
            </w:pPr>
            <w:proofErr w:type="spellStart"/>
            <w:ins w:id="2029" w:author="ERCOT" w:date="2025-12-09T12:01:00Z" w16du:dateUtc="2025-12-09T18:01:00Z">
              <w:r w:rsidRPr="00A22E50">
                <w:rPr>
                  <w:bCs/>
                  <w:sz w:val="20"/>
                  <w:szCs w:val="20"/>
                  <w:lang w:val="pt-BR"/>
                </w:rPr>
                <w:t>RTDRRDQ</w:t>
              </w:r>
              <w:proofErr w:type="spellEnd"/>
              <w:r w:rsidRPr="00A22E50">
                <w:rPr>
                  <w:i/>
                  <w:iCs/>
                  <w:sz w:val="20"/>
                  <w:szCs w:val="20"/>
                  <w:vertAlign w:val="subscript"/>
                </w:rPr>
                <w:t xml:space="preserve"> q, </w:t>
              </w:r>
              <w:r w:rsidRPr="00A22E50">
                <w:rPr>
                  <w:bCs/>
                  <w:i/>
                  <w:sz w:val="20"/>
                  <w:szCs w:val="20"/>
                  <w:vertAlign w:val="subscript"/>
                  <w:lang w:val="pt-BR"/>
                </w:rPr>
                <w:t>r</w:t>
              </w:r>
            </w:ins>
          </w:p>
        </w:tc>
        <w:tc>
          <w:tcPr>
            <w:tcW w:w="395" w:type="pct"/>
            <w:tcBorders>
              <w:top w:val="single" w:sz="4" w:space="0" w:color="auto"/>
              <w:left w:val="single" w:sz="4" w:space="0" w:color="auto"/>
              <w:bottom w:val="single" w:sz="4" w:space="0" w:color="auto"/>
              <w:right w:val="single" w:sz="4" w:space="0" w:color="auto"/>
            </w:tcBorders>
          </w:tcPr>
          <w:p w14:paraId="3770E382" w14:textId="77777777" w:rsidR="00A22E50" w:rsidRPr="00A22E50" w:rsidRDefault="00A22E50" w:rsidP="00A22E50">
            <w:pPr>
              <w:spacing w:after="60"/>
              <w:rPr>
                <w:ins w:id="2030" w:author="ERCOT" w:date="2025-12-09T12:01:00Z" w16du:dateUtc="2025-12-09T18:01:00Z"/>
                <w:sz w:val="20"/>
                <w:szCs w:val="20"/>
              </w:rPr>
            </w:pPr>
            <w:ins w:id="2031" w:author="ERCOT" w:date="2025-12-09T12:01:00Z" w16du:dateUtc="2025-12-09T18:01:00Z">
              <w:r w:rsidRPr="00A22E50">
                <w:rPr>
                  <w:bCs/>
                  <w:sz w:val="20"/>
                  <w:szCs w:val="20"/>
                  <w:lang w:val="pt-BR"/>
                </w:rPr>
                <w:t>MW</w:t>
              </w:r>
            </w:ins>
          </w:p>
        </w:tc>
        <w:tc>
          <w:tcPr>
            <w:tcW w:w="3448" w:type="pct"/>
            <w:tcBorders>
              <w:top w:val="single" w:sz="4" w:space="0" w:color="auto"/>
              <w:left w:val="single" w:sz="4" w:space="0" w:color="auto"/>
              <w:bottom w:val="single" w:sz="4" w:space="0" w:color="auto"/>
              <w:right w:val="single" w:sz="4" w:space="0" w:color="auto"/>
            </w:tcBorders>
          </w:tcPr>
          <w:p w14:paraId="00D4B657" w14:textId="77777777" w:rsidR="00A22E50" w:rsidRPr="00A22E50" w:rsidRDefault="00A22E50" w:rsidP="00A22E50">
            <w:pPr>
              <w:spacing w:after="60"/>
              <w:rPr>
                <w:ins w:id="2032" w:author="ERCOT" w:date="2025-12-09T12:01:00Z" w16du:dateUtc="2025-12-09T18:01:00Z"/>
                <w:sz w:val="20"/>
                <w:szCs w:val="20"/>
              </w:rPr>
            </w:pPr>
            <w:ins w:id="2033" w:author="ERCOT" w:date="2025-12-09T12:01:00Z" w16du:dateUtc="2025-12-09T18:01:00Z">
              <w:r w:rsidRPr="00D80E3E">
                <w:rPr>
                  <w:bCs/>
                  <w:i/>
                  <w:sz w:val="20"/>
                  <w:szCs w:val="20"/>
                </w:rPr>
                <w:t xml:space="preserve">Real-Time </w:t>
              </w:r>
              <w:proofErr w:type="spellStart"/>
              <w:r w:rsidRPr="00D80E3E">
                <w:rPr>
                  <w:bCs/>
                  <w:i/>
                  <w:sz w:val="20"/>
                  <w:szCs w:val="20"/>
                </w:rPr>
                <w:t>Dispatchable</w:t>
              </w:r>
              <w:proofErr w:type="spellEnd"/>
              <w:r w:rsidRPr="00D80E3E">
                <w:rPr>
                  <w:bCs/>
                  <w:i/>
                  <w:sz w:val="20"/>
                  <w:szCs w:val="20"/>
                </w:rPr>
                <w:t xml:space="preserve"> Reliability Reserve Service Derated Quantity</w:t>
              </w:r>
              <w:r w:rsidRPr="00A22E50">
                <w:rPr>
                  <w:iCs/>
                  <w:sz w:val="20"/>
                  <w:szCs w:val="20"/>
                </w:rPr>
                <w:t>—</w:t>
              </w:r>
              <w:r w:rsidRPr="00D80E3E">
                <w:rPr>
                  <w:bCs/>
                  <w:sz w:val="20"/>
                  <w:szCs w:val="20"/>
                </w:rPr>
                <w:t xml:space="preserve">The DRRS quantity manually reduced by ERCOT for the Resource </w:t>
              </w:r>
              <w:r w:rsidRPr="00D80E3E">
                <w:rPr>
                  <w:bCs/>
                  <w:i/>
                  <w:sz w:val="20"/>
                  <w:szCs w:val="20"/>
                </w:rPr>
                <w:t xml:space="preserve">r </w:t>
              </w:r>
              <w:r w:rsidRPr="00D80E3E">
                <w:rPr>
                  <w:bCs/>
                  <w:sz w:val="20"/>
                  <w:szCs w:val="20"/>
                </w:rPr>
                <w:t xml:space="preserve">represented by QSE </w:t>
              </w:r>
              <w:r w:rsidRPr="00D80E3E">
                <w:rPr>
                  <w:bCs/>
                  <w:i/>
                  <w:sz w:val="20"/>
                  <w:szCs w:val="20"/>
                </w:rPr>
                <w:t>q</w:t>
              </w:r>
              <w:r w:rsidRPr="00D80E3E">
                <w:rPr>
                  <w:bCs/>
                  <w:sz w:val="20"/>
                  <w:szCs w:val="20"/>
                </w:rPr>
                <w:t xml:space="preserve"> for the 15-minute Settlement Interval.</w:t>
              </w:r>
              <w:r w:rsidRPr="00A22E50">
                <w:rPr>
                  <w:iCs/>
                  <w:sz w:val="20"/>
                  <w:szCs w:val="20"/>
                </w:rPr>
                <w:t xml:space="preserve">  Where for a Combined Cycle Train, the Resource </w:t>
              </w:r>
              <w:r w:rsidRPr="00A22E50">
                <w:rPr>
                  <w:i/>
                  <w:iCs/>
                  <w:sz w:val="20"/>
                  <w:szCs w:val="20"/>
                </w:rPr>
                <w:t xml:space="preserve">r </w:t>
              </w:r>
              <w:r w:rsidRPr="00A22E50">
                <w:rPr>
                  <w:iCs/>
                  <w:sz w:val="20"/>
                  <w:szCs w:val="20"/>
                </w:rPr>
                <w:t>is the Combined Cycle Train.</w:t>
              </w:r>
            </w:ins>
          </w:p>
        </w:tc>
      </w:tr>
      <w:tr w:rsidR="00A22E50" w:rsidRPr="00A22E50" w14:paraId="2D91AEEE" w14:textId="77777777" w:rsidTr="00395C15">
        <w:tc>
          <w:tcPr>
            <w:tcW w:w="1157" w:type="pct"/>
            <w:tcBorders>
              <w:top w:val="single" w:sz="4" w:space="0" w:color="auto"/>
              <w:left w:val="single" w:sz="4" w:space="0" w:color="auto"/>
              <w:bottom w:val="single" w:sz="4" w:space="0" w:color="auto"/>
              <w:right w:val="single" w:sz="4" w:space="0" w:color="auto"/>
            </w:tcBorders>
            <w:hideMark/>
          </w:tcPr>
          <w:p w14:paraId="417C5EEE" w14:textId="77777777" w:rsidR="00A22E50" w:rsidRPr="00A22E50" w:rsidRDefault="00A22E50" w:rsidP="00A22E50">
            <w:pPr>
              <w:spacing w:after="60"/>
              <w:rPr>
                <w:bCs/>
                <w:sz w:val="20"/>
                <w:szCs w:val="20"/>
                <w:lang w:val="pt-BR"/>
              </w:rPr>
            </w:pPr>
            <w:r w:rsidRPr="00A22E50">
              <w:rPr>
                <w:i/>
                <w:sz w:val="20"/>
                <w:szCs w:val="20"/>
              </w:rPr>
              <w:t>q</w:t>
            </w:r>
          </w:p>
        </w:tc>
        <w:tc>
          <w:tcPr>
            <w:tcW w:w="395" w:type="pct"/>
            <w:tcBorders>
              <w:top w:val="single" w:sz="4" w:space="0" w:color="auto"/>
              <w:left w:val="single" w:sz="4" w:space="0" w:color="auto"/>
              <w:bottom w:val="single" w:sz="4" w:space="0" w:color="auto"/>
              <w:right w:val="single" w:sz="4" w:space="0" w:color="auto"/>
            </w:tcBorders>
            <w:hideMark/>
          </w:tcPr>
          <w:p w14:paraId="5B52B0BE" w14:textId="77777777" w:rsidR="00A22E50" w:rsidRPr="00A22E50" w:rsidRDefault="00A22E50" w:rsidP="00A22E50">
            <w:pPr>
              <w:spacing w:after="60"/>
              <w:rPr>
                <w:bCs/>
                <w:sz w:val="20"/>
                <w:szCs w:val="20"/>
                <w:lang w:val="pt-BR"/>
              </w:rPr>
            </w:pPr>
            <w:r w:rsidRPr="00A22E50">
              <w:rPr>
                <w:sz w:val="20"/>
                <w:szCs w:val="20"/>
              </w:rPr>
              <w:t>none</w:t>
            </w:r>
          </w:p>
        </w:tc>
        <w:tc>
          <w:tcPr>
            <w:tcW w:w="3448" w:type="pct"/>
            <w:tcBorders>
              <w:top w:val="single" w:sz="4" w:space="0" w:color="auto"/>
              <w:left w:val="single" w:sz="4" w:space="0" w:color="auto"/>
              <w:bottom w:val="single" w:sz="4" w:space="0" w:color="auto"/>
              <w:right w:val="single" w:sz="4" w:space="0" w:color="auto"/>
            </w:tcBorders>
            <w:hideMark/>
          </w:tcPr>
          <w:p w14:paraId="0E535287" w14:textId="77777777" w:rsidR="00A22E50" w:rsidRPr="00A22E50" w:rsidRDefault="00A22E50" w:rsidP="00A22E50">
            <w:pPr>
              <w:spacing w:after="60"/>
              <w:rPr>
                <w:bCs/>
                <w:i/>
                <w:sz w:val="20"/>
                <w:szCs w:val="20"/>
                <w:lang w:val="pt-BR"/>
              </w:rPr>
            </w:pPr>
            <w:r w:rsidRPr="00A22E50">
              <w:rPr>
                <w:sz w:val="20"/>
                <w:szCs w:val="20"/>
              </w:rPr>
              <w:t>A QSE.</w:t>
            </w:r>
          </w:p>
        </w:tc>
      </w:tr>
      <w:tr w:rsidR="00A22E50" w:rsidRPr="00A22E50" w14:paraId="703DC70C" w14:textId="77777777" w:rsidTr="00395C15">
        <w:trPr>
          <w:trHeight w:val="89"/>
        </w:trPr>
        <w:tc>
          <w:tcPr>
            <w:tcW w:w="1157" w:type="pct"/>
            <w:tcBorders>
              <w:top w:val="single" w:sz="4" w:space="0" w:color="auto"/>
              <w:left w:val="single" w:sz="4" w:space="0" w:color="auto"/>
              <w:bottom w:val="single" w:sz="4" w:space="0" w:color="auto"/>
              <w:right w:val="single" w:sz="4" w:space="0" w:color="auto"/>
            </w:tcBorders>
            <w:hideMark/>
          </w:tcPr>
          <w:p w14:paraId="48F0A88B" w14:textId="77777777" w:rsidR="00A22E50" w:rsidRPr="00A22E50" w:rsidRDefault="00A22E50" w:rsidP="00A22E50">
            <w:pPr>
              <w:spacing w:after="60"/>
              <w:rPr>
                <w:i/>
                <w:sz w:val="20"/>
              </w:rPr>
            </w:pPr>
            <w:r w:rsidRPr="00A22E50">
              <w:rPr>
                <w:i/>
                <w:sz w:val="20"/>
                <w:szCs w:val="20"/>
              </w:rPr>
              <w:t>r</w:t>
            </w:r>
          </w:p>
        </w:tc>
        <w:tc>
          <w:tcPr>
            <w:tcW w:w="395" w:type="pct"/>
            <w:tcBorders>
              <w:top w:val="single" w:sz="4" w:space="0" w:color="auto"/>
              <w:left w:val="single" w:sz="4" w:space="0" w:color="auto"/>
              <w:bottom w:val="single" w:sz="4" w:space="0" w:color="auto"/>
              <w:right w:val="single" w:sz="4" w:space="0" w:color="auto"/>
            </w:tcBorders>
            <w:hideMark/>
          </w:tcPr>
          <w:p w14:paraId="537EAC4B" w14:textId="77777777" w:rsidR="00A22E50" w:rsidRPr="00A22E50" w:rsidRDefault="00A22E50" w:rsidP="00A22E50">
            <w:pPr>
              <w:spacing w:after="60"/>
              <w:rPr>
                <w:sz w:val="20"/>
                <w:szCs w:val="20"/>
              </w:rPr>
            </w:pPr>
            <w:r w:rsidRPr="00A22E50">
              <w:rPr>
                <w:sz w:val="20"/>
                <w:szCs w:val="20"/>
              </w:rPr>
              <w:t>none</w:t>
            </w:r>
          </w:p>
        </w:tc>
        <w:tc>
          <w:tcPr>
            <w:tcW w:w="3448" w:type="pct"/>
            <w:tcBorders>
              <w:top w:val="single" w:sz="4" w:space="0" w:color="auto"/>
              <w:left w:val="single" w:sz="4" w:space="0" w:color="auto"/>
              <w:bottom w:val="single" w:sz="4" w:space="0" w:color="auto"/>
              <w:right w:val="single" w:sz="4" w:space="0" w:color="auto"/>
            </w:tcBorders>
            <w:hideMark/>
          </w:tcPr>
          <w:p w14:paraId="3DA4A43F" w14:textId="77777777" w:rsidR="00A22E50" w:rsidRPr="00A22E50" w:rsidRDefault="00A22E50" w:rsidP="00A22E50">
            <w:pPr>
              <w:spacing w:after="60"/>
              <w:rPr>
                <w:sz w:val="20"/>
                <w:szCs w:val="20"/>
              </w:rPr>
            </w:pPr>
            <w:r w:rsidRPr="00A22E50">
              <w:rPr>
                <w:sz w:val="20"/>
                <w:szCs w:val="20"/>
              </w:rPr>
              <w:t xml:space="preserve">A Resource. </w:t>
            </w:r>
          </w:p>
        </w:tc>
      </w:tr>
    </w:tbl>
    <w:p w14:paraId="0D0A001D" w14:textId="77777777" w:rsidR="00A22E50" w:rsidRPr="00A22E50" w:rsidRDefault="00A22E50" w:rsidP="00A22E50">
      <w:pPr>
        <w:rPr>
          <w:rFonts w:eastAsia="SimSun"/>
        </w:rPr>
      </w:pPr>
    </w:p>
    <w:p w14:paraId="53B3099D" w14:textId="77777777" w:rsidR="00A22E50" w:rsidRPr="00A22E50" w:rsidRDefault="00A22E50" w:rsidP="00A22E50">
      <w:pPr>
        <w:keepNext/>
        <w:widowControl w:val="0"/>
        <w:tabs>
          <w:tab w:val="left" w:pos="1296"/>
        </w:tabs>
        <w:spacing w:before="480" w:after="240"/>
        <w:outlineLvl w:val="3"/>
        <w:rPr>
          <w:b/>
          <w:bCs/>
          <w:snapToGrid w:val="0"/>
          <w:szCs w:val="20"/>
        </w:rPr>
      </w:pPr>
      <w:bookmarkStart w:id="2034" w:name="_Toc214879038"/>
      <w:r w:rsidRPr="00A22E50">
        <w:rPr>
          <w:b/>
          <w:snapToGrid w:val="0"/>
          <w:szCs w:val="20"/>
        </w:rPr>
        <w:t>6.7.2.</w:t>
      </w:r>
      <w:ins w:id="2035" w:author="ERCOT" w:date="2025-12-09T12:01:00Z" w16du:dateUtc="2025-12-09T18:01:00Z">
        <w:r w:rsidRPr="00A22E50">
          <w:rPr>
            <w:b/>
            <w:snapToGrid w:val="0"/>
            <w:szCs w:val="20"/>
          </w:rPr>
          <w:t>9</w:t>
        </w:r>
      </w:ins>
      <w:del w:id="2036" w:author="ERCOT" w:date="2025-12-09T12:01:00Z" w16du:dateUtc="2025-12-09T18:01:00Z">
        <w:r w:rsidRPr="00A22E50" w:rsidDel="00A85AD1">
          <w:rPr>
            <w:b/>
            <w:snapToGrid w:val="0"/>
            <w:szCs w:val="20"/>
          </w:rPr>
          <w:delText>8</w:delText>
        </w:r>
      </w:del>
      <w:r w:rsidRPr="00A22E50">
        <w:rPr>
          <w:b/>
          <w:snapToGrid w:val="0"/>
          <w:szCs w:val="20"/>
        </w:rPr>
        <w:tab/>
        <w:t>Real-Time Derated Ancillary Service Capability Charge</w:t>
      </w:r>
      <w:bookmarkEnd w:id="2034"/>
    </w:p>
    <w:p w14:paraId="1684A4E7" w14:textId="77777777" w:rsidR="00A22E50" w:rsidRPr="00A22E50" w:rsidRDefault="00A22E50" w:rsidP="00A22E50">
      <w:pPr>
        <w:spacing w:after="240"/>
        <w:ind w:left="720" w:hanging="720"/>
        <w:rPr>
          <w:iCs/>
          <w:szCs w:val="20"/>
        </w:rPr>
      </w:pPr>
      <w:r w:rsidRPr="00A22E50">
        <w:rPr>
          <w:iCs/>
          <w:szCs w:val="20"/>
        </w:rPr>
        <w:t>(1)</w:t>
      </w:r>
      <w:r w:rsidRPr="00A22E50">
        <w:rPr>
          <w:iCs/>
          <w:szCs w:val="20"/>
        </w:rPr>
        <w:tab/>
        <w:t>The total cost for Real-Time derated Ancillary Service payments is allocated to QSEs representing Load based on Load Ratio Share (LRS).  The Real-Time derated Ancillary Service Payment allocations to each QSE for a given 15-minute Settlement Interval are calculated as follows:</w:t>
      </w:r>
    </w:p>
    <w:p w14:paraId="79B6F5BA" w14:textId="77777777" w:rsidR="00A22E50" w:rsidRPr="00A22E50" w:rsidRDefault="00A22E50" w:rsidP="00A22E50">
      <w:pPr>
        <w:spacing w:after="240"/>
        <w:ind w:left="1440"/>
        <w:rPr>
          <w:iCs/>
          <w:szCs w:val="20"/>
        </w:rPr>
      </w:pPr>
      <w:proofErr w:type="spellStart"/>
      <w:r w:rsidRPr="00A22E50">
        <w:rPr>
          <w:iCs/>
          <w:szCs w:val="20"/>
        </w:rPr>
        <w:t>LARTDASAMT</w:t>
      </w:r>
      <w:proofErr w:type="spellEnd"/>
      <w:r w:rsidRPr="00A22E50">
        <w:rPr>
          <w:iCs/>
          <w:szCs w:val="20"/>
        </w:rPr>
        <w:t xml:space="preserve"> </w:t>
      </w:r>
      <w:r w:rsidRPr="00A22E50">
        <w:rPr>
          <w:i/>
          <w:iCs/>
          <w:szCs w:val="20"/>
          <w:vertAlign w:val="subscript"/>
        </w:rPr>
        <w:t>q</w:t>
      </w:r>
      <w:r w:rsidRPr="00A22E50">
        <w:rPr>
          <w:iCs/>
          <w:szCs w:val="20"/>
        </w:rPr>
        <w:t xml:space="preserve"> =</w:t>
      </w:r>
      <w:r w:rsidRPr="00A22E50">
        <w:rPr>
          <w:iCs/>
          <w:szCs w:val="20"/>
        </w:rPr>
        <w:tab/>
        <w:t xml:space="preserve">(-1) * </w:t>
      </w:r>
      <w:proofErr w:type="spellStart"/>
      <w:r w:rsidRPr="00A22E50">
        <w:rPr>
          <w:iCs/>
          <w:szCs w:val="20"/>
        </w:rPr>
        <w:t>RTDASAMTTOT</w:t>
      </w:r>
      <w:proofErr w:type="spellEnd"/>
      <w:r w:rsidRPr="00A22E50">
        <w:rPr>
          <w:iCs/>
          <w:szCs w:val="20"/>
        </w:rPr>
        <w:t xml:space="preserve"> * LRS </w:t>
      </w:r>
      <w:r w:rsidRPr="00A22E50">
        <w:rPr>
          <w:i/>
          <w:iCs/>
          <w:szCs w:val="20"/>
          <w:vertAlign w:val="subscript"/>
        </w:rPr>
        <w:t>q</w:t>
      </w:r>
    </w:p>
    <w:p w14:paraId="7AFDC92B" w14:textId="77777777" w:rsidR="00A22E50" w:rsidRPr="00A22E50" w:rsidRDefault="00A22E50" w:rsidP="00A22E50">
      <w:pPr>
        <w:spacing w:after="240"/>
        <w:ind w:left="720" w:hanging="720"/>
        <w:rPr>
          <w:iCs/>
          <w:szCs w:val="20"/>
        </w:rPr>
      </w:pPr>
      <w:r w:rsidRPr="00A22E50">
        <w:rPr>
          <w:iCs/>
          <w:szCs w:val="20"/>
        </w:rPr>
        <w:tab/>
        <w:t>Where:</w:t>
      </w:r>
    </w:p>
    <w:p w14:paraId="751B6656" w14:textId="77777777" w:rsidR="00A22E50" w:rsidRPr="00D80E3E" w:rsidRDefault="00A22E50" w:rsidP="00A22E50">
      <w:pPr>
        <w:spacing w:after="240"/>
        <w:ind w:left="720" w:firstLine="720"/>
        <w:rPr>
          <w:bCs/>
          <w:i/>
          <w:iCs/>
          <w:szCs w:val="20"/>
          <w:vertAlign w:val="subscript"/>
        </w:rPr>
      </w:pPr>
      <w:proofErr w:type="spellStart"/>
      <w:r w:rsidRPr="00A22E50">
        <w:rPr>
          <w:iCs/>
          <w:szCs w:val="20"/>
        </w:rPr>
        <w:t>RTDASAMTTOT</w:t>
      </w:r>
      <w:proofErr w:type="spellEnd"/>
      <w:r w:rsidRPr="00A22E50">
        <w:rPr>
          <w:iCs/>
          <w:szCs w:val="20"/>
        </w:rPr>
        <w:t xml:space="preserve"> = </w:t>
      </w:r>
      <w:r w:rsidR="00CA680D" w:rsidRPr="00A22E50">
        <w:rPr>
          <w:iCs/>
          <w:noProof/>
          <w:position w:val="-22"/>
        </w:rPr>
      </w:r>
      <w:r w:rsidR="00CA680D" w:rsidRPr="00A22E50">
        <w:rPr>
          <w:iCs/>
          <w:noProof/>
          <w:position w:val="-22"/>
        </w:rPr>
        <w:object w:dxaOrig="150" w:dyaOrig="285" w14:anchorId="30882135">
          <v:shape id="_x0000_i1130" type="#_x0000_t75" style="width:16pt;height:20pt" o:ole="">
            <v:imagedata r:id="rId164" o:title=""/>
          </v:shape>
          <o:OLEObject Type="Embed" ProgID="Equation.3" ShapeID="_x0000_i1130" DrawAspect="Content" ObjectID="_1838392649" r:id="rId165"/>
        </w:object>
      </w:r>
      <w:r w:rsidRPr="00A22E50">
        <w:rPr>
          <w:iCs/>
          <w:szCs w:val="20"/>
        </w:rPr>
        <w:t xml:space="preserve"> </w:t>
      </w:r>
      <w:proofErr w:type="spellStart"/>
      <w:r w:rsidRPr="00D80E3E">
        <w:rPr>
          <w:bCs/>
          <w:iCs/>
          <w:szCs w:val="20"/>
        </w:rPr>
        <w:t>RTDASAMT</w:t>
      </w:r>
      <w:proofErr w:type="spellEnd"/>
      <w:r w:rsidRPr="00D80E3E">
        <w:rPr>
          <w:bCs/>
          <w:iCs/>
          <w:szCs w:val="20"/>
        </w:rPr>
        <w:t xml:space="preserve"> </w:t>
      </w:r>
      <w:r w:rsidRPr="00D80E3E">
        <w:rPr>
          <w:bCs/>
          <w:i/>
          <w:iCs/>
          <w:szCs w:val="20"/>
          <w:vertAlign w:val="subscript"/>
        </w:rPr>
        <w:t>q</w:t>
      </w:r>
    </w:p>
    <w:p w14:paraId="3731EADA" w14:textId="77777777" w:rsidR="00A22E50" w:rsidRPr="00A22E50" w:rsidRDefault="00A22E50" w:rsidP="00A22E50">
      <w:pPr>
        <w:ind w:left="720" w:hanging="720"/>
        <w:rPr>
          <w:iCs/>
        </w:rPr>
      </w:pPr>
      <w:r w:rsidRPr="00A22E50">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3"/>
        <w:gridCol w:w="722"/>
        <w:gridCol w:w="6455"/>
      </w:tblGrid>
      <w:tr w:rsidR="00A22E50" w:rsidRPr="00A22E50" w14:paraId="1B819281" w14:textId="77777777" w:rsidTr="00395C15">
        <w:tc>
          <w:tcPr>
            <w:tcW w:w="1162" w:type="pct"/>
            <w:tcBorders>
              <w:top w:val="single" w:sz="4" w:space="0" w:color="auto"/>
              <w:left w:val="single" w:sz="4" w:space="0" w:color="auto"/>
              <w:bottom w:val="single" w:sz="4" w:space="0" w:color="auto"/>
              <w:right w:val="single" w:sz="4" w:space="0" w:color="auto"/>
            </w:tcBorders>
            <w:hideMark/>
          </w:tcPr>
          <w:p w14:paraId="110B7F8B" w14:textId="77777777" w:rsidR="00A22E50" w:rsidRPr="00A22E50" w:rsidRDefault="00A22E50" w:rsidP="00A22E50">
            <w:pPr>
              <w:spacing w:after="240"/>
              <w:rPr>
                <w:b/>
                <w:iCs/>
                <w:sz w:val="20"/>
                <w:szCs w:val="20"/>
              </w:rPr>
            </w:pPr>
            <w:r w:rsidRPr="00A22E50">
              <w:rPr>
                <w:b/>
                <w:iCs/>
                <w:sz w:val="20"/>
                <w:szCs w:val="20"/>
              </w:rPr>
              <w:t>Variable</w:t>
            </w:r>
          </w:p>
        </w:tc>
        <w:tc>
          <w:tcPr>
            <w:tcW w:w="386" w:type="pct"/>
            <w:tcBorders>
              <w:top w:val="single" w:sz="4" w:space="0" w:color="auto"/>
              <w:left w:val="single" w:sz="4" w:space="0" w:color="auto"/>
              <w:bottom w:val="single" w:sz="4" w:space="0" w:color="auto"/>
              <w:right w:val="single" w:sz="4" w:space="0" w:color="auto"/>
            </w:tcBorders>
            <w:hideMark/>
          </w:tcPr>
          <w:p w14:paraId="0128C2E1" w14:textId="77777777" w:rsidR="00A22E50" w:rsidRPr="00A22E50" w:rsidRDefault="00A22E50" w:rsidP="00A22E50">
            <w:pPr>
              <w:spacing w:after="240"/>
              <w:rPr>
                <w:b/>
                <w:iCs/>
                <w:sz w:val="20"/>
                <w:szCs w:val="20"/>
              </w:rPr>
            </w:pPr>
            <w:r w:rsidRPr="00A22E50">
              <w:rPr>
                <w:b/>
                <w:iCs/>
                <w:sz w:val="20"/>
                <w:szCs w:val="20"/>
              </w:rPr>
              <w:t>Unit</w:t>
            </w:r>
          </w:p>
        </w:tc>
        <w:tc>
          <w:tcPr>
            <w:tcW w:w="3452" w:type="pct"/>
            <w:tcBorders>
              <w:top w:val="single" w:sz="4" w:space="0" w:color="auto"/>
              <w:left w:val="single" w:sz="4" w:space="0" w:color="auto"/>
              <w:bottom w:val="single" w:sz="4" w:space="0" w:color="auto"/>
              <w:right w:val="single" w:sz="4" w:space="0" w:color="auto"/>
            </w:tcBorders>
            <w:hideMark/>
          </w:tcPr>
          <w:p w14:paraId="13C8DAE0" w14:textId="77777777" w:rsidR="00A22E50" w:rsidRPr="00A22E50" w:rsidRDefault="00A22E50" w:rsidP="00A22E50">
            <w:pPr>
              <w:spacing w:after="240"/>
              <w:rPr>
                <w:b/>
                <w:iCs/>
                <w:sz w:val="20"/>
                <w:szCs w:val="20"/>
              </w:rPr>
            </w:pPr>
            <w:r w:rsidRPr="00A22E50">
              <w:rPr>
                <w:b/>
                <w:iCs/>
                <w:sz w:val="20"/>
                <w:szCs w:val="20"/>
              </w:rPr>
              <w:t>Description</w:t>
            </w:r>
          </w:p>
        </w:tc>
      </w:tr>
      <w:tr w:rsidR="00A22E50" w:rsidRPr="00A22E50" w14:paraId="2C2F2306" w14:textId="77777777" w:rsidTr="00395C15">
        <w:tc>
          <w:tcPr>
            <w:tcW w:w="1162" w:type="pct"/>
            <w:tcBorders>
              <w:top w:val="single" w:sz="4" w:space="0" w:color="auto"/>
              <w:left w:val="single" w:sz="4" w:space="0" w:color="auto"/>
              <w:bottom w:val="single" w:sz="4" w:space="0" w:color="auto"/>
              <w:right w:val="single" w:sz="4" w:space="0" w:color="auto"/>
            </w:tcBorders>
            <w:hideMark/>
          </w:tcPr>
          <w:p w14:paraId="54DE16A5" w14:textId="77777777" w:rsidR="00A22E50" w:rsidRPr="00A22E50" w:rsidRDefault="00A22E50" w:rsidP="00A22E50">
            <w:pPr>
              <w:spacing w:after="60"/>
              <w:rPr>
                <w:iCs/>
                <w:sz w:val="20"/>
                <w:szCs w:val="20"/>
              </w:rPr>
            </w:pPr>
            <w:proofErr w:type="spellStart"/>
            <w:r w:rsidRPr="00A22E50">
              <w:rPr>
                <w:bCs/>
                <w:sz w:val="20"/>
                <w:szCs w:val="20"/>
                <w:lang w:val="pt-BR"/>
              </w:rPr>
              <w:t>LARTDASAMT</w:t>
            </w:r>
            <w:proofErr w:type="spellEnd"/>
            <w:r w:rsidRPr="00A22E50">
              <w:rPr>
                <w:bCs/>
                <w:szCs w:val="20"/>
                <w:lang w:val="pt-BR"/>
              </w:rPr>
              <w:t xml:space="preserve"> </w:t>
            </w:r>
            <w:r w:rsidRPr="00A22E50">
              <w:rPr>
                <w:i/>
                <w:iCs/>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6717ADD7" w14:textId="77777777" w:rsidR="00A22E50" w:rsidRPr="00A22E50" w:rsidRDefault="00A22E50" w:rsidP="00A22E50">
            <w:pPr>
              <w:spacing w:after="60"/>
              <w:rPr>
                <w:iCs/>
                <w:sz w:val="20"/>
                <w:szCs w:val="20"/>
              </w:rPr>
            </w:pPr>
            <w:r w:rsidRPr="00A22E50">
              <w:rPr>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1274F6DC" w14:textId="77777777" w:rsidR="00A22E50" w:rsidRPr="00A22E50" w:rsidRDefault="00A22E50" w:rsidP="00A22E50">
            <w:pPr>
              <w:spacing w:after="60"/>
              <w:rPr>
                <w:iCs/>
                <w:sz w:val="20"/>
                <w:szCs w:val="20"/>
              </w:rPr>
            </w:pPr>
            <w:r w:rsidRPr="00A22E50">
              <w:rPr>
                <w:i/>
                <w:iCs/>
                <w:sz w:val="20"/>
                <w:szCs w:val="20"/>
              </w:rPr>
              <w:t>Load Allocated Real-Time Derated Ancillary Service Amount per QSE</w:t>
            </w:r>
            <w:r w:rsidRPr="00A22E50">
              <w:rPr>
                <w:iCs/>
                <w:sz w:val="20"/>
                <w:szCs w:val="20"/>
              </w:rPr>
              <w:t xml:space="preserve">—The charge to QSE </w:t>
            </w:r>
            <w:r w:rsidRPr="00A22E50">
              <w:rPr>
                <w:i/>
                <w:iCs/>
                <w:sz w:val="20"/>
                <w:szCs w:val="20"/>
              </w:rPr>
              <w:t>q</w:t>
            </w:r>
            <w:r w:rsidRPr="00A22E50">
              <w:rPr>
                <w:iCs/>
                <w:sz w:val="20"/>
                <w:szCs w:val="20"/>
              </w:rPr>
              <w:t xml:space="preserve"> due to a manual reduction of Ancillary Services to be awarded for the 15-minute Settlement Interval.</w:t>
            </w:r>
          </w:p>
        </w:tc>
      </w:tr>
      <w:tr w:rsidR="00A22E50" w:rsidRPr="00A22E50" w14:paraId="6A22BD2A" w14:textId="77777777" w:rsidTr="00395C15">
        <w:tc>
          <w:tcPr>
            <w:tcW w:w="1162" w:type="pct"/>
            <w:tcBorders>
              <w:top w:val="single" w:sz="4" w:space="0" w:color="auto"/>
              <w:left w:val="single" w:sz="4" w:space="0" w:color="auto"/>
              <w:bottom w:val="single" w:sz="4" w:space="0" w:color="auto"/>
              <w:right w:val="single" w:sz="4" w:space="0" w:color="auto"/>
            </w:tcBorders>
            <w:hideMark/>
          </w:tcPr>
          <w:p w14:paraId="275F7380" w14:textId="77777777" w:rsidR="00A22E50" w:rsidRPr="00A22E50" w:rsidRDefault="00A22E50" w:rsidP="00A22E50">
            <w:pPr>
              <w:spacing w:after="60"/>
              <w:rPr>
                <w:iCs/>
                <w:sz w:val="20"/>
                <w:szCs w:val="20"/>
              </w:rPr>
            </w:pPr>
            <w:proofErr w:type="spellStart"/>
            <w:r w:rsidRPr="00A22E50">
              <w:rPr>
                <w:bCs/>
                <w:sz w:val="20"/>
                <w:szCs w:val="20"/>
                <w:lang w:val="pt-BR"/>
              </w:rPr>
              <w:t>RTDASAMTTOT</w:t>
            </w:r>
            <w:proofErr w:type="spellEnd"/>
          </w:p>
        </w:tc>
        <w:tc>
          <w:tcPr>
            <w:tcW w:w="386" w:type="pct"/>
            <w:tcBorders>
              <w:top w:val="single" w:sz="4" w:space="0" w:color="auto"/>
              <w:left w:val="single" w:sz="4" w:space="0" w:color="auto"/>
              <w:bottom w:val="single" w:sz="4" w:space="0" w:color="auto"/>
              <w:right w:val="single" w:sz="4" w:space="0" w:color="auto"/>
            </w:tcBorders>
            <w:hideMark/>
          </w:tcPr>
          <w:p w14:paraId="13DEB292" w14:textId="77777777" w:rsidR="00A22E50" w:rsidRPr="00A22E50" w:rsidRDefault="00A22E50" w:rsidP="00A22E50">
            <w:pPr>
              <w:spacing w:after="60"/>
              <w:rPr>
                <w:iCs/>
                <w:sz w:val="20"/>
                <w:szCs w:val="20"/>
              </w:rPr>
            </w:pPr>
            <w:r w:rsidRPr="00A22E50">
              <w:rPr>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61753FF0" w14:textId="77777777" w:rsidR="00A22E50" w:rsidRPr="00A22E50" w:rsidRDefault="00A22E50" w:rsidP="00A22E50">
            <w:pPr>
              <w:spacing w:after="60"/>
              <w:rPr>
                <w:i/>
                <w:iCs/>
                <w:sz w:val="20"/>
                <w:szCs w:val="20"/>
              </w:rPr>
            </w:pPr>
            <w:r w:rsidRPr="00A22E50">
              <w:rPr>
                <w:i/>
                <w:iCs/>
                <w:sz w:val="20"/>
                <w:szCs w:val="20"/>
              </w:rPr>
              <w:t>Real-Time Derated Ancillary Service Amount Total</w:t>
            </w:r>
            <w:r w:rsidRPr="00A22E50">
              <w:rPr>
                <w:iCs/>
                <w:sz w:val="20"/>
                <w:szCs w:val="20"/>
              </w:rPr>
              <w:t>—The total of all payments to all QSEs for amounts recoverable due to an ERCOT issued manual reduction of Ancillary Services to be awarded for the 15-minute Settlement Interval.</w:t>
            </w:r>
          </w:p>
        </w:tc>
      </w:tr>
      <w:tr w:rsidR="00A22E50" w:rsidRPr="00A22E50" w14:paraId="121EBC6F" w14:textId="77777777" w:rsidTr="00395C15">
        <w:tc>
          <w:tcPr>
            <w:tcW w:w="1162" w:type="pct"/>
            <w:tcBorders>
              <w:top w:val="single" w:sz="4" w:space="0" w:color="auto"/>
              <w:left w:val="single" w:sz="4" w:space="0" w:color="auto"/>
              <w:bottom w:val="single" w:sz="4" w:space="0" w:color="auto"/>
              <w:right w:val="single" w:sz="4" w:space="0" w:color="auto"/>
            </w:tcBorders>
            <w:hideMark/>
          </w:tcPr>
          <w:p w14:paraId="51BFF270" w14:textId="77777777" w:rsidR="00A22E50" w:rsidRPr="00A22E50" w:rsidRDefault="00A22E50" w:rsidP="00A22E50">
            <w:pPr>
              <w:spacing w:after="60"/>
              <w:rPr>
                <w:bCs/>
                <w:sz w:val="20"/>
                <w:szCs w:val="20"/>
                <w:lang w:val="pt-BR"/>
              </w:rPr>
            </w:pPr>
            <w:proofErr w:type="spellStart"/>
            <w:r w:rsidRPr="00A22E50">
              <w:rPr>
                <w:bCs/>
                <w:sz w:val="20"/>
                <w:szCs w:val="20"/>
                <w:lang w:val="pt-BR"/>
              </w:rPr>
              <w:t>RTDASAMT</w:t>
            </w:r>
            <w:proofErr w:type="spellEnd"/>
            <w:r w:rsidRPr="00A22E50">
              <w:rPr>
                <w:bCs/>
                <w:szCs w:val="20"/>
                <w:lang w:val="pt-BR"/>
              </w:rPr>
              <w:t xml:space="preserve"> </w:t>
            </w:r>
            <w:r w:rsidRPr="00A22E50">
              <w:rPr>
                <w:i/>
                <w:iCs/>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4BC48808" w14:textId="77777777" w:rsidR="00A22E50" w:rsidRPr="00A22E50" w:rsidRDefault="00A22E50" w:rsidP="00A22E50">
            <w:pPr>
              <w:spacing w:after="60"/>
              <w:rPr>
                <w:iCs/>
                <w:sz w:val="20"/>
              </w:rPr>
            </w:pPr>
            <w:r w:rsidRPr="00A22E50">
              <w:rPr>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4DA37079" w14:textId="77777777" w:rsidR="00A22E50" w:rsidRPr="00A22E50" w:rsidRDefault="00A22E50" w:rsidP="00A22E50">
            <w:pPr>
              <w:spacing w:after="60"/>
              <w:rPr>
                <w:i/>
                <w:iCs/>
                <w:sz w:val="20"/>
                <w:szCs w:val="20"/>
              </w:rPr>
            </w:pPr>
            <w:r w:rsidRPr="00A22E50">
              <w:rPr>
                <w:i/>
                <w:iCs/>
                <w:sz w:val="20"/>
                <w:szCs w:val="20"/>
              </w:rPr>
              <w:t>Real-Time Derated Ancillary Service Amount</w:t>
            </w:r>
            <w:r w:rsidRPr="00A22E50">
              <w:rPr>
                <w:iCs/>
                <w:sz w:val="20"/>
                <w:szCs w:val="20"/>
              </w:rPr>
              <w:t xml:space="preserve">—The payment to QSE </w:t>
            </w:r>
            <w:r w:rsidRPr="00A22E50">
              <w:rPr>
                <w:i/>
                <w:iCs/>
                <w:sz w:val="20"/>
                <w:szCs w:val="20"/>
              </w:rPr>
              <w:t>q</w:t>
            </w:r>
            <w:r w:rsidRPr="00A22E50">
              <w:rPr>
                <w:iCs/>
                <w:sz w:val="20"/>
                <w:szCs w:val="20"/>
              </w:rPr>
              <w:t xml:space="preserve"> for amounts recoverable due to an ERCOT issued manual reduction of Ancillary Services to be awarded for the 15-minute Settlement Interval.</w:t>
            </w:r>
          </w:p>
        </w:tc>
      </w:tr>
      <w:tr w:rsidR="00A22E50" w:rsidRPr="00A22E50" w14:paraId="01786851" w14:textId="77777777" w:rsidTr="00395C15">
        <w:tc>
          <w:tcPr>
            <w:tcW w:w="1162" w:type="pct"/>
            <w:tcBorders>
              <w:top w:val="single" w:sz="4" w:space="0" w:color="auto"/>
              <w:left w:val="single" w:sz="4" w:space="0" w:color="auto"/>
              <w:bottom w:val="single" w:sz="4" w:space="0" w:color="auto"/>
              <w:right w:val="single" w:sz="4" w:space="0" w:color="auto"/>
            </w:tcBorders>
            <w:hideMark/>
          </w:tcPr>
          <w:p w14:paraId="402FA612" w14:textId="77777777" w:rsidR="00A22E50" w:rsidRPr="00A22E50" w:rsidRDefault="00A22E50" w:rsidP="00A22E50">
            <w:pPr>
              <w:spacing w:after="60"/>
              <w:rPr>
                <w:bCs/>
                <w:sz w:val="20"/>
                <w:szCs w:val="20"/>
                <w:lang w:val="pt-BR"/>
              </w:rPr>
            </w:pPr>
            <w:r w:rsidRPr="00A22E50">
              <w:rPr>
                <w:sz w:val="20"/>
                <w:szCs w:val="20"/>
              </w:rPr>
              <w:t>LRS</w:t>
            </w:r>
            <w:r w:rsidRPr="00A22E50">
              <w:rPr>
                <w:sz w:val="20"/>
                <w:szCs w:val="20"/>
                <w:vertAlign w:val="subscript"/>
              </w:rPr>
              <w:t xml:space="preserve"> </w:t>
            </w:r>
            <w:r w:rsidRPr="00A22E50">
              <w:rPr>
                <w:i/>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7F02DFC5" w14:textId="77777777" w:rsidR="00A22E50" w:rsidRPr="00A22E50" w:rsidRDefault="00A22E50" w:rsidP="00A22E50">
            <w:pPr>
              <w:spacing w:after="60"/>
              <w:rPr>
                <w:iCs/>
                <w:sz w:val="20"/>
                <w:szCs w:val="20"/>
              </w:rPr>
            </w:pPr>
            <w:r w:rsidRPr="00A22E50">
              <w:rPr>
                <w:sz w:val="20"/>
                <w:szCs w:val="20"/>
              </w:rPr>
              <w:t>none</w:t>
            </w:r>
          </w:p>
        </w:tc>
        <w:tc>
          <w:tcPr>
            <w:tcW w:w="3452" w:type="pct"/>
            <w:tcBorders>
              <w:top w:val="single" w:sz="4" w:space="0" w:color="auto"/>
              <w:left w:val="single" w:sz="4" w:space="0" w:color="auto"/>
              <w:bottom w:val="single" w:sz="4" w:space="0" w:color="auto"/>
              <w:right w:val="single" w:sz="4" w:space="0" w:color="auto"/>
            </w:tcBorders>
            <w:hideMark/>
          </w:tcPr>
          <w:p w14:paraId="2C4F839A" w14:textId="77777777" w:rsidR="00A22E50" w:rsidRPr="00A22E50" w:rsidRDefault="00A22E50" w:rsidP="00A22E50">
            <w:pPr>
              <w:spacing w:after="60"/>
              <w:rPr>
                <w:i/>
                <w:iCs/>
                <w:sz w:val="20"/>
                <w:szCs w:val="20"/>
              </w:rPr>
            </w:pPr>
            <w:r w:rsidRPr="00A22E50">
              <w:rPr>
                <w:i/>
                <w:sz w:val="20"/>
                <w:szCs w:val="20"/>
              </w:rPr>
              <w:t>Load Ratio Share per QSE</w:t>
            </w:r>
            <w:r w:rsidRPr="00A22E50">
              <w:rPr>
                <w:sz w:val="20"/>
                <w:szCs w:val="20"/>
              </w:rPr>
              <w:t xml:space="preserve">—The LRS as defined in Section 6.6.2.2, QSE Load Ratio Share for a 15-Minute Settlement Interval, for QSE </w:t>
            </w:r>
            <w:r w:rsidRPr="00A22E50">
              <w:rPr>
                <w:i/>
                <w:sz w:val="20"/>
                <w:szCs w:val="20"/>
              </w:rPr>
              <w:t>q</w:t>
            </w:r>
            <w:r w:rsidRPr="00A22E50">
              <w:rPr>
                <w:sz w:val="20"/>
                <w:szCs w:val="20"/>
              </w:rPr>
              <w:t xml:space="preserve"> for the 15-minute Settlement Interval.</w:t>
            </w:r>
          </w:p>
        </w:tc>
      </w:tr>
      <w:tr w:rsidR="00A22E50" w:rsidRPr="00A22E50" w14:paraId="51BF0AC2" w14:textId="77777777" w:rsidTr="00395C15">
        <w:tc>
          <w:tcPr>
            <w:tcW w:w="1162" w:type="pct"/>
            <w:tcBorders>
              <w:top w:val="single" w:sz="4" w:space="0" w:color="auto"/>
              <w:left w:val="single" w:sz="4" w:space="0" w:color="auto"/>
              <w:bottom w:val="single" w:sz="4" w:space="0" w:color="auto"/>
              <w:right w:val="single" w:sz="4" w:space="0" w:color="auto"/>
            </w:tcBorders>
            <w:hideMark/>
          </w:tcPr>
          <w:p w14:paraId="034695D7" w14:textId="77777777" w:rsidR="00A22E50" w:rsidRPr="00A22E50" w:rsidRDefault="00A22E50" w:rsidP="00A22E50">
            <w:pPr>
              <w:spacing w:after="60"/>
              <w:rPr>
                <w:bCs/>
                <w:i/>
                <w:sz w:val="20"/>
                <w:szCs w:val="20"/>
                <w:lang w:val="pt-BR"/>
              </w:rPr>
            </w:pPr>
            <w:r w:rsidRPr="00A22E50">
              <w:rPr>
                <w:bCs/>
                <w:i/>
                <w:sz w:val="20"/>
                <w:szCs w:val="20"/>
                <w:lang w:val="pt-BR"/>
              </w:rPr>
              <w:t>q</w:t>
            </w:r>
          </w:p>
        </w:tc>
        <w:tc>
          <w:tcPr>
            <w:tcW w:w="386" w:type="pct"/>
            <w:tcBorders>
              <w:top w:val="single" w:sz="4" w:space="0" w:color="auto"/>
              <w:left w:val="single" w:sz="4" w:space="0" w:color="auto"/>
              <w:bottom w:val="single" w:sz="4" w:space="0" w:color="auto"/>
              <w:right w:val="single" w:sz="4" w:space="0" w:color="auto"/>
            </w:tcBorders>
            <w:hideMark/>
          </w:tcPr>
          <w:p w14:paraId="45EF053D" w14:textId="77777777" w:rsidR="00A22E50" w:rsidRPr="00A22E50" w:rsidRDefault="00A22E50" w:rsidP="00A22E50">
            <w:pPr>
              <w:spacing w:after="60"/>
              <w:rPr>
                <w:iCs/>
                <w:sz w:val="20"/>
              </w:rPr>
            </w:pPr>
            <w:r w:rsidRPr="00A22E50">
              <w:rPr>
                <w:iCs/>
                <w:sz w:val="20"/>
                <w:szCs w:val="20"/>
              </w:rPr>
              <w:t>none</w:t>
            </w:r>
          </w:p>
        </w:tc>
        <w:tc>
          <w:tcPr>
            <w:tcW w:w="3452" w:type="pct"/>
            <w:tcBorders>
              <w:top w:val="single" w:sz="4" w:space="0" w:color="auto"/>
              <w:left w:val="single" w:sz="4" w:space="0" w:color="auto"/>
              <w:bottom w:val="single" w:sz="4" w:space="0" w:color="auto"/>
              <w:right w:val="single" w:sz="4" w:space="0" w:color="auto"/>
            </w:tcBorders>
            <w:hideMark/>
          </w:tcPr>
          <w:p w14:paraId="7DA8D9F8" w14:textId="77777777" w:rsidR="00A22E50" w:rsidRPr="00A22E50" w:rsidRDefault="00A22E50" w:rsidP="00A22E50">
            <w:pPr>
              <w:spacing w:after="60"/>
              <w:rPr>
                <w:iCs/>
                <w:sz w:val="20"/>
                <w:szCs w:val="20"/>
              </w:rPr>
            </w:pPr>
            <w:r w:rsidRPr="00A22E50">
              <w:rPr>
                <w:iCs/>
                <w:sz w:val="20"/>
                <w:szCs w:val="20"/>
              </w:rPr>
              <w:t>A QSE.</w:t>
            </w:r>
          </w:p>
        </w:tc>
      </w:tr>
    </w:tbl>
    <w:p w14:paraId="290CA47F" w14:textId="77777777" w:rsidR="00A22E50" w:rsidRPr="00A22E50" w:rsidRDefault="00A22E50" w:rsidP="00A22E50">
      <w:pPr>
        <w:keepNext/>
        <w:tabs>
          <w:tab w:val="left" w:pos="1080"/>
        </w:tabs>
        <w:spacing w:before="480" w:after="240"/>
        <w:outlineLvl w:val="2"/>
        <w:rPr>
          <w:b/>
          <w:bCs/>
          <w:i/>
          <w:szCs w:val="20"/>
        </w:rPr>
      </w:pPr>
      <w:bookmarkStart w:id="2037" w:name="_Toc204411758"/>
      <w:r w:rsidRPr="00A22E50">
        <w:rPr>
          <w:b/>
          <w:bCs/>
          <w:i/>
          <w:szCs w:val="20"/>
        </w:rPr>
        <w:t>6.7.6</w:t>
      </w:r>
      <w:r w:rsidRPr="00A22E50">
        <w:rPr>
          <w:b/>
          <w:bCs/>
          <w:i/>
          <w:szCs w:val="20"/>
        </w:rPr>
        <w:tab/>
        <w:t>Real-Time Ancillary Service Imbalance Revenue Neutrality Allocation</w:t>
      </w:r>
      <w:bookmarkEnd w:id="2037"/>
    </w:p>
    <w:p w14:paraId="650F64D1" w14:textId="77777777" w:rsidR="00A22E50" w:rsidRPr="00A22E50" w:rsidRDefault="00A22E50" w:rsidP="00A22E50">
      <w:pPr>
        <w:spacing w:after="240"/>
        <w:ind w:left="720" w:hanging="720"/>
        <w:rPr>
          <w:szCs w:val="20"/>
        </w:rPr>
      </w:pPr>
      <w:r w:rsidRPr="00A22E50">
        <w:rPr>
          <w:iCs/>
          <w:szCs w:val="20"/>
        </w:rPr>
        <w:t>(1)</w:t>
      </w:r>
      <w:r w:rsidRPr="00A22E50">
        <w:rPr>
          <w:iCs/>
          <w:szCs w:val="20"/>
        </w:rPr>
        <w:tab/>
        <w:t>The total cost for Ancillary Service Imbalance payments and charges associated with ORDC and reliability deployments is allocated to the QSEs representing Load based on Load Ratio Share (LRS).  The Real-Time Ancillary Service imbalance revenue neutrality allocations to each QSE for a given 15-minute Settlement Interval are calculated as follows:</w:t>
      </w:r>
    </w:p>
    <w:p w14:paraId="1A9B871C" w14:textId="77777777" w:rsidR="00A22E50" w:rsidRPr="00A22E50" w:rsidRDefault="00A22E50" w:rsidP="00A22E50">
      <w:pPr>
        <w:tabs>
          <w:tab w:val="left" w:pos="2250"/>
          <w:tab w:val="left" w:pos="3150"/>
          <w:tab w:val="left" w:pos="3960"/>
        </w:tabs>
        <w:spacing w:after="240"/>
        <w:ind w:left="3600" w:hanging="2430"/>
        <w:rPr>
          <w:b/>
          <w:bCs/>
        </w:rPr>
      </w:pPr>
      <w:proofErr w:type="spellStart"/>
      <w:r w:rsidRPr="00A22E50">
        <w:rPr>
          <w:b/>
          <w:bCs/>
        </w:rPr>
        <w:t>LAASIRNAMT</w:t>
      </w:r>
      <w:proofErr w:type="spellEnd"/>
      <w:r w:rsidRPr="00A22E50">
        <w:rPr>
          <w:b/>
          <w:bCs/>
        </w:rPr>
        <w:t xml:space="preserve"> </w:t>
      </w:r>
      <w:r w:rsidRPr="00A22E50">
        <w:rPr>
          <w:b/>
          <w:bCs/>
          <w:i/>
          <w:vertAlign w:val="subscript"/>
        </w:rPr>
        <w:t>q</w:t>
      </w:r>
      <w:r w:rsidRPr="00A22E50">
        <w:rPr>
          <w:b/>
          <w:bCs/>
        </w:rPr>
        <w:t>=</w:t>
      </w:r>
      <w:r w:rsidRPr="00A22E50">
        <w:rPr>
          <w:b/>
          <w:bCs/>
        </w:rPr>
        <w:tab/>
      </w:r>
      <w:r w:rsidRPr="00A22E50">
        <w:rPr>
          <w:b/>
          <w:bCs/>
        </w:rPr>
        <w:tab/>
        <w:t>(-1) * [(</w:t>
      </w:r>
      <w:proofErr w:type="spellStart"/>
      <w:r w:rsidRPr="00A22E50">
        <w:rPr>
          <w:b/>
          <w:bCs/>
        </w:rPr>
        <w:t>RTASIAMTTOT</w:t>
      </w:r>
      <w:proofErr w:type="spellEnd"/>
      <w:r w:rsidRPr="00A22E50">
        <w:rPr>
          <w:b/>
          <w:bCs/>
        </w:rPr>
        <w:t xml:space="preserve"> + </w:t>
      </w:r>
      <w:proofErr w:type="spellStart"/>
      <w:r w:rsidRPr="00A22E50">
        <w:rPr>
          <w:b/>
          <w:bCs/>
        </w:rPr>
        <w:t>RTRUCRSVAMTTOT</w:t>
      </w:r>
      <w:proofErr w:type="spellEnd"/>
      <w:r w:rsidRPr="00A22E50">
        <w:rPr>
          <w:b/>
          <w:bCs/>
        </w:rPr>
        <w:t xml:space="preserve">) * LRS </w:t>
      </w:r>
      <w:r w:rsidRPr="00A22E50">
        <w:rPr>
          <w:b/>
          <w:bCs/>
          <w:i/>
          <w:vertAlign w:val="subscript"/>
        </w:rPr>
        <w:t>q</w:t>
      </w:r>
      <w:r w:rsidRPr="00A22E50">
        <w:rPr>
          <w:b/>
          <w:bCs/>
        </w:rPr>
        <w:t>]</w:t>
      </w:r>
    </w:p>
    <w:p w14:paraId="5B9B0733" w14:textId="77777777" w:rsidR="00A22E50" w:rsidRPr="00A22E50" w:rsidRDefault="00A22E50" w:rsidP="00A22E50">
      <w:pPr>
        <w:tabs>
          <w:tab w:val="left" w:pos="2250"/>
          <w:tab w:val="left" w:pos="3150"/>
          <w:tab w:val="left" w:pos="3960"/>
        </w:tabs>
        <w:spacing w:after="240"/>
        <w:ind w:left="3600" w:hanging="2430"/>
        <w:rPr>
          <w:b/>
          <w:bCs/>
        </w:rPr>
      </w:pPr>
      <w:proofErr w:type="spellStart"/>
      <w:r w:rsidRPr="00A22E50">
        <w:rPr>
          <w:b/>
          <w:bCs/>
        </w:rPr>
        <w:t>LARDASIRNAMT</w:t>
      </w:r>
      <w:proofErr w:type="spellEnd"/>
      <w:r w:rsidRPr="00A22E50">
        <w:rPr>
          <w:b/>
          <w:bCs/>
        </w:rPr>
        <w:t xml:space="preserve"> </w:t>
      </w:r>
      <w:r w:rsidRPr="00A22E50">
        <w:rPr>
          <w:b/>
          <w:bCs/>
          <w:i/>
          <w:vertAlign w:val="subscript"/>
        </w:rPr>
        <w:t>q</w:t>
      </w:r>
      <w:r w:rsidRPr="00A22E50">
        <w:rPr>
          <w:b/>
          <w:bCs/>
        </w:rPr>
        <w:t>=</w:t>
      </w:r>
      <w:r w:rsidRPr="00A22E50">
        <w:rPr>
          <w:b/>
          <w:bCs/>
        </w:rPr>
        <w:tab/>
        <w:t>(-1) * [(</w:t>
      </w:r>
      <w:proofErr w:type="spellStart"/>
      <w:r w:rsidRPr="00A22E50">
        <w:rPr>
          <w:b/>
          <w:bCs/>
        </w:rPr>
        <w:t>RTRDASIAMTTOT</w:t>
      </w:r>
      <w:proofErr w:type="spellEnd"/>
      <w:r w:rsidRPr="00A22E50">
        <w:rPr>
          <w:b/>
          <w:bCs/>
        </w:rPr>
        <w:t xml:space="preserve"> + </w:t>
      </w:r>
      <w:proofErr w:type="spellStart"/>
      <w:r w:rsidRPr="00A22E50">
        <w:rPr>
          <w:b/>
          <w:bCs/>
        </w:rPr>
        <w:t>RTRDRUCRSVAMTTOT</w:t>
      </w:r>
      <w:proofErr w:type="spellEnd"/>
      <w:r w:rsidRPr="00A22E50">
        <w:rPr>
          <w:b/>
          <w:bCs/>
        </w:rPr>
        <w:t xml:space="preserve">) * LRS </w:t>
      </w:r>
      <w:r w:rsidRPr="00A22E50">
        <w:rPr>
          <w:b/>
          <w:bCs/>
          <w:i/>
          <w:vertAlign w:val="subscript"/>
        </w:rPr>
        <w:t>q</w:t>
      </w:r>
      <w:r w:rsidRPr="00A22E50">
        <w:rPr>
          <w:b/>
          <w:bCs/>
        </w:rPr>
        <w:t>]</w:t>
      </w:r>
    </w:p>
    <w:p w14:paraId="65701B0C" w14:textId="77777777" w:rsidR="00A22E50" w:rsidRPr="00A22E50" w:rsidRDefault="00A22E50" w:rsidP="00A22E50">
      <w:pPr>
        <w:spacing w:after="240"/>
        <w:rPr>
          <w:iCs/>
          <w:szCs w:val="20"/>
        </w:rPr>
      </w:pPr>
      <w:r w:rsidRPr="00A22E50">
        <w:rPr>
          <w:iCs/>
          <w:szCs w:val="20"/>
        </w:rPr>
        <w:t>Where:</w:t>
      </w:r>
    </w:p>
    <w:p w14:paraId="18CA8E4D" w14:textId="77777777" w:rsidR="00A22E50" w:rsidRPr="00A22E50" w:rsidRDefault="00A22E50" w:rsidP="00A22E50">
      <w:pPr>
        <w:tabs>
          <w:tab w:val="left" w:pos="2160"/>
          <w:tab w:val="left" w:pos="2880"/>
        </w:tabs>
        <w:spacing w:after="240"/>
        <w:ind w:leftChars="488" w:left="3600" w:hangingChars="1012" w:hanging="2429"/>
        <w:rPr>
          <w:i/>
          <w:iCs/>
          <w:vertAlign w:val="subscript"/>
        </w:rPr>
      </w:pPr>
      <w:proofErr w:type="spellStart"/>
      <w:r w:rsidRPr="00A22E50">
        <w:t>RTASIAMTTOT</w:t>
      </w:r>
      <w:proofErr w:type="spellEnd"/>
      <w:r w:rsidRPr="00A22E50">
        <w:rPr>
          <w:bCs/>
        </w:rPr>
        <w:tab/>
      </w:r>
      <w:r w:rsidRPr="00A22E50">
        <w:rPr>
          <w:bCs/>
        </w:rPr>
        <w:tab/>
      </w:r>
      <w:r w:rsidRPr="00A22E50">
        <w:t>=</w:t>
      </w:r>
      <w:r w:rsidRPr="00A22E50">
        <w:rPr>
          <w:bCs/>
        </w:rPr>
        <w:tab/>
      </w:r>
      <w:r w:rsidR="00CA680D" w:rsidRPr="00A22E50">
        <w:rPr>
          <w:bCs/>
          <w:noProof/>
          <w:position w:val="-22"/>
        </w:rPr>
      </w:r>
      <w:r w:rsidR="00CA680D" w:rsidRPr="00A22E50">
        <w:rPr>
          <w:bCs/>
          <w:noProof/>
          <w:position w:val="-22"/>
        </w:rPr>
        <w:object w:dxaOrig="210" w:dyaOrig="465" w14:anchorId="716EBCA0">
          <v:shape id="_x0000_i1131" type="#_x0000_t75" style="width:5pt;height:20pt" o:ole="">
            <v:imagedata r:id="rId166" o:title=""/>
          </v:shape>
          <o:OLEObject Type="Embed" ProgID="Equation.3" ShapeID="_x0000_i1131" DrawAspect="Content" ObjectID="_1838392650" r:id="rId167"/>
        </w:object>
      </w:r>
      <w:proofErr w:type="spellStart"/>
      <w:r w:rsidRPr="00A22E50">
        <w:t>RTASIAMT</w:t>
      </w:r>
      <w:proofErr w:type="spellEnd"/>
      <w:r w:rsidRPr="00A22E50">
        <w:t xml:space="preserve"> </w:t>
      </w:r>
      <w:r w:rsidRPr="00A22E50">
        <w:rPr>
          <w:i/>
          <w:iCs/>
          <w:vertAlign w:val="subscript"/>
        </w:rPr>
        <w:t>q</w:t>
      </w:r>
    </w:p>
    <w:p w14:paraId="2DC1EBE0" w14:textId="77777777" w:rsidR="00A22E50" w:rsidRPr="00A22E50" w:rsidRDefault="00A22E50" w:rsidP="00A22E50">
      <w:pPr>
        <w:tabs>
          <w:tab w:val="left" w:pos="2160"/>
          <w:tab w:val="left" w:pos="2880"/>
        </w:tabs>
        <w:spacing w:after="240"/>
        <w:ind w:leftChars="487" w:left="3598" w:hangingChars="1012" w:hanging="2429"/>
        <w:rPr>
          <w:i/>
          <w:iCs/>
          <w:vertAlign w:val="subscript"/>
        </w:rPr>
      </w:pPr>
      <w:proofErr w:type="spellStart"/>
      <w:r w:rsidRPr="00A22E50">
        <w:t>RTRUCRSVAMTTOT</w:t>
      </w:r>
      <w:proofErr w:type="spellEnd"/>
      <w:r w:rsidRPr="00A22E50">
        <w:rPr>
          <w:bCs/>
        </w:rPr>
        <w:tab/>
      </w:r>
      <w:r w:rsidRPr="00A22E50">
        <w:t>=</w:t>
      </w:r>
      <w:r w:rsidRPr="00A22E50">
        <w:rPr>
          <w:bCs/>
        </w:rPr>
        <w:tab/>
      </w:r>
      <w:r w:rsidR="00CA680D" w:rsidRPr="00A22E50">
        <w:rPr>
          <w:bCs/>
          <w:noProof/>
          <w:position w:val="-22"/>
        </w:rPr>
      </w:r>
      <w:r w:rsidR="00CA680D" w:rsidRPr="00A22E50">
        <w:rPr>
          <w:bCs/>
          <w:noProof/>
          <w:position w:val="-22"/>
        </w:rPr>
        <w:object w:dxaOrig="210" w:dyaOrig="465" w14:anchorId="4047462E">
          <v:shape id="_x0000_i1132" type="#_x0000_t75" style="width:5pt;height:20pt" o:ole="">
            <v:imagedata r:id="rId166" o:title=""/>
          </v:shape>
          <o:OLEObject Type="Embed" ProgID="Equation.3" ShapeID="_x0000_i1132" DrawAspect="Content" ObjectID="_1838392651" r:id="rId168"/>
        </w:object>
      </w:r>
      <w:r w:rsidRPr="00A22E50">
        <w:t xml:space="preserve"> </w:t>
      </w:r>
      <w:proofErr w:type="spellStart"/>
      <w:r w:rsidRPr="00A22E50">
        <w:t>RTRUCRSVAMT</w:t>
      </w:r>
      <w:proofErr w:type="spellEnd"/>
      <w:r w:rsidRPr="00A22E50">
        <w:t xml:space="preserve"> </w:t>
      </w:r>
      <w:r w:rsidRPr="00A22E50">
        <w:rPr>
          <w:i/>
          <w:iCs/>
          <w:vertAlign w:val="subscript"/>
        </w:rPr>
        <w:t>q</w:t>
      </w:r>
    </w:p>
    <w:p w14:paraId="0382CA4B" w14:textId="77777777" w:rsidR="00A22E50" w:rsidRPr="00A22E50" w:rsidRDefault="00A22E50" w:rsidP="00A22E50">
      <w:pPr>
        <w:tabs>
          <w:tab w:val="left" w:pos="2160"/>
          <w:tab w:val="left" w:pos="2880"/>
        </w:tabs>
        <w:spacing w:after="240"/>
        <w:ind w:leftChars="488" w:left="3600" w:hangingChars="1012" w:hanging="2429"/>
        <w:rPr>
          <w:i/>
          <w:iCs/>
          <w:vertAlign w:val="subscript"/>
        </w:rPr>
      </w:pPr>
      <w:proofErr w:type="spellStart"/>
      <w:r w:rsidRPr="00A22E50">
        <w:t>RTRDASIAMTTOT</w:t>
      </w:r>
      <w:proofErr w:type="spellEnd"/>
      <w:r w:rsidRPr="00A22E50">
        <w:rPr>
          <w:bCs/>
        </w:rPr>
        <w:tab/>
      </w:r>
      <w:r w:rsidRPr="00A22E50">
        <w:t>=</w:t>
      </w:r>
      <w:r w:rsidRPr="00A22E50">
        <w:rPr>
          <w:bCs/>
        </w:rPr>
        <w:tab/>
      </w:r>
      <w:r w:rsidR="00CA680D" w:rsidRPr="00A22E50">
        <w:rPr>
          <w:bCs/>
          <w:noProof/>
          <w:position w:val="-22"/>
        </w:rPr>
      </w:r>
      <w:r w:rsidR="00CA680D" w:rsidRPr="00A22E50">
        <w:rPr>
          <w:bCs/>
          <w:noProof/>
          <w:position w:val="-22"/>
        </w:rPr>
        <w:object w:dxaOrig="210" w:dyaOrig="465" w14:anchorId="095C1686">
          <v:shape id="_x0000_i1133" type="#_x0000_t75" style="width:5pt;height:20pt" o:ole="">
            <v:imagedata r:id="rId166" o:title=""/>
          </v:shape>
          <o:OLEObject Type="Embed" ProgID="Equation.3" ShapeID="_x0000_i1133" DrawAspect="Content" ObjectID="_1838392652" r:id="rId169"/>
        </w:object>
      </w:r>
      <w:proofErr w:type="spellStart"/>
      <w:r w:rsidRPr="00A22E50">
        <w:t>RTRDASIAMT</w:t>
      </w:r>
      <w:proofErr w:type="spellEnd"/>
      <w:r w:rsidRPr="00A22E50">
        <w:t xml:space="preserve"> </w:t>
      </w:r>
      <w:r w:rsidRPr="00A22E50">
        <w:rPr>
          <w:i/>
          <w:iCs/>
          <w:vertAlign w:val="subscript"/>
        </w:rPr>
        <w:t>q</w:t>
      </w:r>
    </w:p>
    <w:p w14:paraId="4B975186" w14:textId="77777777" w:rsidR="00A22E50" w:rsidRPr="00A22E50" w:rsidRDefault="00A22E50" w:rsidP="00A22E50">
      <w:pPr>
        <w:tabs>
          <w:tab w:val="left" w:pos="2160"/>
          <w:tab w:val="left" w:pos="2880"/>
        </w:tabs>
        <w:spacing w:after="240"/>
        <w:ind w:leftChars="487" w:left="3598" w:hangingChars="1012" w:hanging="2429"/>
        <w:rPr>
          <w:i/>
          <w:iCs/>
          <w:vertAlign w:val="subscript"/>
        </w:rPr>
      </w:pPr>
      <w:proofErr w:type="spellStart"/>
      <w:r w:rsidRPr="00A22E50">
        <w:t>RTRDRUCRSVAMTTOT</w:t>
      </w:r>
      <w:proofErr w:type="spellEnd"/>
      <w:r w:rsidRPr="00A22E50">
        <w:t>=</w:t>
      </w:r>
      <w:r w:rsidRPr="00A22E50">
        <w:rPr>
          <w:bCs/>
        </w:rPr>
        <w:tab/>
      </w:r>
      <w:r w:rsidR="00CA680D" w:rsidRPr="00A22E50">
        <w:rPr>
          <w:bCs/>
          <w:noProof/>
          <w:position w:val="-22"/>
        </w:rPr>
      </w:r>
      <w:r w:rsidR="00CA680D" w:rsidRPr="00A22E50">
        <w:rPr>
          <w:bCs/>
          <w:noProof/>
          <w:position w:val="-22"/>
        </w:rPr>
        <w:object w:dxaOrig="210" w:dyaOrig="465" w14:anchorId="2CD8D4EB">
          <v:shape id="_x0000_i1134" type="#_x0000_t75" style="width:5pt;height:20pt" o:ole="">
            <v:imagedata r:id="rId166" o:title=""/>
          </v:shape>
          <o:OLEObject Type="Embed" ProgID="Equation.3" ShapeID="_x0000_i1134" DrawAspect="Content" ObjectID="_1838392653" r:id="rId170"/>
        </w:object>
      </w:r>
      <w:r w:rsidRPr="00A22E50">
        <w:t xml:space="preserve"> </w:t>
      </w:r>
      <w:proofErr w:type="spellStart"/>
      <w:r w:rsidRPr="00A22E50">
        <w:t>RTRDRUCRSVAMT</w:t>
      </w:r>
      <w:proofErr w:type="spellEnd"/>
      <w:r w:rsidRPr="00A22E50">
        <w:t xml:space="preserve"> </w:t>
      </w:r>
      <w:r w:rsidRPr="00A22E50">
        <w:rPr>
          <w:i/>
          <w:iCs/>
          <w:vertAlign w:val="subscript"/>
        </w:rPr>
        <w:t>q</w:t>
      </w:r>
    </w:p>
    <w:p w14:paraId="071F56F4" w14:textId="77777777" w:rsidR="00A22E50" w:rsidRPr="00A22E50" w:rsidRDefault="00A22E50" w:rsidP="00A22E50">
      <w:pPr>
        <w:rPr>
          <w:szCs w:val="20"/>
        </w:rPr>
      </w:pPr>
      <w:r w:rsidRPr="00A22E50">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605"/>
        <w:gridCol w:w="6362"/>
      </w:tblGrid>
      <w:tr w:rsidR="00A22E50" w:rsidRPr="00A22E50" w14:paraId="258D37C6" w14:textId="77777777" w:rsidTr="00395C15">
        <w:trPr>
          <w:tblHeader/>
        </w:trPr>
        <w:tc>
          <w:tcPr>
            <w:tcW w:w="1274" w:type="pct"/>
          </w:tcPr>
          <w:p w14:paraId="585776E0" w14:textId="77777777" w:rsidR="00A22E50" w:rsidRPr="00A22E50" w:rsidRDefault="00A22E50" w:rsidP="00A22E50">
            <w:pPr>
              <w:spacing w:after="120"/>
              <w:rPr>
                <w:b/>
                <w:iCs/>
                <w:sz w:val="20"/>
                <w:szCs w:val="20"/>
              </w:rPr>
            </w:pPr>
            <w:r w:rsidRPr="00A22E50">
              <w:rPr>
                <w:b/>
                <w:iCs/>
                <w:sz w:val="20"/>
                <w:szCs w:val="20"/>
              </w:rPr>
              <w:t>Variable</w:t>
            </w:r>
          </w:p>
        </w:tc>
        <w:tc>
          <w:tcPr>
            <w:tcW w:w="324" w:type="pct"/>
          </w:tcPr>
          <w:p w14:paraId="2E785DF8" w14:textId="77777777" w:rsidR="00A22E50" w:rsidRPr="00A22E50" w:rsidRDefault="00A22E50" w:rsidP="00A22E50">
            <w:pPr>
              <w:spacing w:after="120"/>
              <w:rPr>
                <w:b/>
                <w:iCs/>
                <w:sz w:val="20"/>
                <w:szCs w:val="20"/>
              </w:rPr>
            </w:pPr>
            <w:r w:rsidRPr="00A22E50">
              <w:rPr>
                <w:b/>
                <w:iCs/>
                <w:sz w:val="20"/>
                <w:szCs w:val="20"/>
              </w:rPr>
              <w:t>Unit</w:t>
            </w:r>
          </w:p>
        </w:tc>
        <w:tc>
          <w:tcPr>
            <w:tcW w:w="3402" w:type="pct"/>
          </w:tcPr>
          <w:p w14:paraId="5AB9D0D4" w14:textId="77777777" w:rsidR="00A22E50" w:rsidRPr="00A22E50" w:rsidRDefault="00A22E50" w:rsidP="00A22E50">
            <w:pPr>
              <w:spacing w:after="120"/>
              <w:rPr>
                <w:b/>
                <w:iCs/>
                <w:sz w:val="20"/>
                <w:szCs w:val="20"/>
              </w:rPr>
            </w:pPr>
            <w:r w:rsidRPr="00A22E50">
              <w:rPr>
                <w:b/>
                <w:iCs/>
                <w:sz w:val="20"/>
                <w:szCs w:val="20"/>
              </w:rPr>
              <w:t>Definition</w:t>
            </w:r>
          </w:p>
        </w:tc>
      </w:tr>
      <w:tr w:rsidR="00A22E50" w:rsidRPr="00A22E50" w14:paraId="7C15C966" w14:textId="77777777" w:rsidTr="00395C15">
        <w:tc>
          <w:tcPr>
            <w:tcW w:w="1274" w:type="pct"/>
          </w:tcPr>
          <w:p w14:paraId="35A169D7" w14:textId="77777777" w:rsidR="00A22E50" w:rsidRPr="00A22E50" w:rsidRDefault="00A22E50" w:rsidP="00A22E50">
            <w:pPr>
              <w:spacing w:after="60"/>
              <w:rPr>
                <w:iCs/>
                <w:sz w:val="20"/>
                <w:szCs w:val="20"/>
              </w:rPr>
            </w:pPr>
            <w:proofErr w:type="spellStart"/>
            <w:r w:rsidRPr="00A22E50">
              <w:rPr>
                <w:iCs/>
                <w:sz w:val="20"/>
                <w:szCs w:val="20"/>
              </w:rPr>
              <w:t>LAASIRNAMT</w:t>
            </w:r>
            <w:proofErr w:type="spellEnd"/>
            <w:r w:rsidRPr="00A22E50">
              <w:rPr>
                <w:iCs/>
                <w:sz w:val="20"/>
                <w:szCs w:val="20"/>
              </w:rPr>
              <w:t xml:space="preserve"> </w:t>
            </w:r>
            <w:r w:rsidRPr="00A22E50">
              <w:rPr>
                <w:i/>
                <w:iCs/>
                <w:sz w:val="20"/>
                <w:szCs w:val="20"/>
                <w:vertAlign w:val="subscript"/>
              </w:rPr>
              <w:t>q</w:t>
            </w:r>
          </w:p>
        </w:tc>
        <w:tc>
          <w:tcPr>
            <w:tcW w:w="324" w:type="pct"/>
          </w:tcPr>
          <w:p w14:paraId="0C663ED1" w14:textId="77777777" w:rsidR="00A22E50" w:rsidRPr="00A22E50" w:rsidRDefault="00A22E50" w:rsidP="00A22E50">
            <w:pPr>
              <w:spacing w:after="60"/>
              <w:rPr>
                <w:iCs/>
                <w:sz w:val="20"/>
                <w:szCs w:val="20"/>
              </w:rPr>
            </w:pPr>
            <w:r w:rsidRPr="00A22E50">
              <w:rPr>
                <w:iCs/>
                <w:sz w:val="20"/>
                <w:szCs w:val="20"/>
              </w:rPr>
              <w:t>$</w:t>
            </w:r>
          </w:p>
        </w:tc>
        <w:tc>
          <w:tcPr>
            <w:tcW w:w="3402" w:type="pct"/>
          </w:tcPr>
          <w:p w14:paraId="49848602" w14:textId="77777777" w:rsidR="00A22E50" w:rsidRPr="00A22E50" w:rsidRDefault="00A22E50" w:rsidP="00A22E50">
            <w:pPr>
              <w:spacing w:after="60"/>
              <w:rPr>
                <w:iCs/>
                <w:sz w:val="20"/>
                <w:szCs w:val="20"/>
              </w:rPr>
            </w:pPr>
            <w:r w:rsidRPr="00A22E50">
              <w:rPr>
                <w:i/>
                <w:iCs/>
                <w:sz w:val="20"/>
                <w:szCs w:val="20"/>
              </w:rPr>
              <w:t>Load-Allocated Ancillary Service Imbalance Revenue Neutrality Amount per QSE</w:t>
            </w:r>
            <w:r w:rsidRPr="00A22E50">
              <w:rPr>
                <w:iCs/>
                <w:sz w:val="20"/>
                <w:szCs w:val="20"/>
              </w:rPr>
              <w:t xml:space="preserve">—The QSE </w:t>
            </w:r>
            <w:r w:rsidRPr="00A22E50">
              <w:rPr>
                <w:i/>
                <w:iCs/>
                <w:sz w:val="20"/>
                <w:szCs w:val="20"/>
              </w:rPr>
              <w:t>q</w:t>
            </w:r>
            <w:r w:rsidRPr="00A22E50">
              <w:rPr>
                <w:iCs/>
                <w:sz w:val="20"/>
                <w:szCs w:val="20"/>
              </w:rPr>
              <w:t>’s share of the total Real-Time Ancillary Service imbalance revenue neutrality amount associated with ORDC for the 15-minute Settlement Interval.</w:t>
            </w:r>
          </w:p>
        </w:tc>
      </w:tr>
      <w:tr w:rsidR="00A22E50" w:rsidRPr="00A22E50" w14:paraId="3BF91FDC" w14:textId="77777777" w:rsidTr="00395C15">
        <w:tc>
          <w:tcPr>
            <w:tcW w:w="1274" w:type="pct"/>
          </w:tcPr>
          <w:p w14:paraId="6ADC439D" w14:textId="77777777" w:rsidR="00A22E50" w:rsidRPr="00A22E50" w:rsidRDefault="00A22E50" w:rsidP="00A22E50">
            <w:pPr>
              <w:spacing w:after="60"/>
              <w:rPr>
                <w:iCs/>
                <w:sz w:val="20"/>
                <w:szCs w:val="20"/>
              </w:rPr>
            </w:pPr>
            <w:proofErr w:type="spellStart"/>
            <w:r w:rsidRPr="00A22E50">
              <w:rPr>
                <w:iCs/>
                <w:sz w:val="20"/>
                <w:szCs w:val="20"/>
              </w:rPr>
              <w:t>LARDASIRNAMT</w:t>
            </w:r>
            <w:proofErr w:type="spellEnd"/>
            <w:r w:rsidRPr="00A22E50">
              <w:rPr>
                <w:iCs/>
                <w:sz w:val="20"/>
                <w:szCs w:val="20"/>
              </w:rPr>
              <w:t xml:space="preserve"> </w:t>
            </w:r>
            <w:r w:rsidRPr="00A22E50">
              <w:rPr>
                <w:i/>
                <w:iCs/>
                <w:sz w:val="20"/>
                <w:szCs w:val="20"/>
                <w:vertAlign w:val="subscript"/>
              </w:rPr>
              <w:t>q</w:t>
            </w:r>
          </w:p>
        </w:tc>
        <w:tc>
          <w:tcPr>
            <w:tcW w:w="324" w:type="pct"/>
          </w:tcPr>
          <w:p w14:paraId="1F1ADE17" w14:textId="77777777" w:rsidR="00A22E50" w:rsidRPr="00A22E50" w:rsidRDefault="00A22E50" w:rsidP="00A22E50">
            <w:pPr>
              <w:spacing w:after="60"/>
              <w:rPr>
                <w:iCs/>
                <w:sz w:val="20"/>
                <w:szCs w:val="20"/>
              </w:rPr>
            </w:pPr>
            <w:r w:rsidRPr="00A22E50">
              <w:rPr>
                <w:iCs/>
                <w:sz w:val="20"/>
                <w:szCs w:val="20"/>
              </w:rPr>
              <w:t>$</w:t>
            </w:r>
          </w:p>
        </w:tc>
        <w:tc>
          <w:tcPr>
            <w:tcW w:w="3402" w:type="pct"/>
          </w:tcPr>
          <w:p w14:paraId="64C6DC2A" w14:textId="77777777" w:rsidR="00A22E50" w:rsidRPr="00A22E50" w:rsidRDefault="00A22E50" w:rsidP="00A22E50">
            <w:pPr>
              <w:spacing w:after="60"/>
              <w:rPr>
                <w:i/>
                <w:iCs/>
                <w:sz w:val="20"/>
                <w:szCs w:val="20"/>
              </w:rPr>
            </w:pPr>
            <w:r w:rsidRPr="00A22E50">
              <w:rPr>
                <w:i/>
                <w:iCs/>
                <w:sz w:val="20"/>
                <w:szCs w:val="20"/>
              </w:rPr>
              <w:t>Load-Allocated Reliability Deployment Ancillary Service Imbalance Revenue Neutrality Amount per QSE</w:t>
            </w:r>
            <w:r w:rsidRPr="00A22E50">
              <w:rPr>
                <w:iCs/>
                <w:sz w:val="20"/>
                <w:szCs w:val="20"/>
              </w:rPr>
              <w:t xml:space="preserve">—The QSE </w:t>
            </w:r>
            <w:r w:rsidRPr="00A22E50">
              <w:rPr>
                <w:i/>
                <w:iCs/>
                <w:sz w:val="20"/>
                <w:szCs w:val="20"/>
              </w:rPr>
              <w:t>q</w:t>
            </w:r>
            <w:r w:rsidRPr="00A22E50">
              <w:rPr>
                <w:iCs/>
                <w:sz w:val="20"/>
                <w:szCs w:val="20"/>
              </w:rPr>
              <w:t>’s share of the total Real-Time Ancillary Service imbalance revenue neutrality amount associated with Reliability Deployments for the 15-minute Settlement Interval.</w:t>
            </w:r>
          </w:p>
        </w:tc>
      </w:tr>
      <w:tr w:rsidR="00A22E50" w:rsidRPr="00A22E50" w14:paraId="6DF20ECC" w14:textId="77777777" w:rsidTr="00395C15">
        <w:tc>
          <w:tcPr>
            <w:tcW w:w="1274" w:type="pct"/>
          </w:tcPr>
          <w:p w14:paraId="5F480446" w14:textId="77777777" w:rsidR="00A22E50" w:rsidRPr="00A22E50" w:rsidRDefault="00A22E50" w:rsidP="00A22E50">
            <w:pPr>
              <w:spacing w:after="60"/>
              <w:rPr>
                <w:iCs/>
                <w:sz w:val="20"/>
                <w:szCs w:val="20"/>
              </w:rPr>
            </w:pPr>
            <w:proofErr w:type="spellStart"/>
            <w:r w:rsidRPr="00A22E50">
              <w:rPr>
                <w:iCs/>
                <w:sz w:val="20"/>
                <w:szCs w:val="20"/>
              </w:rPr>
              <w:t>RTASIAMTTOT</w:t>
            </w:r>
            <w:proofErr w:type="spellEnd"/>
          </w:p>
        </w:tc>
        <w:tc>
          <w:tcPr>
            <w:tcW w:w="324" w:type="pct"/>
          </w:tcPr>
          <w:p w14:paraId="68D8EAF6" w14:textId="77777777" w:rsidR="00A22E50" w:rsidRPr="00A22E50" w:rsidRDefault="00A22E50" w:rsidP="00A22E50">
            <w:pPr>
              <w:spacing w:after="60"/>
              <w:rPr>
                <w:iCs/>
                <w:sz w:val="20"/>
                <w:szCs w:val="20"/>
              </w:rPr>
            </w:pPr>
            <w:r w:rsidRPr="00A22E50">
              <w:rPr>
                <w:iCs/>
                <w:sz w:val="20"/>
                <w:szCs w:val="20"/>
              </w:rPr>
              <w:t>$</w:t>
            </w:r>
          </w:p>
        </w:tc>
        <w:tc>
          <w:tcPr>
            <w:tcW w:w="3402" w:type="pct"/>
          </w:tcPr>
          <w:p w14:paraId="64BAD108" w14:textId="77777777" w:rsidR="00A22E50" w:rsidRPr="00A22E50" w:rsidRDefault="00A22E50" w:rsidP="00A22E50">
            <w:pPr>
              <w:spacing w:after="60"/>
              <w:rPr>
                <w:i/>
                <w:iCs/>
                <w:sz w:val="20"/>
                <w:szCs w:val="20"/>
              </w:rPr>
            </w:pPr>
            <w:r w:rsidRPr="00A22E50">
              <w:rPr>
                <w:i/>
                <w:iCs/>
                <w:sz w:val="20"/>
                <w:szCs w:val="20"/>
              </w:rPr>
              <w:t>Real-Time Ancillary Service Imbalance Market Total Amount</w:t>
            </w:r>
            <w:r w:rsidRPr="00A22E50">
              <w:rPr>
                <w:iCs/>
                <w:sz w:val="20"/>
                <w:szCs w:val="20"/>
              </w:rPr>
              <w:t>—</w:t>
            </w:r>
            <w:r w:rsidRPr="00A22E50">
              <w:rPr>
                <w:sz w:val="20"/>
                <w:szCs w:val="20"/>
              </w:rPr>
              <w:t xml:space="preserve">The total payment or charge to all QSEs </w:t>
            </w:r>
            <w:r w:rsidRPr="00A22E50">
              <w:rPr>
                <w:iCs/>
                <w:sz w:val="20"/>
                <w:szCs w:val="20"/>
              </w:rPr>
              <w:t xml:space="preserve">for the Real-Time Ancillary Service imbalance associated with ORDC </w:t>
            </w:r>
            <w:r w:rsidRPr="00A22E50">
              <w:rPr>
                <w:sz w:val="20"/>
                <w:szCs w:val="20"/>
              </w:rPr>
              <w:t>for each 15-minute Settlement Interval.</w:t>
            </w:r>
          </w:p>
        </w:tc>
      </w:tr>
      <w:tr w:rsidR="00A22E50" w:rsidRPr="00A22E50" w14:paraId="7292BD14" w14:textId="77777777" w:rsidTr="00395C15">
        <w:tc>
          <w:tcPr>
            <w:tcW w:w="1274" w:type="pct"/>
          </w:tcPr>
          <w:p w14:paraId="7A2EA1B7" w14:textId="77777777" w:rsidR="00A22E50" w:rsidRPr="00A22E50" w:rsidRDefault="00A22E50" w:rsidP="00A22E50">
            <w:pPr>
              <w:spacing w:after="60"/>
              <w:rPr>
                <w:iCs/>
                <w:sz w:val="20"/>
                <w:szCs w:val="20"/>
              </w:rPr>
            </w:pPr>
            <w:proofErr w:type="spellStart"/>
            <w:r w:rsidRPr="00A22E50">
              <w:rPr>
                <w:iCs/>
                <w:sz w:val="20"/>
                <w:szCs w:val="20"/>
              </w:rPr>
              <w:t>RTASIAMT</w:t>
            </w:r>
            <w:proofErr w:type="spellEnd"/>
            <w:r w:rsidRPr="00A22E50">
              <w:rPr>
                <w:i/>
                <w:iCs/>
                <w:sz w:val="20"/>
                <w:szCs w:val="20"/>
                <w:vertAlign w:val="subscript"/>
              </w:rPr>
              <w:t xml:space="preserve"> q</w:t>
            </w:r>
          </w:p>
        </w:tc>
        <w:tc>
          <w:tcPr>
            <w:tcW w:w="324" w:type="pct"/>
          </w:tcPr>
          <w:p w14:paraId="69FEE230" w14:textId="77777777" w:rsidR="00A22E50" w:rsidRPr="00A22E50" w:rsidRDefault="00A22E50" w:rsidP="00A22E50">
            <w:pPr>
              <w:spacing w:after="60"/>
              <w:rPr>
                <w:iCs/>
                <w:sz w:val="20"/>
                <w:szCs w:val="20"/>
              </w:rPr>
            </w:pPr>
            <w:r w:rsidRPr="00A22E50">
              <w:rPr>
                <w:iCs/>
                <w:sz w:val="20"/>
                <w:szCs w:val="20"/>
              </w:rPr>
              <w:t>$</w:t>
            </w:r>
          </w:p>
        </w:tc>
        <w:tc>
          <w:tcPr>
            <w:tcW w:w="3402" w:type="pct"/>
          </w:tcPr>
          <w:p w14:paraId="72383D40" w14:textId="77777777" w:rsidR="00A22E50" w:rsidRPr="00A22E50" w:rsidRDefault="00A22E50" w:rsidP="00A22E50">
            <w:pPr>
              <w:spacing w:after="60"/>
              <w:rPr>
                <w:iCs/>
                <w:sz w:val="20"/>
                <w:szCs w:val="20"/>
              </w:rPr>
            </w:pPr>
            <w:r w:rsidRPr="00A22E50">
              <w:rPr>
                <w:i/>
                <w:iCs/>
                <w:sz w:val="20"/>
                <w:szCs w:val="20"/>
              </w:rPr>
              <w:t>Real-Time Ancillary Service Imbalance Amount</w:t>
            </w:r>
            <w:r w:rsidRPr="00A22E50">
              <w:rPr>
                <w:iCs/>
                <w:sz w:val="20"/>
                <w:szCs w:val="20"/>
              </w:rPr>
              <w:t>—</w:t>
            </w:r>
            <w:r w:rsidRPr="00A22E50">
              <w:rPr>
                <w:sz w:val="20"/>
                <w:szCs w:val="20"/>
              </w:rPr>
              <w:t xml:space="preserve">The total payment or charge to QSE </w:t>
            </w:r>
            <w:r w:rsidRPr="00A22E50">
              <w:rPr>
                <w:i/>
                <w:sz w:val="20"/>
                <w:szCs w:val="20"/>
              </w:rPr>
              <w:t>q</w:t>
            </w:r>
            <w:r w:rsidRPr="00A22E50">
              <w:rPr>
                <w:sz w:val="20"/>
                <w:szCs w:val="20"/>
              </w:rPr>
              <w:t xml:space="preserve"> </w:t>
            </w:r>
            <w:r w:rsidRPr="00A22E50">
              <w:rPr>
                <w:iCs/>
                <w:sz w:val="20"/>
                <w:szCs w:val="20"/>
              </w:rPr>
              <w:t xml:space="preserve">for the Real-Time Ancillary Service imbalance associated with ORDC </w:t>
            </w:r>
            <w:r w:rsidRPr="00A22E50">
              <w:rPr>
                <w:sz w:val="20"/>
                <w:szCs w:val="20"/>
              </w:rPr>
              <w:t>for each 15-minute Settlement Interval.</w:t>
            </w:r>
          </w:p>
        </w:tc>
      </w:tr>
      <w:tr w:rsidR="00A22E50" w:rsidRPr="00A22E50" w14:paraId="28AB5F19" w14:textId="77777777" w:rsidTr="00395C15">
        <w:tc>
          <w:tcPr>
            <w:tcW w:w="1274" w:type="pct"/>
          </w:tcPr>
          <w:p w14:paraId="026C99C9" w14:textId="77777777" w:rsidR="00A22E50" w:rsidRPr="00A22E50" w:rsidRDefault="00A22E50" w:rsidP="00A22E50">
            <w:pPr>
              <w:spacing w:after="60"/>
              <w:rPr>
                <w:iCs/>
                <w:sz w:val="20"/>
                <w:szCs w:val="20"/>
              </w:rPr>
            </w:pPr>
            <w:proofErr w:type="spellStart"/>
            <w:r w:rsidRPr="00A22E50">
              <w:rPr>
                <w:iCs/>
                <w:sz w:val="20"/>
                <w:szCs w:val="20"/>
              </w:rPr>
              <w:t>RTRDASIAMTTOT</w:t>
            </w:r>
            <w:proofErr w:type="spellEnd"/>
          </w:p>
        </w:tc>
        <w:tc>
          <w:tcPr>
            <w:tcW w:w="324" w:type="pct"/>
          </w:tcPr>
          <w:p w14:paraId="1B546EB1" w14:textId="77777777" w:rsidR="00A22E50" w:rsidRPr="00A22E50" w:rsidRDefault="00A22E50" w:rsidP="00A22E50">
            <w:pPr>
              <w:spacing w:after="60"/>
              <w:rPr>
                <w:iCs/>
                <w:sz w:val="20"/>
                <w:szCs w:val="20"/>
              </w:rPr>
            </w:pPr>
            <w:r w:rsidRPr="00A22E50">
              <w:rPr>
                <w:iCs/>
                <w:sz w:val="20"/>
                <w:szCs w:val="20"/>
              </w:rPr>
              <w:t>$</w:t>
            </w:r>
          </w:p>
        </w:tc>
        <w:tc>
          <w:tcPr>
            <w:tcW w:w="3402" w:type="pct"/>
          </w:tcPr>
          <w:p w14:paraId="11273866" w14:textId="77777777" w:rsidR="00A22E50" w:rsidRPr="00A22E50" w:rsidRDefault="00A22E50" w:rsidP="00A22E50">
            <w:pPr>
              <w:spacing w:after="60"/>
              <w:rPr>
                <w:i/>
                <w:iCs/>
                <w:sz w:val="20"/>
                <w:szCs w:val="20"/>
              </w:rPr>
            </w:pPr>
            <w:r w:rsidRPr="00A22E50">
              <w:rPr>
                <w:i/>
                <w:iCs/>
                <w:sz w:val="20"/>
                <w:szCs w:val="20"/>
              </w:rPr>
              <w:t>Real-Time Reliability Deployment Ancillary Service Imbalance Market Total Amount</w:t>
            </w:r>
            <w:r w:rsidRPr="00A22E50">
              <w:rPr>
                <w:iCs/>
                <w:sz w:val="20"/>
                <w:szCs w:val="20"/>
              </w:rPr>
              <w:t>—</w:t>
            </w:r>
            <w:r w:rsidRPr="00A22E50">
              <w:rPr>
                <w:sz w:val="20"/>
                <w:szCs w:val="20"/>
              </w:rPr>
              <w:t xml:space="preserve">The total payment or charge to all QSEs </w:t>
            </w:r>
            <w:r w:rsidRPr="00A22E50">
              <w:rPr>
                <w:iCs/>
                <w:sz w:val="20"/>
                <w:szCs w:val="20"/>
              </w:rPr>
              <w:t xml:space="preserve">for the Real-Time Ancillary Service imbalance associated with Reliability Deployments </w:t>
            </w:r>
            <w:r w:rsidRPr="00A22E50">
              <w:rPr>
                <w:sz w:val="20"/>
                <w:szCs w:val="20"/>
              </w:rPr>
              <w:t>for each 15-minute Settlement Interval.</w:t>
            </w:r>
          </w:p>
        </w:tc>
      </w:tr>
      <w:tr w:rsidR="00A22E50" w:rsidRPr="00A22E50" w14:paraId="7ECDA8C1" w14:textId="77777777" w:rsidTr="00395C15">
        <w:tc>
          <w:tcPr>
            <w:tcW w:w="1274" w:type="pct"/>
          </w:tcPr>
          <w:p w14:paraId="516C04D8" w14:textId="77777777" w:rsidR="00A22E50" w:rsidRPr="00A22E50" w:rsidRDefault="00A22E50" w:rsidP="00A22E50">
            <w:pPr>
              <w:spacing w:after="60"/>
              <w:rPr>
                <w:iCs/>
                <w:sz w:val="20"/>
                <w:szCs w:val="20"/>
              </w:rPr>
            </w:pPr>
            <w:proofErr w:type="spellStart"/>
            <w:r w:rsidRPr="00A22E50">
              <w:rPr>
                <w:iCs/>
                <w:sz w:val="20"/>
                <w:szCs w:val="20"/>
              </w:rPr>
              <w:t>RTRDASIAMT</w:t>
            </w:r>
            <w:proofErr w:type="spellEnd"/>
            <w:r w:rsidRPr="00A22E50">
              <w:rPr>
                <w:iCs/>
                <w:sz w:val="20"/>
                <w:szCs w:val="20"/>
              </w:rPr>
              <w:t xml:space="preserve"> </w:t>
            </w:r>
            <w:r w:rsidRPr="00A22E50">
              <w:rPr>
                <w:i/>
                <w:iCs/>
                <w:sz w:val="20"/>
                <w:szCs w:val="20"/>
                <w:vertAlign w:val="subscript"/>
              </w:rPr>
              <w:t>q</w:t>
            </w:r>
          </w:p>
        </w:tc>
        <w:tc>
          <w:tcPr>
            <w:tcW w:w="324" w:type="pct"/>
          </w:tcPr>
          <w:p w14:paraId="3802A63D" w14:textId="77777777" w:rsidR="00A22E50" w:rsidRPr="00A22E50" w:rsidRDefault="00A22E50" w:rsidP="00A22E50">
            <w:pPr>
              <w:spacing w:after="60"/>
              <w:rPr>
                <w:iCs/>
                <w:sz w:val="20"/>
                <w:szCs w:val="20"/>
              </w:rPr>
            </w:pPr>
            <w:r w:rsidRPr="00A22E50">
              <w:rPr>
                <w:iCs/>
                <w:sz w:val="20"/>
                <w:szCs w:val="20"/>
              </w:rPr>
              <w:t>$</w:t>
            </w:r>
          </w:p>
        </w:tc>
        <w:tc>
          <w:tcPr>
            <w:tcW w:w="3402" w:type="pct"/>
          </w:tcPr>
          <w:p w14:paraId="58B04ED8" w14:textId="77777777" w:rsidR="00A22E50" w:rsidRPr="00A22E50" w:rsidRDefault="00A22E50" w:rsidP="00A22E50">
            <w:pPr>
              <w:spacing w:after="60"/>
              <w:rPr>
                <w:i/>
                <w:iCs/>
                <w:sz w:val="20"/>
                <w:szCs w:val="20"/>
              </w:rPr>
            </w:pPr>
            <w:r w:rsidRPr="00A22E50">
              <w:rPr>
                <w:i/>
                <w:iCs/>
                <w:sz w:val="20"/>
                <w:szCs w:val="20"/>
              </w:rPr>
              <w:t>Real-Time Reliability Deployment Ancillary Service Imbalance Amount</w:t>
            </w:r>
            <w:r w:rsidRPr="00A22E50">
              <w:rPr>
                <w:iCs/>
                <w:sz w:val="20"/>
                <w:szCs w:val="20"/>
              </w:rPr>
              <w:t>—</w:t>
            </w:r>
            <w:r w:rsidRPr="00A22E50">
              <w:rPr>
                <w:sz w:val="20"/>
                <w:szCs w:val="20"/>
              </w:rPr>
              <w:t xml:space="preserve">The total payment or charge to QSE </w:t>
            </w:r>
            <w:r w:rsidRPr="00A22E50">
              <w:rPr>
                <w:i/>
                <w:sz w:val="20"/>
                <w:szCs w:val="20"/>
              </w:rPr>
              <w:t>q</w:t>
            </w:r>
            <w:r w:rsidRPr="00A22E50">
              <w:rPr>
                <w:sz w:val="20"/>
                <w:szCs w:val="20"/>
              </w:rPr>
              <w:t xml:space="preserve"> </w:t>
            </w:r>
            <w:r w:rsidRPr="00A22E50">
              <w:rPr>
                <w:iCs/>
                <w:sz w:val="20"/>
                <w:szCs w:val="20"/>
              </w:rPr>
              <w:t xml:space="preserve">for the Real-Time Ancillary Service imbalance associated with Reliability Deployments </w:t>
            </w:r>
            <w:r w:rsidRPr="00A22E50">
              <w:rPr>
                <w:sz w:val="20"/>
                <w:szCs w:val="20"/>
              </w:rPr>
              <w:t>for each 15-minute Settlement Interval.</w:t>
            </w:r>
          </w:p>
        </w:tc>
      </w:tr>
      <w:tr w:rsidR="00A22E50" w:rsidRPr="00A22E50" w14:paraId="45D6A97D" w14:textId="77777777" w:rsidTr="00395C15">
        <w:tc>
          <w:tcPr>
            <w:tcW w:w="1274" w:type="pct"/>
          </w:tcPr>
          <w:p w14:paraId="32CFF0B8" w14:textId="77777777" w:rsidR="00A22E50" w:rsidRPr="00A22E50" w:rsidRDefault="00A22E50" w:rsidP="00A22E50">
            <w:pPr>
              <w:spacing w:after="60"/>
              <w:rPr>
                <w:iCs/>
                <w:sz w:val="20"/>
                <w:szCs w:val="20"/>
              </w:rPr>
            </w:pPr>
            <w:proofErr w:type="spellStart"/>
            <w:r w:rsidRPr="00A22E50">
              <w:rPr>
                <w:iCs/>
                <w:sz w:val="20"/>
                <w:szCs w:val="20"/>
              </w:rPr>
              <w:t>RTRUCRSVAMTTOT</w:t>
            </w:r>
            <w:proofErr w:type="spellEnd"/>
          </w:p>
        </w:tc>
        <w:tc>
          <w:tcPr>
            <w:tcW w:w="324" w:type="pct"/>
          </w:tcPr>
          <w:p w14:paraId="6E529F61" w14:textId="77777777" w:rsidR="00A22E50" w:rsidRPr="00A22E50" w:rsidRDefault="00A22E50" w:rsidP="00A22E50">
            <w:pPr>
              <w:spacing w:after="60"/>
              <w:rPr>
                <w:iCs/>
                <w:sz w:val="20"/>
                <w:szCs w:val="20"/>
              </w:rPr>
            </w:pPr>
            <w:r w:rsidRPr="00A22E50">
              <w:rPr>
                <w:iCs/>
                <w:sz w:val="20"/>
                <w:szCs w:val="20"/>
              </w:rPr>
              <w:t>$</w:t>
            </w:r>
          </w:p>
        </w:tc>
        <w:tc>
          <w:tcPr>
            <w:tcW w:w="3402" w:type="pct"/>
          </w:tcPr>
          <w:p w14:paraId="72B93296" w14:textId="77777777" w:rsidR="00A22E50" w:rsidRPr="00A22E50" w:rsidRDefault="00A22E50" w:rsidP="00A22E50">
            <w:pPr>
              <w:spacing w:after="60"/>
              <w:rPr>
                <w:i/>
                <w:iCs/>
                <w:sz w:val="20"/>
                <w:szCs w:val="20"/>
              </w:rPr>
            </w:pPr>
            <w:r w:rsidRPr="00A22E50">
              <w:rPr>
                <w:i/>
                <w:iCs/>
                <w:sz w:val="20"/>
                <w:szCs w:val="20"/>
              </w:rPr>
              <w:t>Real-Time RUC Ancillary Service Reserve Market Total Amount</w:t>
            </w:r>
            <w:r w:rsidRPr="00A22E50">
              <w:rPr>
                <w:iCs/>
                <w:sz w:val="20"/>
                <w:szCs w:val="20"/>
              </w:rPr>
              <w:t>—</w:t>
            </w:r>
            <w:r w:rsidRPr="00A22E50">
              <w:rPr>
                <w:sz w:val="20"/>
                <w:szCs w:val="20"/>
              </w:rPr>
              <w:t xml:space="preserve">The total payment to all QSEs </w:t>
            </w:r>
            <w:r w:rsidRPr="00A22E50">
              <w:rPr>
                <w:iCs/>
                <w:sz w:val="20"/>
                <w:szCs w:val="20"/>
              </w:rPr>
              <w:t xml:space="preserve">for the Real-Time RUC Ancillary Service reserve payments associated with ORDC </w:t>
            </w:r>
            <w:r w:rsidRPr="00A22E50">
              <w:rPr>
                <w:sz w:val="20"/>
                <w:szCs w:val="20"/>
              </w:rPr>
              <w:t>for each 15-minute Settlement Interval.</w:t>
            </w:r>
          </w:p>
        </w:tc>
      </w:tr>
      <w:tr w:rsidR="00A22E50" w:rsidRPr="00A22E50" w14:paraId="4B9689D6" w14:textId="77777777" w:rsidTr="00395C15">
        <w:tc>
          <w:tcPr>
            <w:tcW w:w="1274" w:type="pct"/>
          </w:tcPr>
          <w:p w14:paraId="57310A22" w14:textId="77777777" w:rsidR="00A22E50" w:rsidRPr="00A22E50" w:rsidRDefault="00A22E50" w:rsidP="00A22E50">
            <w:pPr>
              <w:spacing w:after="60"/>
              <w:rPr>
                <w:iCs/>
                <w:sz w:val="20"/>
                <w:szCs w:val="20"/>
              </w:rPr>
            </w:pPr>
            <w:proofErr w:type="spellStart"/>
            <w:r w:rsidRPr="00A22E50">
              <w:rPr>
                <w:iCs/>
                <w:sz w:val="20"/>
                <w:szCs w:val="20"/>
              </w:rPr>
              <w:t>RTRUCRSVAMT</w:t>
            </w:r>
            <w:proofErr w:type="spellEnd"/>
            <w:r w:rsidRPr="00A22E50">
              <w:rPr>
                <w:iCs/>
                <w:sz w:val="20"/>
                <w:szCs w:val="20"/>
              </w:rPr>
              <w:t xml:space="preserve"> </w:t>
            </w:r>
            <w:r w:rsidRPr="00A22E50">
              <w:rPr>
                <w:i/>
                <w:iCs/>
                <w:sz w:val="20"/>
                <w:szCs w:val="20"/>
                <w:vertAlign w:val="subscript"/>
              </w:rPr>
              <w:t>q</w:t>
            </w:r>
          </w:p>
        </w:tc>
        <w:tc>
          <w:tcPr>
            <w:tcW w:w="324" w:type="pct"/>
          </w:tcPr>
          <w:p w14:paraId="0F5E9F82" w14:textId="77777777" w:rsidR="00A22E50" w:rsidRPr="00A22E50" w:rsidRDefault="00A22E50" w:rsidP="00A22E50">
            <w:pPr>
              <w:spacing w:after="60"/>
              <w:rPr>
                <w:iCs/>
                <w:sz w:val="20"/>
                <w:szCs w:val="20"/>
              </w:rPr>
            </w:pPr>
            <w:r w:rsidRPr="00A22E50">
              <w:rPr>
                <w:iCs/>
                <w:sz w:val="20"/>
                <w:szCs w:val="20"/>
              </w:rPr>
              <w:t>$</w:t>
            </w:r>
          </w:p>
        </w:tc>
        <w:tc>
          <w:tcPr>
            <w:tcW w:w="3402" w:type="pct"/>
          </w:tcPr>
          <w:p w14:paraId="3C19F9F2" w14:textId="77777777" w:rsidR="00A22E50" w:rsidRPr="00A22E50" w:rsidRDefault="00A22E50" w:rsidP="00A22E50">
            <w:pPr>
              <w:spacing w:after="60"/>
              <w:rPr>
                <w:i/>
                <w:iCs/>
                <w:sz w:val="20"/>
                <w:szCs w:val="20"/>
              </w:rPr>
            </w:pPr>
            <w:r w:rsidRPr="00A22E50">
              <w:rPr>
                <w:i/>
                <w:iCs/>
                <w:sz w:val="20"/>
                <w:szCs w:val="20"/>
              </w:rPr>
              <w:t>Real-Time RUC Ancillary Service Reserve Amount</w:t>
            </w:r>
            <w:r w:rsidRPr="00A22E50">
              <w:rPr>
                <w:iCs/>
                <w:sz w:val="20"/>
                <w:szCs w:val="20"/>
              </w:rPr>
              <w:t>—</w:t>
            </w:r>
            <w:r w:rsidRPr="00A22E50">
              <w:rPr>
                <w:sz w:val="20"/>
                <w:szCs w:val="20"/>
              </w:rPr>
              <w:t xml:space="preserve">The total payment to QSE </w:t>
            </w:r>
            <w:r w:rsidRPr="00A22E50">
              <w:rPr>
                <w:i/>
                <w:sz w:val="20"/>
                <w:szCs w:val="20"/>
              </w:rPr>
              <w:t>q</w:t>
            </w:r>
            <w:r w:rsidRPr="00A22E50">
              <w:rPr>
                <w:sz w:val="20"/>
                <w:szCs w:val="20"/>
              </w:rPr>
              <w:t xml:space="preserve"> </w:t>
            </w:r>
            <w:r w:rsidRPr="00A22E50">
              <w:rPr>
                <w:iCs/>
                <w:sz w:val="20"/>
                <w:szCs w:val="20"/>
              </w:rPr>
              <w:t xml:space="preserve">for the Real-Time RUC Ancillary Service reserve payment associated with ORDC </w:t>
            </w:r>
            <w:r w:rsidRPr="00A22E50">
              <w:rPr>
                <w:sz w:val="20"/>
                <w:szCs w:val="20"/>
              </w:rPr>
              <w:t>for each 15-minute Settlement Interval.</w:t>
            </w:r>
          </w:p>
        </w:tc>
      </w:tr>
      <w:tr w:rsidR="00A22E50" w:rsidRPr="00A22E50" w14:paraId="2729A85B" w14:textId="77777777" w:rsidTr="00395C15">
        <w:tc>
          <w:tcPr>
            <w:tcW w:w="1274" w:type="pct"/>
          </w:tcPr>
          <w:p w14:paraId="6932B72C" w14:textId="77777777" w:rsidR="00A22E50" w:rsidRPr="00A22E50" w:rsidRDefault="00A22E50" w:rsidP="00A22E50">
            <w:pPr>
              <w:spacing w:after="60"/>
              <w:rPr>
                <w:iCs/>
                <w:sz w:val="20"/>
                <w:szCs w:val="20"/>
              </w:rPr>
            </w:pPr>
            <w:proofErr w:type="spellStart"/>
            <w:r w:rsidRPr="00A22E50">
              <w:rPr>
                <w:iCs/>
                <w:sz w:val="20"/>
                <w:szCs w:val="20"/>
              </w:rPr>
              <w:t>RTRDRUCRSVAMTTOT</w:t>
            </w:r>
            <w:proofErr w:type="spellEnd"/>
          </w:p>
        </w:tc>
        <w:tc>
          <w:tcPr>
            <w:tcW w:w="324" w:type="pct"/>
          </w:tcPr>
          <w:p w14:paraId="59AA0A6B" w14:textId="77777777" w:rsidR="00A22E50" w:rsidRPr="00A22E50" w:rsidRDefault="00A22E50" w:rsidP="00A22E50">
            <w:pPr>
              <w:spacing w:after="60"/>
              <w:rPr>
                <w:iCs/>
                <w:sz w:val="20"/>
                <w:szCs w:val="20"/>
              </w:rPr>
            </w:pPr>
            <w:r w:rsidRPr="00A22E50">
              <w:rPr>
                <w:iCs/>
                <w:sz w:val="20"/>
                <w:szCs w:val="20"/>
              </w:rPr>
              <w:t>$</w:t>
            </w:r>
          </w:p>
        </w:tc>
        <w:tc>
          <w:tcPr>
            <w:tcW w:w="3402" w:type="pct"/>
          </w:tcPr>
          <w:p w14:paraId="6B5E993D" w14:textId="77777777" w:rsidR="00A22E50" w:rsidRPr="00A22E50" w:rsidRDefault="00A22E50" w:rsidP="00A22E50">
            <w:pPr>
              <w:spacing w:after="60"/>
              <w:rPr>
                <w:iCs/>
                <w:sz w:val="20"/>
                <w:szCs w:val="20"/>
              </w:rPr>
            </w:pPr>
            <w:r w:rsidRPr="00A22E50">
              <w:rPr>
                <w:i/>
                <w:iCs/>
                <w:sz w:val="20"/>
                <w:szCs w:val="20"/>
              </w:rPr>
              <w:t>Real-Time Reliability Deployment RUC Ancillary Service Reserve Market Total Amount</w:t>
            </w:r>
            <w:r w:rsidRPr="00A22E50">
              <w:rPr>
                <w:iCs/>
                <w:sz w:val="20"/>
                <w:szCs w:val="20"/>
              </w:rPr>
              <w:t>—</w:t>
            </w:r>
            <w:r w:rsidRPr="00A22E50">
              <w:rPr>
                <w:sz w:val="20"/>
                <w:szCs w:val="20"/>
              </w:rPr>
              <w:t xml:space="preserve">The total payment |to all QSEs </w:t>
            </w:r>
            <w:r w:rsidRPr="00A22E50">
              <w:rPr>
                <w:iCs/>
                <w:sz w:val="20"/>
                <w:szCs w:val="20"/>
              </w:rPr>
              <w:t xml:space="preserve">for the Real-Time RUC Ancillary Service Reserve payment as a result of Reliability Deployments </w:t>
            </w:r>
            <w:r w:rsidRPr="00A22E50">
              <w:rPr>
                <w:sz w:val="20"/>
                <w:szCs w:val="20"/>
              </w:rPr>
              <w:t>for each 15-minute Settlement Interval.</w:t>
            </w:r>
          </w:p>
        </w:tc>
      </w:tr>
      <w:tr w:rsidR="00A22E50" w:rsidRPr="00A22E50" w14:paraId="147A15DD" w14:textId="77777777" w:rsidTr="00395C15">
        <w:tc>
          <w:tcPr>
            <w:tcW w:w="1274" w:type="pct"/>
          </w:tcPr>
          <w:p w14:paraId="042C73D1" w14:textId="77777777" w:rsidR="00A22E50" w:rsidRPr="00A22E50" w:rsidRDefault="00A22E50" w:rsidP="00A22E50">
            <w:pPr>
              <w:spacing w:after="60"/>
              <w:rPr>
                <w:iCs/>
                <w:sz w:val="20"/>
                <w:szCs w:val="20"/>
              </w:rPr>
            </w:pPr>
            <w:proofErr w:type="spellStart"/>
            <w:r w:rsidRPr="00A22E50">
              <w:rPr>
                <w:iCs/>
                <w:sz w:val="20"/>
                <w:szCs w:val="20"/>
              </w:rPr>
              <w:t>RTRDRUCRSVAMT</w:t>
            </w:r>
            <w:proofErr w:type="spellEnd"/>
            <w:r w:rsidRPr="00A22E50">
              <w:rPr>
                <w:iCs/>
                <w:sz w:val="20"/>
                <w:szCs w:val="20"/>
              </w:rPr>
              <w:t xml:space="preserve"> </w:t>
            </w:r>
            <w:r w:rsidRPr="00A22E50">
              <w:rPr>
                <w:i/>
                <w:iCs/>
                <w:sz w:val="20"/>
                <w:szCs w:val="20"/>
                <w:vertAlign w:val="subscript"/>
              </w:rPr>
              <w:t>q</w:t>
            </w:r>
          </w:p>
        </w:tc>
        <w:tc>
          <w:tcPr>
            <w:tcW w:w="324" w:type="pct"/>
          </w:tcPr>
          <w:p w14:paraId="3863DAB7" w14:textId="77777777" w:rsidR="00A22E50" w:rsidRPr="00A22E50" w:rsidRDefault="00A22E50" w:rsidP="00A22E50">
            <w:pPr>
              <w:spacing w:after="60"/>
              <w:rPr>
                <w:iCs/>
                <w:sz w:val="20"/>
                <w:szCs w:val="20"/>
              </w:rPr>
            </w:pPr>
            <w:r w:rsidRPr="00A22E50">
              <w:rPr>
                <w:iCs/>
                <w:sz w:val="20"/>
                <w:szCs w:val="20"/>
              </w:rPr>
              <w:t>$</w:t>
            </w:r>
          </w:p>
        </w:tc>
        <w:tc>
          <w:tcPr>
            <w:tcW w:w="3402" w:type="pct"/>
          </w:tcPr>
          <w:p w14:paraId="69CA6463" w14:textId="77777777" w:rsidR="00A22E50" w:rsidRPr="00A22E50" w:rsidRDefault="00A22E50" w:rsidP="00A22E50">
            <w:pPr>
              <w:spacing w:after="60"/>
              <w:rPr>
                <w:iCs/>
                <w:sz w:val="20"/>
                <w:szCs w:val="20"/>
              </w:rPr>
            </w:pPr>
            <w:r w:rsidRPr="00A22E50">
              <w:rPr>
                <w:i/>
                <w:iCs/>
                <w:sz w:val="20"/>
                <w:szCs w:val="20"/>
              </w:rPr>
              <w:t>Real-Time Reliability Deployment RUC Ancillary Service Reserve Amount</w:t>
            </w:r>
            <w:r w:rsidRPr="00A22E50">
              <w:rPr>
                <w:iCs/>
                <w:sz w:val="20"/>
                <w:szCs w:val="20"/>
              </w:rPr>
              <w:t>—</w:t>
            </w:r>
            <w:r w:rsidRPr="00A22E50">
              <w:rPr>
                <w:sz w:val="20"/>
                <w:szCs w:val="20"/>
              </w:rPr>
              <w:t xml:space="preserve">The total payment |to QSE </w:t>
            </w:r>
            <w:r w:rsidRPr="00A22E50">
              <w:rPr>
                <w:i/>
                <w:sz w:val="20"/>
                <w:szCs w:val="20"/>
              </w:rPr>
              <w:t>q</w:t>
            </w:r>
            <w:r w:rsidRPr="00A22E50">
              <w:rPr>
                <w:sz w:val="20"/>
                <w:szCs w:val="20"/>
              </w:rPr>
              <w:t xml:space="preserve"> </w:t>
            </w:r>
            <w:r w:rsidRPr="00A22E50">
              <w:rPr>
                <w:iCs/>
                <w:sz w:val="20"/>
                <w:szCs w:val="20"/>
              </w:rPr>
              <w:t xml:space="preserve">for the Real-Time RUC Ancillary Service Reserve payment as a result of Reliability Deployments </w:t>
            </w:r>
            <w:r w:rsidRPr="00A22E50">
              <w:rPr>
                <w:sz w:val="20"/>
                <w:szCs w:val="20"/>
              </w:rPr>
              <w:t>for each 15-minute Settlement Interval.</w:t>
            </w:r>
          </w:p>
        </w:tc>
      </w:tr>
      <w:tr w:rsidR="00A22E50" w:rsidRPr="00A22E50" w14:paraId="5DA40BCE" w14:textId="77777777" w:rsidTr="00395C15">
        <w:tc>
          <w:tcPr>
            <w:tcW w:w="1274" w:type="pct"/>
          </w:tcPr>
          <w:p w14:paraId="2AA58858" w14:textId="77777777" w:rsidR="00A22E50" w:rsidRPr="00A22E50" w:rsidRDefault="00A22E50" w:rsidP="00A22E50">
            <w:pPr>
              <w:spacing w:after="60"/>
              <w:rPr>
                <w:iCs/>
                <w:sz w:val="20"/>
                <w:szCs w:val="20"/>
              </w:rPr>
            </w:pPr>
            <w:r w:rsidRPr="00A22E50">
              <w:rPr>
                <w:iCs/>
                <w:sz w:val="20"/>
                <w:szCs w:val="20"/>
              </w:rPr>
              <w:t xml:space="preserve">LRS </w:t>
            </w:r>
            <w:r w:rsidRPr="00A22E50">
              <w:rPr>
                <w:i/>
                <w:iCs/>
                <w:sz w:val="20"/>
                <w:szCs w:val="20"/>
                <w:vertAlign w:val="subscript"/>
              </w:rPr>
              <w:t>q</w:t>
            </w:r>
          </w:p>
        </w:tc>
        <w:tc>
          <w:tcPr>
            <w:tcW w:w="324" w:type="pct"/>
          </w:tcPr>
          <w:p w14:paraId="2B6C4F44" w14:textId="77777777" w:rsidR="00A22E50" w:rsidRPr="00A22E50" w:rsidRDefault="00A22E50" w:rsidP="00A22E50">
            <w:pPr>
              <w:spacing w:after="60"/>
              <w:rPr>
                <w:iCs/>
                <w:sz w:val="20"/>
                <w:szCs w:val="20"/>
              </w:rPr>
            </w:pPr>
            <w:r w:rsidRPr="00A22E50">
              <w:rPr>
                <w:iCs/>
                <w:sz w:val="20"/>
                <w:szCs w:val="20"/>
              </w:rPr>
              <w:t>none</w:t>
            </w:r>
          </w:p>
        </w:tc>
        <w:tc>
          <w:tcPr>
            <w:tcW w:w="3402" w:type="pct"/>
          </w:tcPr>
          <w:p w14:paraId="7529BF7D" w14:textId="77777777" w:rsidR="00A22E50" w:rsidRPr="00A22E50" w:rsidRDefault="00A22E50" w:rsidP="00A22E50">
            <w:pPr>
              <w:spacing w:after="60"/>
              <w:rPr>
                <w:iCs/>
                <w:sz w:val="20"/>
                <w:szCs w:val="20"/>
              </w:rPr>
            </w:pPr>
            <w:r w:rsidRPr="00A22E50">
              <w:rPr>
                <w:iCs/>
                <w:sz w:val="20"/>
                <w:szCs w:val="20"/>
              </w:rPr>
              <w:t xml:space="preserve">The LRS calculated for QSE </w:t>
            </w:r>
            <w:r w:rsidRPr="00A22E50">
              <w:rPr>
                <w:i/>
                <w:iCs/>
                <w:sz w:val="20"/>
                <w:szCs w:val="20"/>
              </w:rPr>
              <w:t>q</w:t>
            </w:r>
            <w:r w:rsidRPr="00A22E50">
              <w:rPr>
                <w:iCs/>
                <w:sz w:val="20"/>
                <w:szCs w:val="20"/>
              </w:rPr>
              <w:t xml:space="preserve"> for the 15-minute Settlement Interval.  See Section 6.6.2.2, QSE Load Ratio Share for a 15-Minute Settlement Interval.</w:t>
            </w:r>
          </w:p>
        </w:tc>
      </w:tr>
      <w:tr w:rsidR="00A22E50" w:rsidRPr="00A22E50" w14:paraId="76150DFE" w14:textId="77777777" w:rsidTr="00395C15">
        <w:tc>
          <w:tcPr>
            <w:tcW w:w="1274" w:type="pct"/>
          </w:tcPr>
          <w:p w14:paraId="7965BF2A" w14:textId="77777777" w:rsidR="00A22E50" w:rsidRPr="00A22E50" w:rsidRDefault="00A22E50" w:rsidP="00A22E50">
            <w:pPr>
              <w:spacing w:after="60"/>
              <w:rPr>
                <w:i/>
                <w:iCs/>
                <w:sz w:val="20"/>
                <w:szCs w:val="20"/>
              </w:rPr>
            </w:pPr>
            <w:r w:rsidRPr="00A22E50">
              <w:rPr>
                <w:i/>
                <w:iCs/>
                <w:sz w:val="20"/>
                <w:szCs w:val="20"/>
              </w:rPr>
              <w:t>q</w:t>
            </w:r>
          </w:p>
        </w:tc>
        <w:tc>
          <w:tcPr>
            <w:tcW w:w="324" w:type="pct"/>
          </w:tcPr>
          <w:p w14:paraId="4F63AC96" w14:textId="77777777" w:rsidR="00A22E50" w:rsidRPr="00A22E50" w:rsidRDefault="00A22E50" w:rsidP="00A22E50">
            <w:pPr>
              <w:spacing w:after="60"/>
              <w:rPr>
                <w:iCs/>
                <w:sz w:val="20"/>
                <w:szCs w:val="20"/>
              </w:rPr>
            </w:pPr>
            <w:r w:rsidRPr="00A22E50">
              <w:rPr>
                <w:iCs/>
                <w:sz w:val="20"/>
                <w:szCs w:val="20"/>
              </w:rPr>
              <w:t>none</w:t>
            </w:r>
          </w:p>
        </w:tc>
        <w:tc>
          <w:tcPr>
            <w:tcW w:w="3402" w:type="pct"/>
          </w:tcPr>
          <w:p w14:paraId="3DE0D9EC" w14:textId="77777777" w:rsidR="00A22E50" w:rsidRPr="00A22E50" w:rsidRDefault="00A22E50" w:rsidP="00A22E50">
            <w:pPr>
              <w:spacing w:after="60"/>
              <w:rPr>
                <w:i/>
                <w:iCs/>
                <w:sz w:val="20"/>
                <w:szCs w:val="20"/>
              </w:rPr>
            </w:pPr>
            <w:r w:rsidRPr="00A22E50">
              <w:rPr>
                <w:iCs/>
                <w:sz w:val="20"/>
                <w:szCs w:val="20"/>
              </w:rPr>
              <w:t>A QSE.</w:t>
            </w:r>
          </w:p>
        </w:tc>
      </w:tr>
    </w:tbl>
    <w:p w14:paraId="20C6D29F" w14:textId="77777777" w:rsidR="00A22E50" w:rsidRPr="00A22E50" w:rsidRDefault="00A22E50" w:rsidP="00A22E50">
      <w:pPr>
        <w:keepNext/>
        <w:tabs>
          <w:tab w:val="left" w:pos="1080"/>
        </w:tabs>
        <w:spacing w:before="480" w:after="240"/>
        <w:outlineLvl w:val="2"/>
        <w:rPr>
          <w:b/>
          <w:bCs/>
          <w:i/>
          <w:szCs w:val="20"/>
        </w:rPr>
      </w:pPr>
      <w:bookmarkStart w:id="2038" w:name="_Toc214879039"/>
      <w:r w:rsidRPr="00A22E50">
        <w:rPr>
          <w:b/>
          <w:bCs/>
          <w:i/>
          <w:szCs w:val="20"/>
        </w:rPr>
        <w:t>6.7.3</w:t>
      </w:r>
      <w:r w:rsidRPr="00A22E50">
        <w:rPr>
          <w:b/>
          <w:bCs/>
          <w:i/>
          <w:szCs w:val="20"/>
        </w:rPr>
        <w:tab/>
        <w:t>Real-Time Ancillary Service Revenue Neutrality Allocation</w:t>
      </w:r>
      <w:bookmarkEnd w:id="2038"/>
    </w:p>
    <w:p w14:paraId="068ACF4B" w14:textId="77777777" w:rsidR="00A22E50" w:rsidRPr="00A22E50" w:rsidRDefault="00A22E50" w:rsidP="00A22E50">
      <w:pPr>
        <w:spacing w:after="240"/>
        <w:ind w:left="720" w:hanging="720"/>
        <w:rPr>
          <w:iCs/>
        </w:rPr>
      </w:pPr>
      <w:r w:rsidRPr="00A22E50">
        <w:rPr>
          <w:iCs/>
          <w:szCs w:val="20"/>
        </w:rPr>
        <w:t>(1)</w:t>
      </w:r>
      <w:r w:rsidRPr="00A22E50">
        <w:rPr>
          <w:iCs/>
          <w:szCs w:val="20"/>
        </w:rPr>
        <w:tab/>
        <w:t>The total cost for Real-Time Ancillary Service payments and charges is allocated to the QSEs representing Load based on Load Ratio Share (LRS).  The Real-Time Ancillary Service allocations to each QSE for a given 15-minute Settlement Interval are calculated as follows:</w:t>
      </w:r>
    </w:p>
    <w:p w14:paraId="163F2633" w14:textId="77777777" w:rsidR="00A22E50" w:rsidRPr="00A22E50" w:rsidRDefault="00A22E50" w:rsidP="00A22E50">
      <w:pPr>
        <w:spacing w:after="240"/>
        <w:ind w:left="1440" w:hanging="720"/>
        <w:rPr>
          <w:iCs/>
          <w:szCs w:val="20"/>
        </w:rPr>
      </w:pPr>
      <w:r w:rsidRPr="00A22E50">
        <w:rPr>
          <w:iCs/>
          <w:szCs w:val="20"/>
        </w:rPr>
        <w:t>(a)         For Reg-Up:</w:t>
      </w:r>
    </w:p>
    <w:p w14:paraId="0FA91D9D" w14:textId="77777777" w:rsidR="00A22E50" w:rsidRPr="00A22E50" w:rsidRDefault="00A22E50" w:rsidP="00A22E50">
      <w:pPr>
        <w:ind w:left="1440" w:hanging="720"/>
        <w:rPr>
          <w:iCs/>
          <w:szCs w:val="20"/>
        </w:rPr>
      </w:pPr>
      <w:proofErr w:type="spellStart"/>
      <w:r w:rsidRPr="00A22E50">
        <w:rPr>
          <w:iCs/>
          <w:szCs w:val="20"/>
        </w:rPr>
        <w:t>LARTRUAMT</w:t>
      </w:r>
      <w:proofErr w:type="spellEnd"/>
      <w:r w:rsidRPr="00A22E50">
        <w:rPr>
          <w:iCs/>
          <w:szCs w:val="20"/>
        </w:rPr>
        <w:t xml:space="preserve"> </w:t>
      </w:r>
      <w:r w:rsidRPr="00A22E50">
        <w:rPr>
          <w:i/>
          <w:iCs/>
          <w:szCs w:val="20"/>
          <w:vertAlign w:val="subscript"/>
        </w:rPr>
        <w:t>q</w:t>
      </w:r>
      <w:r w:rsidRPr="00A22E50">
        <w:rPr>
          <w:iCs/>
          <w:szCs w:val="20"/>
        </w:rPr>
        <w:t xml:space="preserve"> =</w:t>
      </w:r>
      <w:r w:rsidRPr="00A22E50">
        <w:rPr>
          <w:iCs/>
          <w:szCs w:val="20"/>
        </w:rPr>
        <w:tab/>
        <w:t>(-1) * (</w:t>
      </w:r>
      <w:proofErr w:type="spellStart"/>
      <w:r w:rsidRPr="00A22E50">
        <w:rPr>
          <w:iCs/>
          <w:szCs w:val="20"/>
        </w:rPr>
        <w:t>RTRUIMBAMTTOT</w:t>
      </w:r>
      <w:proofErr w:type="spellEnd"/>
      <w:r w:rsidRPr="00A22E50">
        <w:rPr>
          <w:iCs/>
          <w:szCs w:val="20"/>
        </w:rPr>
        <w:t xml:space="preserve"> + </w:t>
      </w:r>
      <w:proofErr w:type="spellStart"/>
      <w:r w:rsidRPr="00A22E50">
        <w:rPr>
          <w:iCs/>
          <w:szCs w:val="20"/>
        </w:rPr>
        <w:t>RTRUOAMTTOT</w:t>
      </w:r>
      <w:proofErr w:type="spellEnd"/>
      <w:r w:rsidRPr="00A22E50">
        <w:rPr>
          <w:iCs/>
          <w:szCs w:val="20"/>
        </w:rPr>
        <w:t xml:space="preserve"> + </w:t>
      </w:r>
    </w:p>
    <w:p w14:paraId="65E1D485" w14:textId="77777777" w:rsidR="00A22E50" w:rsidRPr="00A22E50" w:rsidRDefault="00A22E50" w:rsidP="00A22E50">
      <w:pPr>
        <w:spacing w:after="240"/>
        <w:ind w:left="2160" w:firstLine="720"/>
        <w:rPr>
          <w:iCs/>
          <w:szCs w:val="20"/>
        </w:rPr>
      </w:pPr>
      <w:proofErr w:type="spellStart"/>
      <w:r w:rsidRPr="00A22E50">
        <w:rPr>
          <w:iCs/>
          <w:szCs w:val="20"/>
        </w:rPr>
        <w:t>RTRUTOAMTTOT</w:t>
      </w:r>
      <w:proofErr w:type="spellEnd"/>
      <w:r w:rsidRPr="00A22E50">
        <w:rPr>
          <w:iCs/>
          <w:szCs w:val="20"/>
        </w:rPr>
        <w:t xml:space="preserve">) * LRS </w:t>
      </w:r>
      <w:r w:rsidRPr="00A22E50">
        <w:rPr>
          <w:i/>
          <w:iCs/>
          <w:szCs w:val="20"/>
          <w:vertAlign w:val="subscript"/>
        </w:rPr>
        <w:t>q</w:t>
      </w:r>
    </w:p>
    <w:p w14:paraId="23A2CCE8" w14:textId="77777777" w:rsidR="00A22E50" w:rsidRPr="00A22E50" w:rsidRDefault="00A22E50" w:rsidP="00A22E50">
      <w:pPr>
        <w:spacing w:after="240"/>
        <w:ind w:left="1440" w:hanging="720"/>
        <w:rPr>
          <w:iCs/>
          <w:szCs w:val="20"/>
        </w:rPr>
      </w:pPr>
      <w:r w:rsidRPr="00A22E50">
        <w:rPr>
          <w:iCs/>
          <w:szCs w:val="20"/>
        </w:rPr>
        <w:t>Where:</w:t>
      </w:r>
    </w:p>
    <w:p w14:paraId="379BAAE9" w14:textId="77777777" w:rsidR="00A22E50" w:rsidRPr="00A22E50" w:rsidRDefault="00A22E50" w:rsidP="00A22E50">
      <w:pPr>
        <w:spacing w:after="240"/>
        <w:ind w:left="1440" w:hanging="720"/>
        <w:rPr>
          <w:iCs/>
          <w:szCs w:val="20"/>
        </w:rPr>
      </w:pPr>
      <w:proofErr w:type="spellStart"/>
      <w:r w:rsidRPr="00A22E50">
        <w:rPr>
          <w:iCs/>
          <w:szCs w:val="20"/>
        </w:rPr>
        <w:t>RTRUIMBAMTTOT</w:t>
      </w:r>
      <w:proofErr w:type="spellEnd"/>
      <w:r w:rsidRPr="00A22E50">
        <w:rPr>
          <w:iCs/>
          <w:szCs w:val="20"/>
        </w:rPr>
        <w:t xml:space="preserve"> = </w:t>
      </w:r>
      <w:r w:rsidRPr="00A22E50">
        <w:rPr>
          <w:iCs/>
          <w:noProof/>
          <w:szCs w:val="20"/>
        </w:rPr>
        <w:drawing>
          <wp:inline distT="0" distB="0" distL="0" distR="0" wp14:anchorId="4ED8559C" wp14:editId="5C59319D">
            <wp:extent cx="146685" cy="293370"/>
            <wp:effectExtent l="0" t="0" r="5715" b="0"/>
            <wp:docPr id="2093296482" name="Picture 2093296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22E50">
        <w:rPr>
          <w:iCs/>
          <w:szCs w:val="20"/>
        </w:rPr>
        <w:t xml:space="preserve"> (</w:t>
      </w:r>
      <w:proofErr w:type="spellStart"/>
      <w:r w:rsidRPr="00A22E50">
        <w:rPr>
          <w:iCs/>
          <w:szCs w:val="20"/>
        </w:rPr>
        <w:t>RTRUIMBAMT</w:t>
      </w:r>
      <w:proofErr w:type="spellEnd"/>
      <w:r w:rsidRPr="00A22E50">
        <w:rPr>
          <w:iCs/>
          <w:szCs w:val="20"/>
        </w:rPr>
        <w:t xml:space="preserve"> </w:t>
      </w:r>
      <w:r w:rsidRPr="00A22E50">
        <w:rPr>
          <w:i/>
          <w:iCs/>
          <w:szCs w:val="20"/>
          <w:vertAlign w:val="subscript"/>
        </w:rPr>
        <w:t>q</w:t>
      </w:r>
      <w:r w:rsidRPr="00A22E50">
        <w:rPr>
          <w:iCs/>
          <w:szCs w:val="20"/>
        </w:rPr>
        <w:t>)</w:t>
      </w:r>
    </w:p>
    <w:p w14:paraId="69F8832F" w14:textId="77777777" w:rsidR="00A22E50" w:rsidRPr="00A22E50" w:rsidRDefault="00A22E50" w:rsidP="00A22E50">
      <w:pPr>
        <w:spacing w:after="240"/>
        <w:ind w:left="1440" w:hanging="720"/>
        <w:rPr>
          <w:iCs/>
          <w:szCs w:val="20"/>
        </w:rPr>
      </w:pPr>
      <w:proofErr w:type="spellStart"/>
      <w:r w:rsidRPr="00A22E50">
        <w:rPr>
          <w:iCs/>
          <w:szCs w:val="20"/>
        </w:rPr>
        <w:t>RTRUOAMTTOT</w:t>
      </w:r>
      <w:proofErr w:type="spellEnd"/>
      <w:r w:rsidRPr="00A22E50">
        <w:rPr>
          <w:iCs/>
          <w:szCs w:val="20"/>
        </w:rPr>
        <w:t xml:space="preserve"> = </w:t>
      </w:r>
      <w:r w:rsidRPr="00A22E50">
        <w:rPr>
          <w:iCs/>
          <w:noProof/>
          <w:szCs w:val="20"/>
        </w:rPr>
        <w:drawing>
          <wp:inline distT="0" distB="0" distL="0" distR="0" wp14:anchorId="64D13C1C" wp14:editId="49FBE37A">
            <wp:extent cx="146685" cy="293370"/>
            <wp:effectExtent l="0" t="0" r="5715" b="0"/>
            <wp:docPr id="1368193077" name="Picture 1368193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22E50">
        <w:rPr>
          <w:iCs/>
          <w:szCs w:val="20"/>
        </w:rPr>
        <w:t xml:space="preserve"> (</w:t>
      </w:r>
      <w:proofErr w:type="spellStart"/>
      <w:r w:rsidRPr="00A22E50">
        <w:rPr>
          <w:iCs/>
          <w:szCs w:val="20"/>
        </w:rPr>
        <w:t>RTRUOAMT</w:t>
      </w:r>
      <w:proofErr w:type="spellEnd"/>
      <w:r w:rsidRPr="00A22E50">
        <w:rPr>
          <w:iCs/>
          <w:szCs w:val="20"/>
        </w:rPr>
        <w:t xml:space="preserve"> </w:t>
      </w:r>
      <w:r w:rsidRPr="00A22E50">
        <w:rPr>
          <w:i/>
          <w:iCs/>
          <w:szCs w:val="20"/>
          <w:vertAlign w:val="subscript"/>
        </w:rPr>
        <w:t>q</w:t>
      </w:r>
      <w:r w:rsidRPr="00A22E50">
        <w:rPr>
          <w:iCs/>
          <w:szCs w:val="20"/>
        </w:rPr>
        <w:t>)</w:t>
      </w:r>
    </w:p>
    <w:p w14:paraId="7DCD9A68" w14:textId="77777777" w:rsidR="00A22E50" w:rsidRPr="00A22E50" w:rsidRDefault="00A22E50" w:rsidP="00A22E50">
      <w:pPr>
        <w:spacing w:after="240"/>
        <w:ind w:left="1440" w:hanging="720"/>
        <w:rPr>
          <w:iCs/>
          <w:szCs w:val="20"/>
        </w:rPr>
      </w:pPr>
      <w:proofErr w:type="spellStart"/>
      <w:r w:rsidRPr="00A22E50">
        <w:rPr>
          <w:iCs/>
          <w:szCs w:val="20"/>
        </w:rPr>
        <w:t>RTRUTOAMTTOT</w:t>
      </w:r>
      <w:proofErr w:type="spellEnd"/>
      <w:r w:rsidRPr="00A22E50">
        <w:rPr>
          <w:iCs/>
          <w:szCs w:val="20"/>
        </w:rPr>
        <w:t xml:space="preserve"> = </w:t>
      </w:r>
      <w:r w:rsidRPr="00A22E50">
        <w:rPr>
          <w:iCs/>
          <w:noProof/>
          <w:szCs w:val="20"/>
        </w:rPr>
        <w:drawing>
          <wp:inline distT="0" distB="0" distL="0" distR="0" wp14:anchorId="5F5288F9" wp14:editId="7C5DA77F">
            <wp:extent cx="146685" cy="293370"/>
            <wp:effectExtent l="0" t="0" r="5715" b="0"/>
            <wp:docPr id="1412853577" name="Picture 1412853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22E50">
        <w:rPr>
          <w:iCs/>
          <w:szCs w:val="20"/>
        </w:rPr>
        <w:t xml:space="preserve"> (</w:t>
      </w:r>
      <w:proofErr w:type="spellStart"/>
      <w:r w:rsidRPr="00A22E50">
        <w:rPr>
          <w:iCs/>
          <w:szCs w:val="20"/>
        </w:rPr>
        <w:t>RTRUTOAMT</w:t>
      </w:r>
      <w:proofErr w:type="spellEnd"/>
      <w:r w:rsidRPr="00A22E50">
        <w:rPr>
          <w:iCs/>
          <w:szCs w:val="20"/>
        </w:rPr>
        <w:t xml:space="preserve"> </w:t>
      </w:r>
      <w:r w:rsidRPr="00A22E50">
        <w:rPr>
          <w:i/>
          <w:iCs/>
          <w:szCs w:val="20"/>
          <w:vertAlign w:val="subscript"/>
        </w:rPr>
        <w:t>q</w:t>
      </w:r>
      <w:r w:rsidRPr="00A22E50">
        <w:rPr>
          <w:iCs/>
          <w:szCs w:val="20"/>
        </w:rPr>
        <w:t>)</w:t>
      </w:r>
    </w:p>
    <w:p w14:paraId="53A97D0B" w14:textId="77777777" w:rsidR="00A22E50" w:rsidRPr="00A22E50" w:rsidRDefault="00A22E50" w:rsidP="00A22E50">
      <w:r w:rsidRPr="00A22E50">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A22E50" w:rsidRPr="00A22E50" w14:paraId="7C8433C2" w14:textId="77777777" w:rsidTr="00395C15">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282EF32D" w14:textId="77777777" w:rsidR="00A22E50" w:rsidRPr="00A22E50" w:rsidRDefault="00A22E50" w:rsidP="00A22E50">
            <w:pPr>
              <w:spacing w:after="120"/>
              <w:rPr>
                <w:b/>
                <w:iCs/>
                <w:sz w:val="20"/>
                <w:szCs w:val="20"/>
              </w:rPr>
            </w:pPr>
            <w:r w:rsidRPr="00A22E50">
              <w:rPr>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2C33D992" w14:textId="77777777" w:rsidR="00A22E50" w:rsidRPr="00A22E50" w:rsidRDefault="00A22E50" w:rsidP="00A22E50">
            <w:pPr>
              <w:spacing w:after="120"/>
              <w:rPr>
                <w:b/>
                <w:iCs/>
                <w:sz w:val="20"/>
                <w:szCs w:val="20"/>
              </w:rPr>
            </w:pPr>
            <w:r w:rsidRPr="00A22E50">
              <w:rPr>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5C2E6FCF" w14:textId="77777777" w:rsidR="00A22E50" w:rsidRPr="00A22E50" w:rsidRDefault="00A22E50" w:rsidP="00A22E50">
            <w:pPr>
              <w:spacing w:after="120"/>
              <w:rPr>
                <w:b/>
                <w:iCs/>
                <w:sz w:val="20"/>
                <w:szCs w:val="20"/>
              </w:rPr>
            </w:pPr>
            <w:r w:rsidRPr="00A22E50">
              <w:rPr>
                <w:b/>
                <w:iCs/>
                <w:sz w:val="20"/>
                <w:szCs w:val="20"/>
              </w:rPr>
              <w:t>Description</w:t>
            </w:r>
          </w:p>
        </w:tc>
      </w:tr>
      <w:tr w:rsidR="00A22E50" w:rsidRPr="00A22E50" w14:paraId="355FD21C" w14:textId="77777777" w:rsidTr="00395C15">
        <w:trPr>
          <w:cantSplit/>
        </w:trPr>
        <w:tc>
          <w:tcPr>
            <w:tcW w:w="1146" w:type="pct"/>
            <w:tcBorders>
              <w:top w:val="single" w:sz="4" w:space="0" w:color="auto"/>
              <w:left w:val="single" w:sz="4" w:space="0" w:color="auto"/>
              <w:bottom w:val="single" w:sz="4" w:space="0" w:color="auto"/>
              <w:right w:val="single" w:sz="4" w:space="0" w:color="auto"/>
            </w:tcBorders>
            <w:hideMark/>
          </w:tcPr>
          <w:p w14:paraId="76C29854" w14:textId="77777777" w:rsidR="00A22E50" w:rsidRPr="00A22E50" w:rsidRDefault="00A22E50" w:rsidP="00A22E50">
            <w:pPr>
              <w:spacing w:after="60"/>
              <w:rPr>
                <w:sz w:val="20"/>
                <w:szCs w:val="20"/>
              </w:rPr>
            </w:pPr>
            <w:proofErr w:type="spellStart"/>
            <w:r w:rsidRPr="00A22E50">
              <w:rPr>
                <w:sz w:val="20"/>
                <w:szCs w:val="20"/>
              </w:rPr>
              <w:t>LARTRUAMT</w:t>
            </w:r>
            <w:proofErr w:type="spellEnd"/>
            <w:r w:rsidRPr="00A22E50">
              <w:rPr>
                <w:sz w:val="20"/>
                <w:szCs w:val="20"/>
              </w:rPr>
              <w:t xml:space="preserve"> </w:t>
            </w:r>
            <w:r w:rsidRPr="00A22E50">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25ABC4A"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DF61A68" w14:textId="77777777" w:rsidR="00A22E50" w:rsidRPr="00A22E50" w:rsidRDefault="00A22E50" w:rsidP="00A22E50">
            <w:pPr>
              <w:spacing w:after="60"/>
              <w:rPr>
                <w:i/>
                <w:sz w:val="20"/>
                <w:szCs w:val="20"/>
              </w:rPr>
            </w:pPr>
            <w:r w:rsidRPr="00A22E50">
              <w:rPr>
                <w:i/>
                <w:sz w:val="20"/>
                <w:szCs w:val="20"/>
              </w:rPr>
              <w:t>Load-Allocated Real-Time Reg-Up Amount for the QSE</w:t>
            </w:r>
            <w:r w:rsidRPr="00A22E50">
              <w:rPr>
                <w:sz w:val="20"/>
                <w:szCs w:val="20"/>
              </w:rPr>
              <w:t xml:space="preserve">— The QSE </w:t>
            </w:r>
            <w:r w:rsidRPr="00A22E50">
              <w:rPr>
                <w:i/>
                <w:sz w:val="20"/>
                <w:szCs w:val="20"/>
              </w:rPr>
              <w:t>q</w:t>
            </w:r>
            <w:r w:rsidRPr="00A22E50">
              <w:rPr>
                <w:sz w:val="20"/>
                <w:szCs w:val="20"/>
              </w:rPr>
              <w:softHyphen/>
              <w:t>’s share of the total Real-Time Reg-Up amount for the 15-minute Settlement Interval.</w:t>
            </w:r>
          </w:p>
        </w:tc>
      </w:tr>
      <w:tr w:rsidR="00A22E50" w:rsidRPr="00A22E50" w14:paraId="56B45520" w14:textId="77777777" w:rsidTr="00395C15">
        <w:trPr>
          <w:cantSplit/>
        </w:trPr>
        <w:tc>
          <w:tcPr>
            <w:tcW w:w="1146" w:type="pct"/>
            <w:tcBorders>
              <w:top w:val="single" w:sz="4" w:space="0" w:color="auto"/>
              <w:left w:val="single" w:sz="4" w:space="0" w:color="auto"/>
              <w:bottom w:val="single" w:sz="4" w:space="0" w:color="auto"/>
              <w:right w:val="single" w:sz="4" w:space="0" w:color="auto"/>
            </w:tcBorders>
            <w:hideMark/>
          </w:tcPr>
          <w:p w14:paraId="380C5D34" w14:textId="77777777" w:rsidR="00A22E50" w:rsidRPr="00A22E50" w:rsidRDefault="00A22E50" w:rsidP="00A22E50">
            <w:pPr>
              <w:spacing w:after="60"/>
              <w:rPr>
                <w:sz w:val="20"/>
                <w:szCs w:val="20"/>
              </w:rPr>
            </w:pPr>
            <w:proofErr w:type="spellStart"/>
            <w:r w:rsidRPr="00A22E50">
              <w:rPr>
                <w:sz w:val="20"/>
                <w:szCs w:val="20"/>
              </w:rPr>
              <w:t>RTRUIMBAMT</w:t>
            </w:r>
            <w:proofErr w:type="spellEnd"/>
            <w:r w:rsidRPr="00A22E50">
              <w:rPr>
                <w:sz w:val="20"/>
                <w:szCs w:val="20"/>
              </w:rPr>
              <w:t xml:space="preserve"> </w:t>
            </w:r>
            <w:r w:rsidRPr="00A22E50">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D607659"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8A901BD" w14:textId="77777777" w:rsidR="00A22E50" w:rsidRPr="00A22E50" w:rsidRDefault="00A22E50" w:rsidP="00A22E50">
            <w:pPr>
              <w:spacing w:after="60"/>
              <w:rPr>
                <w:i/>
                <w:sz w:val="20"/>
                <w:szCs w:val="20"/>
              </w:rPr>
            </w:pPr>
            <w:r w:rsidRPr="00A22E50">
              <w:rPr>
                <w:i/>
                <w:sz w:val="20"/>
                <w:szCs w:val="20"/>
              </w:rPr>
              <w:t xml:space="preserve">Real-Time Reg-Up Imbalance Amount for the QSE - </w:t>
            </w:r>
            <w:r w:rsidRPr="00A22E50">
              <w:rPr>
                <w:sz w:val="20"/>
                <w:szCs w:val="20"/>
              </w:rPr>
              <w:t xml:space="preserve">The total payment or charge to QSE </w:t>
            </w:r>
            <w:r w:rsidRPr="00A22E50">
              <w:rPr>
                <w:i/>
                <w:sz w:val="20"/>
                <w:szCs w:val="20"/>
              </w:rPr>
              <w:t>q</w:t>
            </w:r>
            <w:r w:rsidRPr="00A22E50">
              <w:rPr>
                <w:sz w:val="20"/>
                <w:szCs w:val="20"/>
              </w:rPr>
              <w:t xml:space="preserve"> for the Real-Time Reg-Up imbalance for each 15-minute Settlement Interval.</w:t>
            </w:r>
          </w:p>
        </w:tc>
      </w:tr>
      <w:tr w:rsidR="00A22E50" w:rsidRPr="00A22E50" w14:paraId="63DF0145" w14:textId="77777777" w:rsidTr="00395C15">
        <w:trPr>
          <w:cantSplit/>
        </w:trPr>
        <w:tc>
          <w:tcPr>
            <w:tcW w:w="1146" w:type="pct"/>
            <w:tcBorders>
              <w:top w:val="single" w:sz="4" w:space="0" w:color="auto"/>
              <w:left w:val="single" w:sz="4" w:space="0" w:color="auto"/>
              <w:bottom w:val="single" w:sz="4" w:space="0" w:color="auto"/>
              <w:right w:val="single" w:sz="4" w:space="0" w:color="auto"/>
            </w:tcBorders>
            <w:hideMark/>
          </w:tcPr>
          <w:p w14:paraId="5F327F92" w14:textId="77777777" w:rsidR="00A22E50" w:rsidRPr="00A22E50" w:rsidRDefault="00A22E50" w:rsidP="00A22E50">
            <w:pPr>
              <w:spacing w:after="60"/>
              <w:rPr>
                <w:sz w:val="20"/>
                <w:szCs w:val="20"/>
              </w:rPr>
            </w:pPr>
            <w:proofErr w:type="spellStart"/>
            <w:r w:rsidRPr="00A22E50">
              <w:rPr>
                <w:sz w:val="20"/>
                <w:szCs w:val="20"/>
              </w:rPr>
              <w:t>RTRUOAMT</w:t>
            </w:r>
            <w:proofErr w:type="spellEnd"/>
            <w:r w:rsidRPr="00A22E50">
              <w:rPr>
                <w:sz w:val="20"/>
                <w:szCs w:val="20"/>
              </w:rPr>
              <w:t xml:space="preserve"> </w:t>
            </w:r>
            <w:r w:rsidRPr="00A22E50">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F54E0CD"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640ED5D" w14:textId="77777777" w:rsidR="00A22E50" w:rsidRPr="00A22E50" w:rsidRDefault="00A22E50" w:rsidP="00A22E50">
            <w:pPr>
              <w:spacing w:after="60"/>
              <w:rPr>
                <w:i/>
                <w:sz w:val="20"/>
                <w:szCs w:val="20"/>
              </w:rPr>
            </w:pPr>
            <w:r w:rsidRPr="00A22E50">
              <w:rPr>
                <w:i/>
                <w:sz w:val="20"/>
                <w:szCs w:val="20"/>
              </w:rPr>
              <w:t>Real-Time Reg-Up Only Amount for the QSE</w:t>
            </w:r>
            <w:r w:rsidRPr="00A22E50">
              <w:rPr>
                <w:sz w:val="20"/>
                <w:szCs w:val="20"/>
              </w:rPr>
              <w:t xml:space="preserve">— The total charge to QSE </w:t>
            </w:r>
            <w:r w:rsidRPr="00A22E50">
              <w:rPr>
                <w:i/>
                <w:sz w:val="20"/>
                <w:szCs w:val="20"/>
              </w:rPr>
              <w:t>q</w:t>
            </w:r>
            <w:r w:rsidRPr="00A22E50">
              <w:rPr>
                <w:sz w:val="20"/>
                <w:szCs w:val="20"/>
              </w:rPr>
              <w:t xml:space="preserve"> in Real-Time for Reg-Up only awards for each 15-minute Settlement Interval.</w:t>
            </w:r>
          </w:p>
        </w:tc>
      </w:tr>
      <w:tr w:rsidR="00A22E50" w:rsidRPr="00A22E50" w14:paraId="117788FD" w14:textId="77777777" w:rsidTr="00395C15">
        <w:trPr>
          <w:cantSplit/>
        </w:trPr>
        <w:tc>
          <w:tcPr>
            <w:tcW w:w="1146" w:type="pct"/>
            <w:tcBorders>
              <w:top w:val="single" w:sz="4" w:space="0" w:color="auto"/>
              <w:left w:val="single" w:sz="4" w:space="0" w:color="auto"/>
              <w:bottom w:val="single" w:sz="4" w:space="0" w:color="auto"/>
              <w:right w:val="single" w:sz="4" w:space="0" w:color="auto"/>
            </w:tcBorders>
            <w:hideMark/>
          </w:tcPr>
          <w:p w14:paraId="7D4090E6" w14:textId="77777777" w:rsidR="00A22E50" w:rsidRPr="00A22E50" w:rsidRDefault="00A22E50" w:rsidP="00A22E50">
            <w:pPr>
              <w:spacing w:after="60"/>
              <w:rPr>
                <w:sz w:val="20"/>
                <w:szCs w:val="20"/>
              </w:rPr>
            </w:pPr>
            <w:proofErr w:type="spellStart"/>
            <w:r w:rsidRPr="00A22E50">
              <w:rPr>
                <w:sz w:val="20"/>
                <w:szCs w:val="20"/>
              </w:rPr>
              <w:t>RTRUIMBAMTTOT</w:t>
            </w:r>
            <w:proofErr w:type="spellEnd"/>
          </w:p>
        </w:tc>
        <w:tc>
          <w:tcPr>
            <w:tcW w:w="675" w:type="pct"/>
            <w:tcBorders>
              <w:top w:val="single" w:sz="4" w:space="0" w:color="auto"/>
              <w:left w:val="single" w:sz="4" w:space="0" w:color="auto"/>
              <w:bottom w:val="single" w:sz="4" w:space="0" w:color="auto"/>
              <w:right w:val="single" w:sz="4" w:space="0" w:color="auto"/>
            </w:tcBorders>
            <w:hideMark/>
          </w:tcPr>
          <w:p w14:paraId="3103C9C8"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960CBCE" w14:textId="77777777" w:rsidR="00A22E50" w:rsidRPr="00A22E50" w:rsidRDefault="00A22E50" w:rsidP="00A22E50">
            <w:pPr>
              <w:spacing w:after="60"/>
              <w:rPr>
                <w:i/>
                <w:sz w:val="20"/>
                <w:szCs w:val="20"/>
              </w:rPr>
            </w:pPr>
            <w:r w:rsidRPr="00A22E50">
              <w:rPr>
                <w:i/>
                <w:sz w:val="20"/>
                <w:szCs w:val="20"/>
              </w:rPr>
              <w:t xml:space="preserve">Real-Time Reg-Up Imbalance Market Total Amount - </w:t>
            </w:r>
            <w:r w:rsidRPr="00A22E50">
              <w:rPr>
                <w:sz w:val="20"/>
                <w:szCs w:val="20"/>
              </w:rPr>
              <w:t>The total payment or charge to all QSEs for the Real-Time Reg-Up imbalance for each 15-minute Settlement Interval.</w:t>
            </w:r>
          </w:p>
        </w:tc>
      </w:tr>
      <w:tr w:rsidR="00A22E50" w:rsidRPr="00A22E50" w14:paraId="79DE94A7" w14:textId="77777777" w:rsidTr="00395C15">
        <w:trPr>
          <w:cantSplit/>
        </w:trPr>
        <w:tc>
          <w:tcPr>
            <w:tcW w:w="1146" w:type="pct"/>
            <w:tcBorders>
              <w:top w:val="single" w:sz="4" w:space="0" w:color="auto"/>
              <w:left w:val="single" w:sz="4" w:space="0" w:color="auto"/>
              <w:bottom w:val="single" w:sz="4" w:space="0" w:color="auto"/>
              <w:right w:val="single" w:sz="4" w:space="0" w:color="auto"/>
            </w:tcBorders>
            <w:hideMark/>
          </w:tcPr>
          <w:p w14:paraId="31CEFBCC" w14:textId="77777777" w:rsidR="00A22E50" w:rsidRPr="00A22E50" w:rsidRDefault="00A22E50" w:rsidP="00A22E50">
            <w:pPr>
              <w:spacing w:after="60"/>
              <w:rPr>
                <w:sz w:val="20"/>
                <w:szCs w:val="20"/>
              </w:rPr>
            </w:pPr>
            <w:proofErr w:type="spellStart"/>
            <w:r w:rsidRPr="00A22E50">
              <w:rPr>
                <w:sz w:val="20"/>
                <w:szCs w:val="20"/>
              </w:rPr>
              <w:t>RTRUOAMTTOT</w:t>
            </w:r>
            <w:proofErr w:type="spellEnd"/>
          </w:p>
        </w:tc>
        <w:tc>
          <w:tcPr>
            <w:tcW w:w="675" w:type="pct"/>
            <w:tcBorders>
              <w:top w:val="single" w:sz="4" w:space="0" w:color="auto"/>
              <w:left w:val="single" w:sz="4" w:space="0" w:color="auto"/>
              <w:bottom w:val="single" w:sz="4" w:space="0" w:color="auto"/>
              <w:right w:val="single" w:sz="4" w:space="0" w:color="auto"/>
            </w:tcBorders>
            <w:hideMark/>
          </w:tcPr>
          <w:p w14:paraId="6C9E8930"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901EC9A" w14:textId="77777777" w:rsidR="00A22E50" w:rsidRPr="00A22E50" w:rsidRDefault="00A22E50" w:rsidP="00A22E50">
            <w:pPr>
              <w:spacing w:after="60"/>
              <w:rPr>
                <w:i/>
                <w:sz w:val="20"/>
                <w:szCs w:val="20"/>
              </w:rPr>
            </w:pPr>
            <w:r w:rsidRPr="00A22E50">
              <w:rPr>
                <w:i/>
                <w:sz w:val="20"/>
                <w:szCs w:val="20"/>
              </w:rPr>
              <w:t xml:space="preserve">Real-Time Reg-Up Only Market Total Amount - </w:t>
            </w:r>
            <w:r w:rsidRPr="00A22E50">
              <w:rPr>
                <w:sz w:val="20"/>
                <w:szCs w:val="20"/>
              </w:rPr>
              <w:t>The total charge to all QSEs in Real-Time for Reg-Up only awards for each 15-minute Settlement Interval.</w:t>
            </w:r>
          </w:p>
        </w:tc>
      </w:tr>
      <w:tr w:rsidR="00A22E50" w:rsidRPr="00A22E50" w14:paraId="5DE26C9C" w14:textId="77777777" w:rsidTr="00395C15">
        <w:trPr>
          <w:cantSplit/>
        </w:trPr>
        <w:tc>
          <w:tcPr>
            <w:tcW w:w="1146" w:type="pct"/>
            <w:tcBorders>
              <w:top w:val="single" w:sz="4" w:space="0" w:color="auto"/>
              <w:left w:val="single" w:sz="4" w:space="0" w:color="auto"/>
              <w:bottom w:val="single" w:sz="4" w:space="0" w:color="auto"/>
              <w:right w:val="single" w:sz="4" w:space="0" w:color="auto"/>
            </w:tcBorders>
            <w:hideMark/>
          </w:tcPr>
          <w:p w14:paraId="6AF9BA29" w14:textId="77777777" w:rsidR="00A22E50" w:rsidRPr="00A22E50" w:rsidRDefault="00A22E50" w:rsidP="00A22E50">
            <w:pPr>
              <w:spacing w:after="60"/>
              <w:rPr>
                <w:sz w:val="20"/>
                <w:szCs w:val="20"/>
              </w:rPr>
            </w:pPr>
            <w:proofErr w:type="spellStart"/>
            <w:r w:rsidRPr="00A22E50">
              <w:rPr>
                <w:sz w:val="20"/>
                <w:szCs w:val="20"/>
              </w:rPr>
              <w:t>RTRUTOAMT</w:t>
            </w:r>
            <w:proofErr w:type="spellEnd"/>
            <w:r w:rsidRPr="00A22E50">
              <w:rPr>
                <w:sz w:val="20"/>
                <w:szCs w:val="20"/>
              </w:rPr>
              <w:t xml:space="preserve"> </w:t>
            </w:r>
            <w:r w:rsidRPr="00A22E50">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09679B87"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6C63B6B" w14:textId="77777777" w:rsidR="00A22E50" w:rsidRPr="00A22E50" w:rsidRDefault="00A22E50" w:rsidP="00A22E50">
            <w:pPr>
              <w:spacing w:after="60"/>
              <w:rPr>
                <w:i/>
                <w:sz w:val="20"/>
                <w:szCs w:val="20"/>
              </w:rPr>
            </w:pPr>
            <w:r w:rsidRPr="00A22E50">
              <w:rPr>
                <w:i/>
                <w:sz w:val="20"/>
                <w:szCs w:val="20"/>
              </w:rPr>
              <w:t>Real-Time Reg-Up Trade Overage Amount for the QSE</w:t>
            </w:r>
            <w:r w:rsidRPr="00A22E50">
              <w:rPr>
                <w:sz w:val="20"/>
                <w:szCs w:val="20"/>
              </w:rPr>
              <w:t xml:space="preserve">— The total charge to QSE </w:t>
            </w:r>
            <w:r w:rsidRPr="00A22E50">
              <w:rPr>
                <w:i/>
                <w:sz w:val="20"/>
                <w:szCs w:val="20"/>
              </w:rPr>
              <w:t>q</w:t>
            </w:r>
            <w:r w:rsidRPr="00A22E50">
              <w:rPr>
                <w:sz w:val="20"/>
                <w:szCs w:val="20"/>
              </w:rPr>
              <w:t xml:space="preserve"> in Real-Time for Reg-Up trade overages for each 15-minute Settlement Interval.</w:t>
            </w:r>
          </w:p>
        </w:tc>
      </w:tr>
      <w:tr w:rsidR="00A22E50" w:rsidRPr="00A22E50" w14:paraId="424743C1" w14:textId="77777777" w:rsidTr="00395C15">
        <w:trPr>
          <w:cantSplit/>
        </w:trPr>
        <w:tc>
          <w:tcPr>
            <w:tcW w:w="1146" w:type="pct"/>
            <w:tcBorders>
              <w:top w:val="single" w:sz="4" w:space="0" w:color="auto"/>
              <w:left w:val="single" w:sz="4" w:space="0" w:color="auto"/>
              <w:bottom w:val="single" w:sz="4" w:space="0" w:color="auto"/>
              <w:right w:val="single" w:sz="4" w:space="0" w:color="auto"/>
            </w:tcBorders>
            <w:hideMark/>
          </w:tcPr>
          <w:p w14:paraId="526D765C" w14:textId="77777777" w:rsidR="00A22E50" w:rsidRPr="00A22E50" w:rsidRDefault="00A22E50" w:rsidP="00A22E50">
            <w:pPr>
              <w:spacing w:after="60"/>
              <w:rPr>
                <w:sz w:val="20"/>
                <w:szCs w:val="20"/>
              </w:rPr>
            </w:pPr>
            <w:proofErr w:type="spellStart"/>
            <w:r w:rsidRPr="00A22E50">
              <w:rPr>
                <w:sz w:val="20"/>
                <w:szCs w:val="20"/>
              </w:rPr>
              <w:t>RTRUTOAMTTOT</w:t>
            </w:r>
            <w:proofErr w:type="spellEnd"/>
          </w:p>
        </w:tc>
        <w:tc>
          <w:tcPr>
            <w:tcW w:w="675" w:type="pct"/>
            <w:tcBorders>
              <w:top w:val="single" w:sz="4" w:space="0" w:color="auto"/>
              <w:left w:val="single" w:sz="4" w:space="0" w:color="auto"/>
              <w:bottom w:val="single" w:sz="4" w:space="0" w:color="auto"/>
              <w:right w:val="single" w:sz="4" w:space="0" w:color="auto"/>
            </w:tcBorders>
            <w:hideMark/>
          </w:tcPr>
          <w:p w14:paraId="4C629185"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C757CF2" w14:textId="77777777" w:rsidR="00A22E50" w:rsidRPr="00A22E50" w:rsidRDefault="00A22E50" w:rsidP="00A22E50">
            <w:pPr>
              <w:spacing w:after="60"/>
              <w:rPr>
                <w:i/>
                <w:sz w:val="20"/>
                <w:szCs w:val="20"/>
              </w:rPr>
            </w:pPr>
            <w:r w:rsidRPr="00A22E50">
              <w:rPr>
                <w:i/>
                <w:sz w:val="20"/>
                <w:szCs w:val="20"/>
              </w:rPr>
              <w:t xml:space="preserve">Real-Time Reg-Up Trade Overage Total Amount </w:t>
            </w:r>
            <w:r w:rsidRPr="00A22E50">
              <w:rPr>
                <w:sz w:val="20"/>
                <w:szCs w:val="20"/>
              </w:rPr>
              <w:t>— The total charge to all QSEs for Real-Time Reg-Up trade overages for each 15-minute Settlement Interval.</w:t>
            </w:r>
          </w:p>
        </w:tc>
      </w:tr>
      <w:tr w:rsidR="00A22E50" w:rsidRPr="00A22E50" w14:paraId="117699B7" w14:textId="77777777" w:rsidTr="00395C15">
        <w:trPr>
          <w:cantSplit/>
        </w:trPr>
        <w:tc>
          <w:tcPr>
            <w:tcW w:w="1146" w:type="pct"/>
            <w:tcBorders>
              <w:top w:val="single" w:sz="4" w:space="0" w:color="auto"/>
              <w:left w:val="single" w:sz="4" w:space="0" w:color="auto"/>
              <w:bottom w:val="single" w:sz="4" w:space="0" w:color="auto"/>
              <w:right w:val="single" w:sz="4" w:space="0" w:color="auto"/>
            </w:tcBorders>
            <w:hideMark/>
          </w:tcPr>
          <w:p w14:paraId="42FF160F" w14:textId="77777777" w:rsidR="00A22E50" w:rsidRPr="00A22E50" w:rsidRDefault="00A22E50" w:rsidP="00A22E50">
            <w:pPr>
              <w:spacing w:after="60"/>
              <w:rPr>
                <w:sz w:val="20"/>
                <w:szCs w:val="20"/>
              </w:rPr>
            </w:pPr>
            <w:r w:rsidRPr="00A22E50">
              <w:rPr>
                <w:sz w:val="20"/>
                <w:szCs w:val="20"/>
              </w:rPr>
              <w:t>LRS</w:t>
            </w:r>
            <w:r w:rsidRPr="00A22E50">
              <w:rPr>
                <w:sz w:val="20"/>
                <w:szCs w:val="20"/>
                <w:vertAlign w:val="subscript"/>
              </w:rPr>
              <w:t xml:space="preserve"> </w:t>
            </w:r>
            <w:r w:rsidRPr="00A22E50">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EFE1A36" w14:textId="77777777" w:rsidR="00A22E50" w:rsidRPr="00A22E50" w:rsidRDefault="00A22E50" w:rsidP="00A22E50">
            <w:pPr>
              <w:spacing w:after="60"/>
              <w:rPr>
                <w:sz w:val="20"/>
                <w:szCs w:val="20"/>
              </w:rPr>
            </w:pPr>
            <w:r w:rsidRPr="00A22E50">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05405E84" w14:textId="77777777" w:rsidR="00A22E50" w:rsidRPr="00A22E50" w:rsidRDefault="00A22E50" w:rsidP="00A22E50">
            <w:pPr>
              <w:spacing w:after="60"/>
              <w:rPr>
                <w:i/>
                <w:sz w:val="20"/>
                <w:szCs w:val="20"/>
              </w:rPr>
            </w:pPr>
            <w:r w:rsidRPr="00A22E50">
              <w:rPr>
                <w:i/>
                <w:sz w:val="20"/>
                <w:szCs w:val="20"/>
              </w:rPr>
              <w:t>Load Ratio Share per QSE</w:t>
            </w:r>
            <w:r w:rsidRPr="00A22E50">
              <w:rPr>
                <w:sz w:val="20"/>
                <w:szCs w:val="20"/>
              </w:rPr>
              <w:t xml:space="preserve">—The LRS as defined in Section 6.6.2.2, QSE Load Ratio Share for a 15-Minute Settlement Interval, for QSE </w:t>
            </w:r>
            <w:r w:rsidRPr="00A22E50">
              <w:rPr>
                <w:i/>
                <w:sz w:val="20"/>
                <w:szCs w:val="20"/>
              </w:rPr>
              <w:t>q</w:t>
            </w:r>
            <w:r w:rsidRPr="00A22E50">
              <w:rPr>
                <w:sz w:val="20"/>
                <w:szCs w:val="20"/>
              </w:rPr>
              <w:t xml:space="preserve"> for the 15-minute Settlement Interval.</w:t>
            </w:r>
          </w:p>
        </w:tc>
      </w:tr>
      <w:tr w:rsidR="00A22E50" w:rsidRPr="00A22E50" w14:paraId="272AB47F" w14:textId="77777777" w:rsidTr="00395C15">
        <w:trPr>
          <w:cantSplit/>
        </w:trPr>
        <w:tc>
          <w:tcPr>
            <w:tcW w:w="1146" w:type="pct"/>
            <w:tcBorders>
              <w:top w:val="single" w:sz="4" w:space="0" w:color="auto"/>
              <w:left w:val="single" w:sz="4" w:space="0" w:color="auto"/>
              <w:bottom w:val="single" w:sz="4" w:space="0" w:color="auto"/>
              <w:right w:val="single" w:sz="4" w:space="0" w:color="auto"/>
            </w:tcBorders>
            <w:hideMark/>
          </w:tcPr>
          <w:p w14:paraId="0DF3B7F5" w14:textId="77777777" w:rsidR="00A22E50" w:rsidRPr="00A22E50" w:rsidRDefault="00A22E50" w:rsidP="00A22E50">
            <w:pPr>
              <w:spacing w:after="60"/>
              <w:rPr>
                <w:sz w:val="20"/>
                <w:szCs w:val="20"/>
              </w:rPr>
            </w:pPr>
            <w:r w:rsidRPr="00A22E50">
              <w:rPr>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59E4E780" w14:textId="77777777" w:rsidR="00A22E50" w:rsidRPr="00A22E50" w:rsidRDefault="00A22E50" w:rsidP="00A22E50">
            <w:pPr>
              <w:spacing w:after="60"/>
              <w:rPr>
                <w:sz w:val="20"/>
                <w:szCs w:val="20"/>
              </w:rPr>
            </w:pPr>
            <w:r w:rsidRPr="00A22E50">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3D920DDD" w14:textId="77777777" w:rsidR="00A22E50" w:rsidRPr="00A22E50" w:rsidRDefault="00A22E50" w:rsidP="00A22E50">
            <w:pPr>
              <w:spacing w:after="60"/>
              <w:rPr>
                <w:i/>
                <w:sz w:val="20"/>
                <w:szCs w:val="20"/>
              </w:rPr>
            </w:pPr>
            <w:r w:rsidRPr="00A22E50">
              <w:rPr>
                <w:sz w:val="20"/>
                <w:szCs w:val="20"/>
              </w:rPr>
              <w:t>A QSE.</w:t>
            </w:r>
          </w:p>
        </w:tc>
      </w:tr>
    </w:tbl>
    <w:p w14:paraId="2C5B447B" w14:textId="77777777" w:rsidR="00A22E50" w:rsidRPr="00A22E50" w:rsidRDefault="00A22E50" w:rsidP="00A22E50">
      <w:pPr>
        <w:spacing w:before="240" w:after="240"/>
        <w:ind w:left="1440" w:hanging="720"/>
        <w:rPr>
          <w:iCs/>
          <w:szCs w:val="20"/>
        </w:rPr>
      </w:pPr>
      <w:r w:rsidRPr="00A22E50">
        <w:rPr>
          <w:iCs/>
          <w:szCs w:val="20"/>
        </w:rPr>
        <w:t>(b)         For Reg-Down:</w:t>
      </w:r>
    </w:p>
    <w:p w14:paraId="445EDC14" w14:textId="77777777" w:rsidR="00A22E50" w:rsidRPr="00A22E50" w:rsidRDefault="00A22E50" w:rsidP="00A22E50">
      <w:pPr>
        <w:ind w:left="1440" w:hanging="720"/>
        <w:rPr>
          <w:szCs w:val="20"/>
        </w:rPr>
      </w:pPr>
      <w:proofErr w:type="spellStart"/>
      <w:r w:rsidRPr="00A22E50">
        <w:rPr>
          <w:szCs w:val="20"/>
        </w:rPr>
        <w:t>LARTRDAMT</w:t>
      </w:r>
      <w:proofErr w:type="spellEnd"/>
      <w:r w:rsidRPr="00A22E50">
        <w:rPr>
          <w:szCs w:val="20"/>
        </w:rPr>
        <w:t xml:space="preserve"> </w:t>
      </w:r>
      <w:r w:rsidRPr="00A22E50">
        <w:rPr>
          <w:i/>
          <w:szCs w:val="20"/>
          <w:vertAlign w:val="subscript"/>
        </w:rPr>
        <w:t>q</w:t>
      </w:r>
      <w:r w:rsidRPr="00A22E50">
        <w:rPr>
          <w:szCs w:val="20"/>
        </w:rPr>
        <w:t xml:space="preserve"> =</w:t>
      </w:r>
      <w:r w:rsidRPr="00A22E50">
        <w:rPr>
          <w:szCs w:val="20"/>
        </w:rPr>
        <w:tab/>
        <w:t>(-1)</w:t>
      </w:r>
      <w:r w:rsidRPr="00A22E50">
        <w:rPr>
          <w:b/>
          <w:szCs w:val="20"/>
        </w:rPr>
        <w:t xml:space="preserve"> * (</w:t>
      </w:r>
      <w:proofErr w:type="spellStart"/>
      <w:r w:rsidRPr="00A22E50">
        <w:rPr>
          <w:szCs w:val="20"/>
        </w:rPr>
        <w:t>RTRDIMBAMTTOT</w:t>
      </w:r>
      <w:proofErr w:type="spellEnd"/>
      <w:r w:rsidRPr="00A22E50">
        <w:rPr>
          <w:szCs w:val="20"/>
        </w:rPr>
        <w:t xml:space="preserve"> + </w:t>
      </w:r>
      <w:proofErr w:type="spellStart"/>
      <w:r w:rsidRPr="00A22E50">
        <w:rPr>
          <w:szCs w:val="20"/>
        </w:rPr>
        <w:t>RTRDOAMTTOT</w:t>
      </w:r>
      <w:proofErr w:type="spellEnd"/>
      <w:r w:rsidRPr="00A22E50">
        <w:rPr>
          <w:szCs w:val="20"/>
        </w:rPr>
        <w:t xml:space="preserve"> + </w:t>
      </w:r>
    </w:p>
    <w:p w14:paraId="062DCA5A" w14:textId="77777777" w:rsidR="00A22E50" w:rsidRPr="00A22E50" w:rsidRDefault="00A22E50" w:rsidP="00A22E50">
      <w:pPr>
        <w:spacing w:after="240"/>
        <w:ind w:left="2160" w:firstLine="720"/>
        <w:rPr>
          <w:i/>
          <w:szCs w:val="20"/>
          <w:vertAlign w:val="subscript"/>
        </w:rPr>
      </w:pPr>
      <w:proofErr w:type="spellStart"/>
      <w:r w:rsidRPr="00A22E50">
        <w:rPr>
          <w:szCs w:val="20"/>
        </w:rPr>
        <w:t>RTRDTOAMTTOT</w:t>
      </w:r>
      <w:proofErr w:type="spellEnd"/>
      <w:r w:rsidRPr="00A22E50">
        <w:rPr>
          <w:szCs w:val="20"/>
        </w:rPr>
        <w:t xml:space="preserve">) * LRS </w:t>
      </w:r>
      <w:r w:rsidRPr="00A22E50">
        <w:rPr>
          <w:i/>
          <w:szCs w:val="20"/>
          <w:vertAlign w:val="subscript"/>
        </w:rPr>
        <w:t>q</w:t>
      </w:r>
    </w:p>
    <w:p w14:paraId="25B8A56E" w14:textId="77777777" w:rsidR="00A22E50" w:rsidRPr="00A22E50" w:rsidRDefault="00A22E50" w:rsidP="00A22E50">
      <w:pPr>
        <w:spacing w:after="240"/>
        <w:ind w:left="1440" w:hanging="720"/>
        <w:rPr>
          <w:szCs w:val="20"/>
        </w:rPr>
      </w:pPr>
      <w:r w:rsidRPr="00A22E50">
        <w:rPr>
          <w:szCs w:val="20"/>
        </w:rPr>
        <w:t>Where:</w:t>
      </w:r>
    </w:p>
    <w:p w14:paraId="37AF326C" w14:textId="77777777" w:rsidR="00A22E50" w:rsidRPr="00A22E50" w:rsidRDefault="00A22E50" w:rsidP="00A22E50">
      <w:pPr>
        <w:spacing w:after="240"/>
        <w:ind w:left="1440" w:hanging="720"/>
        <w:rPr>
          <w:iCs/>
          <w:szCs w:val="20"/>
        </w:rPr>
      </w:pPr>
      <w:proofErr w:type="spellStart"/>
      <w:r w:rsidRPr="00A22E50">
        <w:rPr>
          <w:iCs/>
          <w:szCs w:val="20"/>
        </w:rPr>
        <w:t>RTRDIMBAMTTOT</w:t>
      </w:r>
      <w:proofErr w:type="spellEnd"/>
      <w:r w:rsidRPr="00A22E50">
        <w:rPr>
          <w:iCs/>
          <w:szCs w:val="20"/>
        </w:rPr>
        <w:t xml:space="preserve"> = </w:t>
      </w:r>
      <w:r w:rsidRPr="00A22E50">
        <w:rPr>
          <w:iCs/>
          <w:noProof/>
          <w:position w:val="-22"/>
          <w:szCs w:val="20"/>
        </w:rPr>
        <w:drawing>
          <wp:inline distT="0" distB="0" distL="0" distR="0" wp14:anchorId="2FEFBAAF" wp14:editId="1AD995AE">
            <wp:extent cx="146685" cy="293370"/>
            <wp:effectExtent l="0" t="0" r="5715" b="0"/>
            <wp:docPr id="449698907" name="Picture 449698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22E50">
        <w:rPr>
          <w:b/>
          <w:iCs/>
          <w:szCs w:val="20"/>
        </w:rPr>
        <w:t xml:space="preserve"> </w:t>
      </w:r>
      <w:r w:rsidRPr="00A22E50">
        <w:rPr>
          <w:iCs/>
          <w:szCs w:val="20"/>
        </w:rPr>
        <w:t>(</w:t>
      </w:r>
      <w:proofErr w:type="spellStart"/>
      <w:r w:rsidRPr="00A22E50">
        <w:rPr>
          <w:iCs/>
          <w:szCs w:val="20"/>
        </w:rPr>
        <w:t>RTRDIMBAMT</w:t>
      </w:r>
      <w:proofErr w:type="spellEnd"/>
      <w:r w:rsidRPr="00A22E50">
        <w:rPr>
          <w:iCs/>
          <w:szCs w:val="20"/>
        </w:rPr>
        <w:t xml:space="preserve"> </w:t>
      </w:r>
      <w:r w:rsidRPr="00A22E50">
        <w:rPr>
          <w:i/>
          <w:iCs/>
          <w:szCs w:val="20"/>
          <w:vertAlign w:val="subscript"/>
        </w:rPr>
        <w:t>q</w:t>
      </w:r>
      <w:r w:rsidRPr="00A22E50">
        <w:rPr>
          <w:iCs/>
          <w:szCs w:val="20"/>
        </w:rPr>
        <w:t>)</w:t>
      </w:r>
    </w:p>
    <w:p w14:paraId="572E1B52" w14:textId="77777777" w:rsidR="00A22E50" w:rsidRPr="00A22E50" w:rsidRDefault="00A22E50" w:rsidP="00A22E50">
      <w:pPr>
        <w:spacing w:after="240"/>
        <w:ind w:left="1440" w:hanging="720"/>
        <w:rPr>
          <w:szCs w:val="20"/>
        </w:rPr>
      </w:pPr>
      <w:proofErr w:type="spellStart"/>
      <w:r w:rsidRPr="00A22E50">
        <w:rPr>
          <w:szCs w:val="20"/>
        </w:rPr>
        <w:t>RTRDOAMTTOT</w:t>
      </w:r>
      <w:proofErr w:type="spellEnd"/>
      <w:r w:rsidRPr="00A22E50">
        <w:rPr>
          <w:szCs w:val="20"/>
        </w:rPr>
        <w:t xml:space="preserve"> = </w:t>
      </w:r>
      <w:r w:rsidRPr="00A22E50">
        <w:rPr>
          <w:noProof/>
          <w:position w:val="-22"/>
          <w:szCs w:val="20"/>
        </w:rPr>
        <w:drawing>
          <wp:inline distT="0" distB="0" distL="0" distR="0" wp14:anchorId="28500057" wp14:editId="2029D210">
            <wp:extent cx="146685" cy="293370"/>
            <wp:effectExtent l="0" t="0" r="5715" b="0"/>
            <wp:docPr id="896662652" name="Picture 896662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22E50">
        <w:rPr>
          <w:b/>
          <w:szCs w:val="20"/>
        </w:rPr>
        <w:t xml:space="preserve"> </w:t>
      </w:r>
      <w:r w:rsidRPr="00A22E50">
        <w:rPr>
          <w:szCs w:val="20"/>
        </w:rPr>
        <w:t>(</w:t>
      </w:r>
      <w:proofErr w:type="spellStart"/>
      <w:r w:rsidRPr="00A22E50">
        <w:rPr>
          <w:szCs w:val="20"/>
        </w:rPr>
        <w:t>RTRDOAMT</w:t>
      </w:r>
      <w:proofErr w:type="spellEnd"/>
      <w:r w:rsidRPr="00A22E50">
        <w:rPr>
          <w:szCs w:val="20"/>
        </w:rPr>
        <w:t xml:space="preserve"> </w:t>
      </w:r>
      <w:r w:rsidRPr="00A22E50">
        <w:rPr>
          <w:i/>
          <w:szCs w:val="20"/>
          <w:vertAlign w:val="subscript"/>
        </w:rPr>
        <w:t>q</w:t>
      </w:r>
      <w:r w:rsidRPr="00A22E50">
        <w:rPr>
          <w:szCs w:val="20"/>
        </w:rPr>
        <w:t>)</w:t>
      </w:r>
    </w:p>
    <w:p w14:paraId="1EDAFA93" w14:textId="77777777" w:rsidR="00A22E50" w:rsidRPr="00A22E50" w:rsidRDefault="00A22E50" w:rsidP="00A22E50">
      <w:pPr>
        <w:spacing w:after="240"/>
        <w:ind w:left="1440" w:hanging="720"/>
        <w:rPr>
          <w:szCs w:val="20"/>
        </w:rPr>
      </w:pPr>
      <w:proofErr w:type="spellStart"/>
      <w:r w:rsidRPr="00A22E50">
        <w:rPr>
          <w:szCs w:val="20"/>
        </w:rPr>
        <w:t>RTRDTOAMTTOT</w:t>
      </w:r>
      <w:proofErr w:type="spellEnd"/>
      <w:r w:rsidRPr="00A22E50">
        <w:rPr>
          <w:szCs w:val="20"/>
        </w:rPr>
        <w:t xml:space="preserve"> = </w:t>
      </w:r>
      <w:r w:rsidRPr="00A22E50">
        <w:rPr>
          <w:noProof/>
          <w:position w:val="-22"/>
          <w:szCs w:val="20"/>
        </w:rPr>
        <w:drawing>
          <wp:inline distT="0" distB="0" distL="0" distR="0" wp14:anchorId="7F6C7C16" wp14:editId="7FE154BF">
            <wp:extent cx="146685" cy="293370"/>
            <wp:effectExtent l="0" t="0" r="5715" b="0"/>
            <wp:docPr id="1909073269" name="Picture 1909073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22E50">
        <w:rPr>
          <w:b/>
          <w:szCs w:val="20"/>
        </w:rPr>
        <w:t xml:space="preserve"> </w:t>
      </w:r>
      <w:r w:rsidRPr="00A22E50">
        <w:rPr>
          <w:szCs w:val="20"/>
        </w:rPr>
        <w:t>(</w:t>
      </w:r>
      <w:proofErr w:type="spellStart"/>
      <w:r w:rsidRPr="00A22E50">
        <w:rPr>
          <w:szCs w:val="20"/>
        </w:rPr>
        <w:t>RTRDTOAMT</w:t>
      </w:r>
      <w:proofErr w:type="spellEnd"/>
      <w:r w:rsidRPr="00A22E50">
        <w:rPr>
          <w:szCs w:val="20"/>
        </w:rPr>
        <w:t xml:space="preserve"> </w:t>
      </w:r>
      <w:r w:rsidRPr="00A22E50">
        <w:rPr>
          <w:i/>
          <w:szCs w:val="20"/>
          <w:vertAlign w:val="subscript"/>
        </w:rPr>
        <w:t>q</w:t>
      </w:r>
      <w:r w:rsidRPr="00A22E50">
        <w:rPr>
          <w:szCs w:val="20"/>
        </w:rPr>
        <w:t>)</w:t>
      </w:r>
    </w:p>
    <w:p w14:paraId="51CB8E73" w14:textId="77777777" w:rsidR="00A22E50" w:rsidRPr="00A22E50" w:rsidRDefault="00A22E50" w:rsidP="00A22E50">
      <w:r w:rsidRPr="00A22E50">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A22E50" w:rsidRPr="00A22E50" w14:paraId="7D028422" w14:textId="77777777" w:rsidTr="00395C15">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0924C2B3" w14:textId="77777777" w:rsidR="00A22E50" w:rsidRPr="00A22E50" w:rsidRDefault="00A22E50" w:rsidP="00A22E50">
            <w:pPr>
              <w:spacing w:after="120"/>
              <w:rPr>
                <w:b/>
                <w:iCs/>
                <w:sz w:val="20"/>
                <w:szCs w:val="20"/>
              </w:rPr>
            </w:pPr>
            <w:r w:rsidRPr="00A22E50">
              <w:rPr>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624DF63C" w14:textId="77777777" w:rsidR="00A22E50" w:rsidRPr="00A22E50" w:rsidRDefault="00A22E50" w:rsidP="00A22E50">
            <w:pPr>
              <w:spacing w:after="120"/>
              <w:rPr>
                <w:b/>
                <w:iCs/>
                <w:sz w:val="20"/>
                <w:szCs w:val="20"/>
              </w:rPr>
            </w:pPr>
            <w:r w:rsidRPr="00A22E50">
              <w:rPr>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63EC5840" w14:textId="77777777" w:rsidR="00A22E50" w:rsidRPr="00A22E50" w:rsidRDefault="00A22E50" w:rsidP="00A22E50">
            <w:pPr>
              <w:spacing w:after="120"/>
              <w:rPr>
                <w:b/>
                <w:iCs/>
                <w:sz w:val="20"/>
                <w:szCs w:val="20"/>
              </w:rPr>
            </w:pPr>
            <w:r w:rsidRPr="00A22E50">
              <w:rPr>
                <w:b/>
                <w:iCs/>
                <w:sz w:val="20"/>
                <w:szCs w:val="20"/>
              </w:rPr>
              <w:t>Description</w:t>
            </w:r>
          </w:p>
        </w:tc>
      </w:tr>
      <w:tr w:rsidR="00A22E50" w:rsidRPr="00A22E50" w14:paraId="450A7993" w14:textId="77777777" w:rsidTr="00395C15">
        <w:trPr>
          <w:cantSplit/>
        </w:trPr>
        <w:tc>
          <w:tcPr>
            <w:tcW w:w="1146" w:type="pct"/>
            <w:tcBorders>
              <w:top w:val="single" w:sz="4" w:space="0" w:color="auto"/>
              <w:left w:val="single" w:sz="4" w:space="0" w:color="auto"/>
              <w:bottom w:val="single" w:sz="4" w:space="0" w:color="auto"/>
              <w:right w:val="single" w:sz="4" w:space="0" w:color="auto"/>
            </w:tcBorders>
            <w:hideMark/>
          </w:tcPr>
          <w:p w14:paraId="64941A57" w14:textId="77777777" w:rsidR="00A22E50" w:rsidRPr="00A22E50" w:rsidRDefault="00A22E50" w:rsidP="00A22E50">
            <w:pPr>
              <w:spacing w:after="60"/>
              <w:rPr>
                <w:sz w:val="20"/>
                <w:szCs w:val="20"/>
              </w:rPr>
            </w:pPr>
            <w:proofErr w:type="spellStart"/>
            <w:r w:rsidRPr="00A22E50">
              <w:rPr>
                <w:sz w:val="20"/>
                <w:szCs w:val="20"/>
              </w:rPr>
              <w:t>LARTRDAMT</w:t>
            </w:r>
            <w:proofErr w:type="spellEnd"/>
            <w:r w:rsidRPr="00A22E50">
              <w:rPr>
                <w:sz w:val="20"/>
                <w:szCs w:val="20"/>
              </w:rPr>
              <w:t xml:space="preserve"> </w:t>
            </w:r>
            <w:r w:rsidRPr="00A22E50">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0C35D8A"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1E83A1F" w14:textId="77777777" w:rsidR="00A22E50" w:rsidRPr="00A22E50" w:rsidRDefault="00A22E50" w:rsidP="00A22E50">
            <w:pPr>
              <w:spacing w:after="60"/>
              <w:rPr>
                <w:i/>
                <w:sz w:val="20"/>
                <w:szCs w:val="20"/>
              </w:rPr>
            </w:pPr>
            <w:r w:rsidRPr="00A22E50">
              <w:rPr>
                <w:i/>
                <w:sz w:val="20"/>
                <w:szCs w:val="20"/>
              </w:rPr>
              <w:t>Load-Allocated Real-Time Reg-Down Amount for the QSE</w:t>
            </w:r>
            <w:r w:rsidRPr="00A22E50">
              <w:rPr>
                <w:sz w:val="20"/>
                <w:szCs w:val="20"/>
              </w:rPr>
              <w:t xml:space="preserve"> </w:t>
            </w:r>
            <w:r w:rsidRPr="00A22E50">
              <w:rPr>
                <w:rFonts w:ascii="Symbol" w:eastAsia="Symbol" w:hAnsi="Symbol" w:cs="Symbol"/>
                <w:sz w:val="20"/>
                <w:szCs w:val="20"/>
              </w:rPr>
              <w:sym w:font="Symbol" w:char="F0BE"/>
            </w:r>
            <w:r w:rsidRPr="00A22E50">
              <w:rPr>
                <w:sz w:val="20"/>
                <w:szCs w:val="20"/>
              </w:rPr>
              <w:t xml:space="preserve"> The QSE </w:t>
            </w:r>
            <w:r w:rsidRPr="00A22E50">
              <w:rPr>
                <w:i/>
                <w:sz w:val="20"/>
                <w:szCs w:val="20"/>
              </w:rPr>
              <w:t>q</w:t>
            </w:r>
            <w:r w:rsidRPr="00A22E50">
              <w:rPr>
                <w:sz w:val="20"/>
                <w:szCs w:val="20"/>
              </w:rPr>
              <w:t>’s share of the total Real-Time Reg-Down amount for the 15-minute Settlement Interval.</w:t>
            </w:r>
          </w:p>
        </w:tc>
      </w:tr>
      <w:tr w:rsidR="00A22E50" w:rsidRPr="00A22E50" w14:paraId="7BBF0D7D" w14:textId="77777777" w:rsidTr="00395C15">
        <w:trPr>
          <w:cantSplit/>
        </w:trPr>
        <w:tc>
          <w:tcPr>
            <w:tcW w:w="1146" w:type="pct"/>
            <w:tcBorders>
              <w:top w:val="single" w:sz="4" w:space="0" w:color="auto"/>
              <w:left w:val="single" w:sz="4" w:space="0" w:color="auto"/>
              <w:bottom w:val="single" w:sz="4" w:space="0" w:color="auto"/>
              <w:right w:val="single" w:sz="4" w:space="0" w:color="auto"/>
            </w:tcBorders>
            <w:hideMark/>
          </w:tcPr>
          <w:p w14:paraId="3DE6CCBA" w14:textId="77777777" w:rsidR="00A22E50" w:rsidRPr="00A22E50" w:rsidRDefault="00A22E50" w:rsidP="00A22E50">
            <w:pPr>
              <w:spacing w:after="60"/>
              <w:rPr>
                <w:sz w:val="20"/>
                <w:szCs w:val="20"/>
              </w:rPr>
            </w:pPr>
            <w:proofErr w:type="spellStart"/>
            <w:r w:rsidRPr="00A22E50">
              <w:rPr>
                <w:sz w:val="20"/>
                <w:szCs w:val="20"/>
              </w:rPr>
              <w:t>RTRDIMBAMT</w:t>
            </w:r>
            <w:proofErr w:type="spellEnd"/>
            <w:r w:rsidRPr="00A22E50">
              <w:rPr>
                <w:sz w:val="20"/>
                <w:szCs w:val="20"/>
              </w:rPr>
              <w:t xml:space="preserve"> </w:t>
            </w:r>
            <w:r w:rsidRPr="00A22E50">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A48E19F"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90479BD" w14:textId="77777777" w:rsidR="00A22E50" w:rsidRPr="00A22E50" w:rsidRDefault="00A22E50" w:rsidP="00A22E50">
            <w:pPr>
              <w:spacing w:after="60"/>
              <w:rPr>
                <w:i/>
                <w:sz w:val="20"/>
                <w:szCs w:val="20"/>
              </w:rPr>
            </w:pPr>
            <w:r w:rsidRPr="00A22E50">
              <w:rPr>
                <w:i/>
                <w:sz w:val="20"/>
                <w:szCs w:val="20"/>
              </w:rPr>
              <w:t xml:space="preserve">Real-Time Reg-Down Imbalance Amount for the QSE - </w:t>
            </w:r>
            <w:r w:rsidRPr="00A22E50">
              <w:rPr>
                <w:sz w:val="20"/>
                <w:szCs w:val="20"/>
              </w:rPr>
              <w:t xml:space="preserve">The total payment or charge to QSE </w:t>
            </w:r>
            <w:r w:rsidRPr="00A22E50">
              <w:rPr>
                <w:i/>
                <w:sz w:val="20"/>
                <w:szCs w:val="20"/>
              </w:rPr>
              <w:t>q</w:t>
            </w:r>
            <w:r w:rsidRPr="00A22E50">
              <w:rPr>
                <w:sz w:val="20"/>
                <w:szCs w:val="20"/>
              </w:rPr>
              <w:t xml:space="preserve"> for the Real-Time Reg-Down imbalance for each 15-minute Settlement Interval.</w:t>
            </w:r>
          </w:p>
        </w:tc>
      </w:tr>
      <w:tr w:rsidR="00A22E50" w:rsidRPr="00A22E50" w14:paraId="0261D271" w14:textId="77777777" w:rsidTr="00395C15">
        <w:trPr>
          <w:cantSplit/>
        </w:trPr>
        <w:tc>
          <w:tcPr>
            <w:tcW w:w="1146" w:type="pct"/>
            <w:tcBorders>
              <w:top w:val="single" w:sz="4" w:space="0" w:color="auto"/>
              <w:left w:val="single" w:sz="4" w:space="0" w:color="auto"/>
              <w:bottom w:val="single" w:sz="4" w:space="0" w:color="auto"/>
              <w:right w:val="single" w:sz="4" w:space="0" w:color="auto"/>
            </w:tcBorders>
            <w:hideMark/>
          </w:tcPr>
          <w:p w14:paraId="6B757FB3" w14:textId="77777777" w:rsidR="00A22E50" w:rsidRPr="00A22E50" w:rsidRDefault="00A22E50" w:rsidP="00A22E50">
            <w:pPr>
              <w:spacing w:after="60"/>
              <w:rPr>
                <w:sz w:val="20"/>
                <w:szCs w:val="20"/>
              </w:rPr>
            </w:pPr>
            <w:proofErr w:type="spellStart"/>
            <w:r w:rsidRPr="00A22E50">
              <w:rPr>
                <w:sz w:val="20"/>
                <w:szCs w:val="20"/>
              </w:rPr>
              <w:t>RTRDOAMT</w:t>
            </w:r>
            <w:proofErr w:type="spellEnd"/>
            <w:r w:rsidRPr="00A22E50">
              <w:rPr>
                <w:sz w:val="20"/>
                <w:szCs w:val="20"/>
              </w:rPr>
              <w:t xml:space="preserve"> </w:t>
            </w:r>
            <w:r w:rsidRPr="00A22E50">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5B0E9A5"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F001CE8" w14:textId="77777777" w:rsidR="00A22E50" w:rsidRPr="00A22E50" w:rsidRDefault="00A22E50" w:rsidP="00A22E50">
            <w:pPr>
              <w:spacing w:after="60"/>
              <w:rPr>
                <w:i/>
                <w:sz w:val="20"/>
                <w:szCs w:val="20"/>
              </w:rPr>
            </w:pPr>
            <w:r w:rsidRPr="00A22E50">
              <w:rPr>
                <w:i/>
                <w:sz w:val="20"/>
                <w:szCs w:val="20"/>
              </w:rPr>
              <w:t>Real-Time Reg-Down Only Amount for the QSE</w:t>
            </w:r>
            <w:r w:rsidRPr="00A22E50">
              <w:rPr>
                <w:sz w:val="20"/>
                <w:szCs w:val="20"/>
              </w:rPr>
              <w:t xml:space="preserve">— The total charge to QSE </w:t>
            </w:r>
            <w:r w:rsidRPr="00A22E50">
              <w:rPr>
                <w:i/>
                <w:sz w:val="20"/>
                <w:szCs w:val="20"/>
              </w:rPr>
              <w:t>q</w:t>
            </w:r>
            <w:r w:rsidRPr="00A22E50">
              <w:rPr>
                <w:sz w:val="20"/>
                <w:szCs w:val="20"/>
              </w:rPr>
              <w:t xml:space="preserve"> in Real-Time for Reg-Down only awards for each 15-minute Settlement Interval.</w:t>
            </w:r>
          </w:p>
        </w:tc>
      </w:tr>
      <w:tr w:rsidR="00A22E50" w:rsidRPr="00A22E50" w14:paraId="090F8523" w14:textId="77777777" w:rsidTr="00395C15">
        <w:trPr>
          <w:cantSplit/>
        </w:trPr>
        <w:tc>
          <w:tcPr>
            <w:tcW w:w="1146" w:type="pct"/>
            <w:tcBorders>
              <w:top w:val="single" w:sz="4" w:space="0" w:color="auto"/>
              <w:left w:val="single" w:sz="4" w:space="0" w:color="auto"/>
              <w:bottom w:val="single" w:sz="4" w:space="0" w:color="auto"/>
              <w:right w:val="single" w:sz="4" w:space="0" w:color="auto"/>
            </w:tcBorders>
            <w:hideMark/>
          </w:tcPr>
          <w:p w14:paraId="7DD2EA93" w14:textId="77777777" w:rsidR="00A22E50" w:rsidRPr="00A22E50" w:rsidRDefault="00A22E50" w:rsidP="00A22E50">
            <w:pPr>
              <w:spacing w:after="60"/>
              <w:rPr>
                <w:sz w:val="20"/>
                <w:szCs w:val="20"/>
              </w:rPr>
            </w:pPr>
            <w:proofErr w:type="spellStart"/>
            <w:r w:rsidRPr="00A22E50">
              <w:rPr>
                <w:sz w:val="20"/>
                <w:szCs w:val="20"/>
              </w:rPr>
              <w:t>RTRDIMBAMTTOT</w:t>
            </w:r>
            <w:proofErr w:type="spellEnd"/>
          </w:p>
        </w:tc>
        <w:tc>
          <w:tcPr>
            <w:tcW w:w="675" w:type="pct"/>
            <w:tcBorders>
              <w:top w:val="single" w:sz="4" w:space="0" w:color="auto"/>
              <w:left w:val="single" w:sz="4" w:space="0" w:color="auto"/>
              <w:bottom w:val="single" w:sz="4" w:space="0" w:color="auto"/>
              <w:right w:val="single" w:sz="4" w:space="0" w:color="auto"/>
            </w:tcBorders>
            <w:hideMark/>
          </w:tcPr>
          <w:p w14:paraId="1F7E0C15"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1A243CA" w14:textId="77777777" w:rsidR="00A22E50" w:rsidRPr="00A22E50" w:rsidRDefault="00A22E50" w:rsidP="00A22E50">
            <w:pPr>
              <w:spacing w:after="60"/>
              <w:rPr>
                <w:i/>
                <w:sz w:val="20"/>
                <w:szCs w:val="20"/>
              </w:rPr>
            </w:pPr>
            <w:r w:rsidRPr="00A22E50">
              <w:rPr>
                <w:i/>
                <w:sz w:val="20"/>
                <w:szCs w:val="20"/>
              </w:rPr>
              <w:t xml:space="preserve">Real-Time Reg-Down Imbalance Market Total Amount - </w:t>
            </w:r>
            <w:r w:rsidRPr="00A22E50">
              <w:rPr>
                <w:sz w:val="20"/>
                <w:szCs w:val="20"/>
              </w:rPr>
              <w:t>The total payment or charge to all QSEs for the Real-Time Reg-Down imbalance for each 15-minute Settlement Interval.</w:t>
            </w:r>
          </w:p>
        </w:tc>
      </w:tr>
      <w:tr w:rsidR="00A22E50" w:rsidRPr="00A22E50" w14:paraId="212C2CAA" w14:textId="77777777" w:rsidTr="00395C15">
        <w:trPr>
          <w:cantSplit/>
        </w:trPr>
        <w:tc>
          <w:tcPr>
            <w:tcW w:w="1146" w:type="pct"/>
            <w:tcBorders>
              <w:top w:val="single" w:sz="4" w:space="0" w:color="auto"/>
              <w:left w:val="single" w:sz="4" w:space="0" w:color="auto"/>
              <w:bottom w:val="single" w:sz="4" w:space="0" w:color="auto"/>
              <w:right w:val="single" w:sz="4" w:space="0" w:color="auto"/>
            </w:tcBorders>
            <w:hideMark/>
          </w:tcPr>
          <w:p w14:paraId="337340A5" w14:textId="77777777" w:rsidR="00A22E50" w:rsidRPr="00A22E50" w:rsidRDefault="00A22E50" w:rsidP="00A22E50">
            <w:pPr>
              <w:spacing w:after="60"/>
              <w:rPr>
                <w:sz w:val="20"/>
                <w:szCs w:val="20"/>
              </w:rPr>
            </w:pPr>
            <w:proofErr w:type="spellStart"/>
            <w:r w:rsidRPr="00A22E50">
              <w:rPr>
                <w:sz w:val="20"/>
                <w:szCs w:val="20"/>
              </w:rPr>
              <w:t>RTRDOAMTTOT</w:t>
            </w:r>
            <w:proofErr w:type="spellEnd"/>
          </w:p>
        </w:tc>
        <w:tc>
          <w:tcPr>
            <w:tcW w:w="675" w:type="pct"/>
            <w:tcBorders>
              <w:top w:val="single" w:sz="4" w:space="0" w:color="auto"/>
              <w:left w:val="single" w:sz="4" w:space="0" w:color="auto"/>
              <w:bottom w:val="single" w:sz="4" w:space="0" w:color="auto"/>
              <w:right w:val="single" w:sz="4" w:space="0" w:color="auto"/>
            </w:tcBorders>
            <w:hideMark/>
          </w:tcPr>
          <w:p w14:paraId="6783C4DE"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5246B10" w14:textId="77777777" w:rsidR="00A22E50" w:rsidRPr="00A22E50" w:rsidRDefault="00A22E50" w:rsidP="00A22E50">
            <w:pPr>
              <w:spacing w:after="60"/>
              <w:rPr>
                <w:i/>
                <w:sz w:val="20"/>
                <w:szCs w:val="20"/>
              </w:rPr>
            </w:pPr>
            <w:r w:rsidRPr="00A22E50">
              <w:rPr>
                <w:i/>
                <w:sz w:val="20"/>
                <w:szCs w:val="20"/>
              </w:rPr>
              <w:t xml:space="preserve">Real-Time Reg-Down Only Market Total Amount - </w:t>
            </w:r>
            <w:r w:rsidRPr="00A22E50">
              <w:rPr>
                <w:sz w:val="20"/>
                <w:szCs w:val="20"/>
              </w:rPr>
              <w:t>The total charge to all QSEs in Real-Time for Reg-Down only awards for each 15-minute Settlement Interval.</w:t>
            </w:r>
          </w:p>
        </w:tc>
      </w:tr>
      <w:tr w:rsidR="00A22E50" w:rsidRPr="00A22E50" w14:paraId="1D8BD80B" w14:textId="77777777" w:rsidTr="00395C15">
        <w:trPr>
          <w:cantSplit/>
        </w:trPr>
        <w:tc>
          <w:tcPr>
            <w:tcW w:w="1146" w:type="pct"/>
            <w:tcBorders>
              <w:top w:val="single" w:sz="4" w:space="0" w:color="auto"/>
              <w:left w:val="single" w:sz="4" w:space="0" w:color="auto"/>
              <w:bottom w:val="single" w:sz="4" w:space="0" w:color="auto"/>
              <w:right w:val="single" w:sz="4" w:space="0" w:color="auto"/>
            </w:tcBorders>
            <w:hideMark/>
          </w:tcPr>
          <w:p w14:paraId="36BA4628" w14:textId="77777777" w:rsidR="00A22E50" w:rsidRPr="00A22E50" w:rsidRDefault="00A22E50" w:rsidP="00A22E50">
            <w:pPr>
              <w:spacing w:after="60"/>
              <w:rPr>
                <w:sz w:val="20"/>
                <w:szCs w:val="20"/>
              </w:rPr>
            </w:pPr>
            <w:proofErr w:type="spellStart"/>
            <w:r w:rsidRPr="00A22E50">
              <w:rPr>
                <w:sz w:val="20"/>
                <w:szCs w:val="20"/>
              </w:rPr>
              <w:t>RTRDTOAMT</w:t>
            </w:r>
            <w:proofErr w:type="spellEnd"/>
            <w:r w:rsidRPr="00A22E50">
              <w:rPr>
                <w:sz w:val="20"/>
                <w:szCs w:val="20"/>
              </w:rPr>
              <w:t xml:space="preserve"> </w:t>
            </w:r>
            <w:r w:rsidRPr="00A22E50">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322428D"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45FE2C7" w14:textId="77777777" w:rsidR="00A22E50" w:rsidRPr="00A22E50" w:rsidRDefault="00A22E50" w:rsidP="00A22E50">
            <w:pPr>
              <w:spacing w:after="60"/>
              <w:rPr>
                <w:i/>
                <w:sz w:val="20"/>
                <w:szCs w:val="20"/>
              </w:rPr>
            </w:pPr>
            <w:r w:rsidRPr="00A22E50">
              <w:rPr>
                <w:i/>
                <w:sz w:val="20"/>
                <w:szCs w:val="20"/>
              </w:rPr>
              <w:t>Real-Time Reg-Down Trade Overage Amount for the QSE</w:t>
            </w:r>
            <w:r w:rsidRPr="00A22E50">
              <w:rPr>
                <w:sz w:val="20"/>
                <w:szCs w:val="20"/>
              </w:rPr>
              <w:t xml:space="preserve">— The total charge to QSE </w:t>
            </w:r>
            <w:r w:rsidRPr="00A22E50">
              <w:rPr>
                <w:i/>
                <w:sz w:val="20"/>
                <w:szCs w:val="20"/>
              </w:rPr>
              <w:t>q</w:t>
            </w:r>
            <w:r w:rsidRPr="00A22E50">
              <w:rPr>
                <w:sz w:val="20"/>
                <w:szCs w:val="20"/>
              </w:rPr>
              <w:t xml:space="preserve"> in Real-Time for Reg-Down trade overages for each 15-minute Settlement Interval.</w:t>
            </w:r>
          </w:p>
        </w:tc>
      </w:tr>
      <w:tr w:rsidR="00A22E50" w:rsidRPr="00A22E50" w14:paraId="382A700D" w14:textId="77777777" w:rsidTr="00395C15">
        <w:trPr>
          <w:cantSplit/>
        </w:trPr>
        <w:tc>
          <w:tcPr>
            <w:tcW w:w="1146" w:type="pct"/>
            <w:tcBorders>
              <w:top w:val="single" w:sz="4" w:space="0" w:color="auto"/>
              <w:left w:val="single" w:sz="4" w:space="0" w:color="auto"/>
              <w:bottom w:val="single" w:sz="4" w:space="0" w:color="auto"/>
              <w:right w:val="single" w:sz="4" w:space="0" w:color="auto"/>
            </w:tcBorders>
            <w:hideMark/>
          </w:tcPr>
          <w:p w14:paraId="18EBD944" w14:textId="77777777" w:rsidR="00A22E50" w:rsidRPr="00A22E50" w:rsidRDefault="00A22E50" w:rsidP="00A22E50">
            <w:pPr>
              <w:spacing w:after="60"/>
              <w:rPr>
                <w:sz w:val="20"/>
                <w:szCs w:val="20"/>
              </w:rPr>
            </w:pPr>
            <w:proofErr w:type="spellStart"/>
            <w:r w:rsidRPr="00A22E50">
              <w:rPr>
                <w:sz w:val="20"/>
                <w:szCs w:val="20"/>
              </w:rPr>
              <w:t>RTRDOAMTTOT</w:t>
            </w:r>
            <w:proofErr w:type="spellEnd"/>
          </w:p>
        </w:tc>
        <w:tc>
          <w:tcPr>
            <w:tcW w:w="675" w:type="pct"/>
            <w:tcBorders>
              <w:top w:val="single" w:sz="4" w:space="0" w:color="auto"/>
              <w:left w:val="single" w:sz="4" w:space="0" w:color="auto"/>
              <w:bottom w:val="single" w:sz="4" w:space="0" w:color="auto"/>
              <w:right w:val="single" w:sz="4" w:space="0" w:color="auto"/>
            </w:tcBorders>
            <w:hideMark/>
          </w:tcPr>
          <w:p w14:paraId="2AFAD32E"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3845E81" w14:textId="77777777" w:rsidR="00A22E50" w:rsidRPr="00A22E50" w:rsidRDefault="00A22E50" w:rsidP="00A22E50">
            <w:pPr>
              <w:spacing w:after="60"/>
              <w:rPr>
                <w:i/>
                <w:sz w:val="20"/>
                <w:szCs w:val="20"/>
              </w:rPr>
            </w:pPr>
            <w:r w:rsidRPr="00A22E50">
              <w:rPr>
                <w:i/>
                <w:sz w:val="20"/>
                <w:szCs w:val="20"/>
              </w:rPr>
              <w:t xml:space="preserve">Real-Time Reg-Down Trade Overage Total Amount </w:t>
            </w:r>
            <w:r w:rsidRPr="00A22E50">
              <w:rPr>
                <w:sz w:val="20"/>
                <w:szCs w:val="20"/>
              </w:rPr>
              <w:t>— The total charge to all QSEs for Real-Time Reg-Down trade overages for each 15-minute Settlement Interval.</w:t>
            </w:r>
          </w:p>
        </w:tc>
      </w:tr>
      <w:tr w:rsidR="00A22E50" w:rsidRPr="00A22E50" w14:paraId="46CAF356" w14:textId="77777777" w:rsidTr="00395C15">
        <w:trPr>
          <w:cantSplit/>
        </w:trPr>
        <w:tc>
          <w:tcPr>
            <w:tcW w:w="1146" w:type="pct"/>
            <w:tcBorders>
              <w:top w:val="single" w:sz="4" w:space="0" w:color="auto"/>
              <w:left w:val="single" w:sz="4" w:space="0" w:color="auto"/>
              <w:bottom w:val="single" w:sz="4" w:space="0" w:color="auto"/>
              <w:right w:val="single" w:sz="4" w:space="0" w:color="auto"/>
            </w:tcBorders>
            <w:hideMark/>
          </w:tcPr>
          <w:p w14:paraId="4F197FDC" w14:textId="77777777" w:rsidR="00A22E50" w:rsidRPr="00A22E50" w:rsidRDefault="00A22E50" w:rsidP="00A22E50">
            <w:pPr>
              <w:spacing w:after="60"/>
              <w:rPr>
                <w:sz w:val="20"/>
                <w:szCs w:val="20"/>
              </w:rPr>
            </w:pPr>
            <w:r w:rsidRPr="00A22E50">
              <w:rPr>
                <w:sz w:val="20"/>
                <w:szCs w:val="20"/>
              </w:rPr>
              <w:t>LRS</w:t>
            </w:r>
            <w:r w:rsidRPr="00A22E50">
              <w:rPr>
                <w:sz w:val="20"/>
                <w:szCs w:val="20"/>
                <w:vertAlign w:val="subscript"/>
              </w:rPr>
              <w:t xml:space="preserve"> </w:t>
            </w:r>
            <w:r w:rsidRPr="00A22E50">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04AEC4C" w14:textId="77777777" w:rsidR="00A22E50" w:rsidRPr="00A22E50" w:rsidRDefault="00A22E50" w:rsidP="00A22E50">
            <w:pPr>
              <w:spacing w:after="60"/>
              <w:rPr>
                <w:sz w:val="20"/>
                <w:szCs w:val="20"/>
              </w:rPr>
            </w:pPr>
            <w:r w:rsidRPr="00A22E50">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7557DD1F" w14:textId="77777777" w:rsidR="00A22E50" w:rsidRPr="00A22E50" w:rsidRDefault="00A22E50" w:rsidP="00A22E50">
            <w:pPr>
              <w:spacing w:after="60"/>
              <w:rPr>
                <w:i/>
                <w:sz w:val="20"/>
                <w:szCs w:val="20"/>
              </w:rPr>
            </w:pPr>
            <w:r w:rsidRPr="00A22E50">
              <w:rPr>
                <w:i/>
                <w:sz w:val="20"/>
                <w:szCs w:val="20"/>
              </w:rPr>
              <w:t>Load Ratio Share per QSE</w:t>
            </w:r>
            <w:r w:rsidRPr="00A22E50">
              <w:rPr>
                <w:sz w:val="20"/>
                <w:szCs w:val="20"/>
              </w:rPr>
              <w:t xml:space="preserve">—The LRS as defined in Section 6.6.2.2 for QSE </w:t>
            </w:r>
            <w:r w:rsidRPr="00A22E50">
              <w:rPr>
                <w:i/>
                <w:sz w:val="20"/>
                <w:szCs w:val="20"/>
              </w:rPr>
              <w:t>q</w:t>
            </w:r>
            <w:r w:rsidRPr="00A22E50">
              <w:rPr>
                <w:sz w:val="20"/>
                <w:szCs w:val="20"/>
              </w:rPr>
              <w:t xml:space="preserve"> for the 15-minute Settlement Interval.</w:t>
            </w:r>
          </w:p>
        </w:tc>
      </w:tr>
      <w:tr w:rsidR="00A22E50" w:rsidRPr="00A22E50" w14:paraId="732F4DA6" w14:textId="77777777" w:rsidTr="00395C15">
        <w:trPr>
          <w:cantSplit/>
        </w:trPr>
        <w:tc>
          <w:tcPr>
            <w:tcW w:w="1146" w:type="pct"/>
            <w:tcBorders>
              <w:top w:val="single" w:sz="4" w:space="0" w:color="auto"/>
              <w:left w:val="single" w:sz="4" w:space="0" w:color="auto"/>
              <w:bottom w:val="single" w:sz="4" w:space="0" w:color="auto"/>
              <w:right w:val="single" w:sz="4" w:space="0" w:color="auto"/>
            </w:tcBorders>
            <w:hideMark/>
          </w:tcPr>
          <w:p w14:paraId="72E5F47E" w14:textId="77777777" w:rsidR="00A22E50" w:rsidRPr="00A22E50" w:rsidRDefault="00A22E50" w:rsidP="00A22E50">
            <w:pPr>
              <w:spacing w:after="60"/>
              <w:rPr>
                <w:sz w:val="20"/>
                <w:szCs w:val="20"/>
              </w:rPr>
            </w:pPr>
            <w:r w:rsidRPr="00A22E50">
              <w:rPr>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7AE18633" w14:textId="77777777" w:rsidR="00A22E50" w:rsidRPr="00A22E50" w:rsidRDefault="00A22E50" w:rsidP="00A22E50">
            <w:pPr>
              <w:spacing w:after="60"/>
              <w:rPr>
                <w:sz w:val="20"/>
                <w:szCs w:val="20"/>
              </w:rPr>
            </w:pPr>
            <w:r w:rsidRPr="00A22E50">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38E63941" w14:textId="77777777" w:rsidR="00A22E50" w:rsidRPr="00A22E50" w:rsidRDefault="00A22E50" w:rsidP="00A22E50">
            <w:pPr>
              <w:spacing w:after="60"/>
              <w:rPr>
                <w:i/>
                <w:sz w:val="20"/>
                <w:szCs w:val="20"/>
              </w:rPr>
            </w:pPr>
            <w:r w:rsidRPr="00A22E50">
              <w:rPr>
                <w:sz w:val="20"/>
                <w:szCs w:val="20"/>
              </w:rPr>
              <w:t>A QSE.</w:t>
            </w:r>
          </w:p>
        </w:tc>
      </w:tr>
    </w:tbl>
    <w:p w14:paraId="78C2CDBD" w14:textId="77777777" w:rsidR="00A22E50" w:rsidRPr="00A22E50" w:rsidRDefault="00A22E50" w:rsidP="00A22E50">
      <w:pPr>
        <w:spacing w:before="240" w:after="240"/>
        <w:ind w:left="1440" w:hanging="720"/>
        <w:rPr>
          <w:iCs/>
          <w:szCs w:val="20"/>
        </w:rPr>
      </w:pPr>
      <w:r w:rsidRPr="00A22E50">
        <w:rPr>
          <w:iCs/>
          <w:szCs w:val="20"/>
        </w:rPr>
        <w:t xml:space="preserve"> (c)         For Responsive Reserve (RRS):</w:t>
      </w:r>
    </w:p>
    <w:p w14:paraId="645BD65A" w14:textId="77777777" w:rsidR="00A22E50" w:rsidRPr="00A22E50" w:rsidRDefault="00A22E50" w:rsidP="00A22E50">
      <w:pPr>
        <w:spacing w:before="240"/>
        <w:ind w:left="1440" w:hanging="720"/>
        <w:rPr>
          <w:szCs w:val="20"/>
        </w:rPr>
      </w:pPr>
      <w:proofErr w:type="spellStart"/>
      <w:r w:rsidRPr="00A22E50">
        <w:rPr>
          <w:szCs w:val="20"/>
        </w:rPr>
        <w:t>LARTRRAMT</w:t>
      </w:r>
      <w:proofErr w:type="spellEnd"/>
      <w:r w:rsidRPr="00A22E50">
        <w:rPr>
          <w:szCs w:val="20"/>
        </w:rPr>
        <w:t xml:space="preserve"> </w:t>
      </w:r>
      <w:r w:rsidRPr="00A22E50">
        <w:rPr>
          <w:i/>
          <w:szCs w:val="20"/>
          <w:vertAlign w:val="subscript"/>
        </w:rPr>
        <w:t>q</w:t>
      </w:r>
      <w:r w:rsidRPr="00A22E50">
        <w:rPr>
          <w:szCs w:val="20"/>
        </w:rPr>
        <w:t xml:space="preserve"> =</w:t>
      </w:r>
      <w:r w:rsidRPr="00A22E50">
        <w:rPr>
          <w:szCs w:val="20"/>
        </w:rPr>
        <w:tab/>
        <w:t>(-1)</w:t>
      </w:r>
      <w:r w:rsidRPr="00A22E50">
        <w:rPr>
          <w:b/>
          <w:szCs w:val="20"/>
        </w:rPr>
        <w:t xml:space="preserve"> * (</w:t>
      </w:r>
      <w:proofErr w:type="spellStart"/>
      <w:r w:rsidRPr="00A22E50">
        <w:rPr>
          <w:szCs w:val="20"/>
        </w:rPr>
        <w:t>RTRRIMBAMTTOT</w:t>
      </w:r>
      <w:proofErr w:type="spellEnd"/>
      <w:r w:rsidRPr="00A22E50">
        <w:rPr>
          <w:szCs w:val="20"/>
        </w:rPr>
        <w:t xml:space="preserve"> + </w:t>
      </w:r>
      <w:proofErr w:type="spellStart"/>
      <w:r w:rsidRPr="00A22E50">
        <w:rPr>
          <w:szCs w:val="20"/>
        </w:rPr>
        <w:t>RTRROAMTTOT</w:t>
      </w:r>
      <w:proofErr w:type="spellEnd"/>
      <w:r w:rsidRPr="00A22E50">
        <w:rPr>
          <w:szCs w:val="20"/>
        </w:rPr>
        <w:t xml:space="preserve"> + </w:t>
      </w:r>
    </w:p>
    <w:p w14:paraId="323B1CED" w14:textId="77777777" w:rsidR="00A22E50" w:rsidRPr="00A22E50" w:rsidRDefault="00A22E50" w:rsidP="00A22E50">
      <w:pPr>
        <w:spacing w:after="240"/>
        <w:ind w:left="2160" w:firstLine="720"/>
        <w:rPr>
          <w:i/>
          <w:szCs w:val="20"/>
          <w:vertAlign w:val="subscript"/>
        </w:rPr>
      </w:pPr>
      <w:proofErr w:type="spellStart"/>
      <w:r w:rsidRPr="00A22E50">
        <w:rPr>
          <w:szCs w:val="20"/>
        </w:rPr>
        <w:t>RTRRTOAMTTOT</w:t>
      </w:r>
      <w:proofErr w:type="spellEnd"/>
      <w:r w:rsidRPr="00A22E50">
        <w:rPr>
          <w:szCs w:val="20"/>
        </w:rPr>
        <w:t xml:space="preserve">) * LRS </w:t>
      </w:r>
      <w:r w:rsidRPr="00A22E50">
        <w:rPr>
          <w:i/>
          <w:szCs w:val="20"/>
          <w:vertAlign w:val="subscript"/>
        </w:rPr>
        <w:t>q</w:t>
      </w:r>
    </w:p>
    <w:p w14:paraId="20D18EF6" w14:textId="77777777" w:rsidR="00A22E50" w:rsidRPr="00A22E50" w:rsidRDefault="00A22E50" w:rsidP="00A22E50">
      <w:pPr>
        <w:spacing w:before="240"/>
        <w:ind w:left="1440" w:hanging="720"/>
        <w:rPr>
          <w:szCs w:val="20"/>
        </w:rPr>
      </w:pPr>
      <w:r w:rsidRPr="00A22E50">
        <w:rPr>
          <w:szCs w:val="20"/>
        </w:rPr>
        <w:t>Where:</w:t>
      </w:r>
    </w:p>
    <w:p w14:paraId="22662532" w14:textId="77777777" w:rsidR="00A22E50" w:rsidRPr="00A22E50" w:rsidRDefault="00A22E50" w:rsidP="00A22E50">
      <w:pPr>
        <w:spacing w:after="240"/>
        <w:ind w:left="1440" w:hanging="720"/>
        <w:rPr>
          <w:szCs w:val="20"/>
        </w:rPr>
      </w:pPr>
      <w:proofErr w:type="spellStart"/>
      <w:r w:rsidRPr="00A22E50">
        <w:rPr>
          <w:szCs w:val="20"/>
        </w:rPr>
        <w:t>RTRRIMBAMTTOT</w:t>
      </w:r>
      <w:proofErr w:type="spellEnd"/>
      <w:r w:rsidRPr="00A22E50">
        <w:rPr>
          <w:szCs w:val="20"/>
        </w:rPr>
        <w:t xml:space="preserve"> = </w:t>
      </w:r>
      <w:r w:rsidRPr="00A22E50">
        <w:rPr>
          <w:noProof/>
          <w:szCs w:val="20"/>
        </w:rPr>
        <w:drawing>
          <wp:inline distT="0" distB="0" distL="0" distR="0" wp14:anchorId="027D0DDD" wp14:editId="12898F1C">
            <wp:extent cx="146685" cy="293370"/>
            <wp:effectExtent l="0" t="0" r="5715" b="0"/>
            <wp:docPr id="915918404" name="Picture 915918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22E50">
        <w:rPr>
          <w:szCs w:val="20"/>
        </w:rPr>
        <w:t xml:space="preserve"> (</w:t>
      </w:r>
      <w:proofErr w:type="spellStart"/>
      <w:r w:rsidRPr="00A22E50">
        <w:rPr>
          <w:szCs w:val="20"/>
        </w:rPr>
        <w:t>RTRRIMBAMT</w:t>
      </w:r>
      <w:proofErr w:type="spellEnd"/>
      <w:r w:rsidRPr="00A22E50">
        <w:rPr>
          <w:szCs w:val="20"/>
        </w:rPr>
        <w:t xml:space="preserve"> </w:t>
      </w:r>
      <w:r w:rsidRPr="00A22E50">
        <w:rPr>
          <w:i/>
          <w:szCs w:val="20"/>
          <w:vertAlign w:val="subscript"/>
        </w:rPr>
        <w:t>q</w:t>
      </w:r>
      <w:r w:rsidRPr="00A22E50">
        <w:rPr>
          <w:szCs w:val="20"/>
        </w:rPr>
        <w:t>)</w:t>
      </w:r>
    </w:p>
    <w:p w14:paraId="43ADC0FC" w14:textId="77777777" w:rsidR="00A22E50" w:rsidRPr="00A22E50" w:rsidRDefault="00A22E50" w:rsidP="00A22E50">
      <w:pPr>
        <w:spacing w:after="240"/>
        <w:ind w:left="1440" w:hanging="720"/>
        <w:rPr>
          <w:szCs w:val="20"/>
        </w:rPr>
      </w:pPr>
      <w:proofErr w:type="spellStart"/>
      <w:r w:rsidRPr="00A22E50">
        <w:rPr>
          <w:szCs w:val="20"/>
        </w:rPr>
        <w:t>RTRROAMTTOT</w:t>
      </w:r>
      <w:proofErr w:type="spellEnd"/>
      <w:r w:rsidRPr="00A22E50">
        <w:rPr>
          <w:szCs w:val="20"/>
        </w:rPr>
        <w:t xml:space="preserve"> = </w:t>
      </w:r>
      <w:r w:rsidRPr="00A22E50">
        <w:rPr>
          <w:noProof/>
          <w:szCs w:val="20"/>
        </w:rPr>
        <w:drawing>
          <wp:inline distT="0" distB="0" distL="0" distR="0" wp14:anchorId="4243E503" wp14:editId="41B58BA4">
            <wp:extent cx="146685" cy="293370"/>
            <wp:effectExtent l="0" t="0" r="5715" b="0"/>
            <wp:docPr id="1844790714" name="Picture 1844790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22E50">
        <w:rPr>
          <w:szCs w:val="20"/>
        </w:rPr>
        <w:t xml:space="preserve"> (</w:t>
      </w:r>
      <w:proofErr w:type="spellStart"/>
      <w:r w:rsidRPr="00A22E50">
        <w:rPr>
          <w:szCs w:val="20"/>
        </w:rPr>
        <w:t>RTRROAMT</w:t>
      </w:r>
      <w:proofErr w:type="spellEnd"/>
      <w:r w:rsidRPr="00A22E50">
        <w:rPr>
          <w:szCs w:val="20"/>
        </w:rPr>
        <w:t xml:space="preserve"> </w:t>
      </w:r>
      <w:r w:rsidRPr="00A22E50">
        <w:rPr>
          <w:i/>
          <w:szCs w:val="20"/>
          <w:vertAlign w:val="subscript"/>
        </w:rPr>
        <w:t>q</w:t>
      </w:r>
      <w:r w:rsidRPr="00A22E50">
        <w:rPr>
          <w:szCs w:val="20"/>
        </w:rPr>
        <w:t>)</w:t>
      </w:r>
    </w:p>
    <w:p w14:paraId="7BD16ADF" w14:textId="77777777" w:rsidR="00A22E50" w:rsidRPr="00A22E50" w:rsidRDefault="00A22E50" w:rsidP="00A22E50">
      <w:pPr>
        <w:spacing w:after="240"/>
        <w:ind w:left="1440" w:hanging="720"/>
        <w:rPr>
          <w:szCs w:val="20"/>
        </w:rPr>
      </w:pPr>
      <w:proofErr w:type="spellStart"/>
      <w:r w:rsidRPr="00A22E50">
        <w:rPr>
          <w:szCs w:val="20"/>
        </w:rPr>
        <w:t>RTRRTOAMTTOT</w:t>
      </w:r>
      <w:proofErr w:type="spellEnd"/>
      <w:r w:rsidRPr="00A22E50">
        <w:rPr>
          <w:szCs w:val="20"/>
        </w:rPr>
        <w:t xml:space="preserve"> = </w:t>
      </w:r>
      <w:r w:rsidRPr="00A22E50">
        <w:rPr>
          <w:noProof/>
          <w:szCs w:val="20"/>
        </w:rPr>
        <w:drawing>
          <wp:inline distT="0" distB="0" distL="0" distR="0" wp14:anchorId="6CBAED77" wp14:editId="5A34D4BB">
            <wp:extent cx="146685" cy="293370"/>
            <wp:effectExtent l="0" t="0" r="5715" b="0"/>
            <wp:docPr id="1910368481" name="Picture 1910368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22E50">
        <w:rPr>
          <w:szCs w:val="20"/>
        </w:rPr>
        <w:t xml:space="preserve"> (</w:t>
      </w:r>
      <w:proofErr w:type="spellStart"/>
      <w:r w:rsidRPr="00A22E50">
        <w:rPr>
          <w:szCs w:val="20"/>
        </w:rPr>
        <w:t>RTRRTOAMT</w:t>
      </w:r>
      <w:proofErr w:type="spellEnd"/>
      <w:r w:rsidRPr="00A22E50">
        <w:rPr>
          <w:szCs w:val="20"/>
        </w:rPr>
        <w:t xml:space="preserve"> </w:t>
      </w:r>
      <w:r w:rsidRPr="00A22E50">
        <w:rPr>
          <w:i/>
          <w:szCs w:val="20"/>
          <w:vertAlign w:val="subscript"/>
        </w:rPr>
        <w:t>q</w:t>
      </w:r>
      <w:r w:rsidRPr="00A22E50">
        <w:rPr>
          <w:szCs w:val="20"/>
        </w:rPr>
        <w:t>)</w:t>
      </w:r>
    </w:p>
    <w:p w14:paraId="2BFDD95C" w14:textId="77777777" w:rsidR="00A22E50" w:rsidRPr="00A22E50" w:rsidRDefault="00A22E50" w:rsidP="00A22E50">
      <w:r w:rsidRPr="00A22E50">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A22E50" w:rsidRPr="00A22E50" w14:paraId="498DC939" w14:textId="77777777" w:rsidTr="00395C15">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44886B13" w14:textId="77777777" w:rsidR="00A22E50" w:rsidRPr="00A22E50" w:rsidRDefault="00A22E50" w:rsidP="00A22E50">
            <w:pPr>
              <w:spacing w:after="120"/>
              <w:rPr>
                <w:b/>
                <w:iCs/>
                <w:sz w:val="20"/>
                <w:szCs w:val="20"/>
              </w:rPr>
            </w:pPr>
            <w:r w:rsidRPr="00A22E50">
              <w:rPr>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40808AC6" w14:textId="77777777" w:rsidR="00A22E50" w:rsidRPr="00A22E50" w:rsidRDefault="00A22E50" w:rsidP="00A22E50">
            <w:pPr>
              <w:spacing w:after="120"/>
              <w:rPr>
                <w:b/>
                <w:iCs/>
                <w:sz w:val="20"/>
                <w:szCs w:val="20"/>
              </w:rPr>
            </w:pPr>
            <w:r w:rsidRPr="00A22E50">
              <w:rPr>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1E58A3BA" w14:textId="77777777" w:rsidR="00A22E50" w:rsidRPr="00A22E50" w:rsidRDefault="00A22E50" w:rsidP="00A22E50">
            <w:pPr>
              <w:spacing w:after="120"/>
              <w:rPr>
                <w:b/>
                <w:iCs/>
                <w:sz w:val="20"/>
                <w:szCs w:val="20"/>
              </w:rPr>
            </w:pPr>
            <w:r w:rsidRPr="00A22E50">
              <w:rPr>
                <w:b/>
                <w:iCs/>
                <w:sz w:val="20"/>
                <w:szCs w:val="20"/>
              </w:rPr>
              <w:t>Description</w:t>
            </w:r>
          </w:p>
        </w:tc>
      </w:tr>
      <w:tr w:rsidR="00A22E50" w:rsidRPr="00A22E50" w14:paraId="57F7D570" w14:textId="77777777" w:rsidTr="00395C15">
        <w:trPr>
          <w:cantSplit/>
        </w:trPr>
        <w:tc>
          <w:tcPr>
            <w:tcW w:w="1146" w:type="pct"/>
            <w:tcBorders>
              <w:top w:val="single" w:sz="4" w:space="0" w:color="auto"/>
              <w:left w:val="single" w:sz="4" w:space="0" w:color="auto"/>
              <w:bottom w:val="single" w:sz="4" w:space="0" w:color="auto"/>
              <w:right w:val="single" w:sz="4" w:space="0" w:color="auto"/>
            </w:tcBorders>
            <w:hideMark/>
          </w:tcPr>
          <w:p w14:paraId="5F6D6174" w14:textId="77777777" w:rsidR="00A22E50" w:rsidRPr="00A22E50" w:rsidRDefault="00A22E50" w:rsidP="00A22E50">
            <w:pPr>
              <w:spacing w:after="60"/>
              <w:rPr>
                <w:sz w:val="20"/>
                <w:szCs w:val="20"/>
              </w:rPr>
            </w:pPr>
            <w:proofErr w:type="spellStart"/>
            <w:r w:rsidRPr="00A22E50">
              <w:rPr>
                <w:sz w:val="20"/>
                <w:szCs w:val="20"/>
              </w:rPr>
              <w:t>LARTRRAMT</w:t>
            </w:r>
            <w:proofErr w:type="spellEnd"/>
            <w:r w:rsidRPr="00A22E50">
              <w:rPr>
                <w:sz w:val="20"/>
                <w:szCs w:val="20"/>
              </w:rPr>
              <w:t xml:space="preserve"> </w:t>
            </w:r>
            <w:r w:rsidRPr="00A22E50">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02407F81"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F681B9A" w14:textId="77777777" w:rsidR="00A22E50" w:rsidRPr="00A22E50" w:rsidRDefault="00A22E50" w:rsidP="00A22E50">
            <w:pPr>
              <w:spacing w:after="60"/>
              <w:rPr>
                <w:i/>
                <w:sz w:val="20"/>
                <w:szCs w:val="20"/>
              </w:rPr>
            </w:pPr>
            <w:r w:rsidRPr="00A22E50">
              <w:rPr>
                <w:i/>
                <w:sz w:val="20"/>
                <w:szCs w:val="20"/>
              </w:rPr>
              <w:t>Load-Allocated Real-Time Responsive Reserve Amount for the QSE</w:t>
            </w:r>
            <w:r w:rsidRPr="00A22E50">
              <w:rPr>
                <w:sz w:val="20"/>
                <w:szCs w:val="20"/>
              </w:rPr>
              <w:t xml:space="preserve"> </w:t>
            </w:r>
            <w:r w:rsidRPr="00A22E50">
              <w:rPr>
                <w:rFonts w:ascii="Symbol" w:eastAsia="Symbol" w:hAnsi="Symbol" w:cs="Symbol"/>
                <w:sz w:val="20"/>
                <w:szCs w:val="20"/>
              </w:rPr>
              <w:sym w:font="Symbol" w:char="F0BE"/>
            </w:r>
            <w:r w:rsidRPr="00A22E50">
              <w:rPr>
                <w:sz w:val="20"/>
                <w:szCs w:val="20"/>
              </w:rPr>
              <w:t xml:space="preserve"> The QSE’s share of the total Real-Time RRS amount for the 15-minute Settlement Interval.</w:t>
            </w:r>
          </w:p>
        </w:tc>
      </w:tr>
      <w:tr w:rsidR="00A22E50" w:rsidRPr="00A22E50" w14:paraId="70AF94A5" w14:textId="77777777" w:rsidTr="00395C15">
        <w:trPr>
          <w:cantSplit/>
        </w:trPr>
        <w:tc>
          <w:tcPr>
            <w:tcW w:w="1146" w:type="pct"/>
            <w:tcBorders>
              <w:top w:val="single" w:sz="4" w:space="0" w:color="auto"/>
              <w:left w:val="single" w:sz="4" w:space="0" w:color="auto"/>
              <w:bottom w:val="single" w:sz="4" w:space="0" w:color="auto"/>
              <w:right w:val="single" w:sz="4" w:space="0" w:color="auto"/>
            </w:tcBorders>
            <w:hideMark/>
          </w:tcPr>
          <w:p w14:paraId="59C40938" w14:textId="77777777" w:rsidR="00A22E50" w:rsidRPr="00A22E50" w:rsidRDefault="00A22E50" w:rsidP="00A22E50">
            <w:pPr>
              <w:spacing w:after="60"/>
              <w:rPr>
                <w:sz w:val="20"/>
                <w:szCs w:val="20"/>
              </w:rPr>
            </w:pPr>
            <w:proofErr w:type="spellStart"/>
            <w:r w:rsidRPr="00A22E50">
              <w:rPr>
                <w:sz w:val="20"/>
                <w:szCs w:val="20"/>
              </w:rPr>
              <w:t>RTRRIMBAMT</w:t>
            </w:r>
            <w:proofErr w:type="spellEnd"/>
            <w:r w:rsidRPr="00A22E50">
              <w:rPr>
                <w:sz w:val="20"/>
                <w:szCs w:val="20"/>
              </w:rPr>
              <w:t xml:space="preserve"> </w:t>
            </w:r>
            <w:r w:rsidRPr="00A22E50">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0A299E3"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8F66C90" w14:textId="77777777" w:rsidR="00A22E50" w:rsidRPr="00A22E50" w:rsidRDefault="00A22E50" w:rsidP="00A22E50">
            <w:pPr>
              <w:spacing w:after="60"/>
              <w:rPr>
                <w:i/>
                <w:sz w:val="20"/>
                <w:szCs w:val="20"/>
              </w:rPr>
            </w:pPr>
            <w:r w:rsidRPr="00A22E50">
              <w:rPr>
                <w:i/>
                <w:sz w:val="20"/>
                <w:szCs w:val="20"/>
              </w:rPr>
              <w:t xml:space="preserve">Real-Time Responsive Reserve Imbalance Amount for the QSE - </w:t>
            </w:r>
            <w:r w:rsidRPr="00A22E50">
              <w:rPr>
                <w:sz w:val="20"/>
                <w:szCs w:val="20"/>
              </w:rPr>
              <w:t xml:space="preserve">The total payment or charge to QSE </w:t>
            </w:r>
            <w:r w:rsidRPr="00A22E50">
              <w:rPr>
                <w:i/>
                <w:sz w:val="20"/>
                <w:szCs w:val="20"/>
              </w:rPr>
              <w:t>q</w:t>
            </w:r>
            <w:r w:rsidRPr="00A22E50">
              <w:rPr>
                <w:sz w:val="20"/>
                <w:szCs w:val="20"/>
              </w:rPr>
              <w:t xml:space="preserve"> for the Real-Time RRS imbalance for each 15-minute Settlement Interval.</w:t>
            </w:r>
          </w:p>
        </w:tc>
      </w:tr>
      <w:tr w:rsidR="00A22E50" w:rsidRPr="00A22E50" w14:paraId="4D88E087" w14:textId="77777777" w:rsidTr="00395C15">
        <w:trPr>
          <w:cantSplit/>
        </w:trPr>
        <w:tc>
          <w:tcPr>
            <w:tcW w:w="1146" w:type="pct"/>
            <w:tcBorders>
              <w:top w:val="single" w:sz="4" w:space="0" w:color="auto"/>
              <w:left w:val="single" w:sz="4" w:space="0" w:color="auto"/>
              <w:bottom w:val="single" w:sz="4" w:space="0" w:color="auto"/>
              <w:right w:val="single" w:sz="4" w:space="0" w:color="auto"/>
            </w:tcBorders>
            <w:hideMark/>
          </w:tcPr>
          <w:p w14:paraId="1AE670F5" w14:textId="77777777" w:rsidR="00A22E50" w:rsidRPr="00A22E50" w:rsidRDefault="00A22E50" w:rsidP="00A22E50">
            <w:pPr>
              <w:spacing w:after="60"/>
              <w:rPr>
                <w:sz w:val="20"/>
                <w:szCs w:val="20"/>
              </w:rPr>
            </w:pPr>
            <w:proofErr w:type="spellStart"/>
            <w:r w:rsidRPr="00A22E50">
              <w:rPr>
                <w:sz w:val="20"/>
                <w:szCs w:val="20"/>
              </w:rPr>
              <w:t>RTRROAMT</w:t>
            </w:r>
            <w:proofErr w:type="spellEnd"/>
            <w:r w:rsidRPr="00A22E50">
              <w:rPr>
                <w:sz w:val="20"/>
                <w:szCs w:val="20"/>
              </w:rPr>
              <w:t xml:space="preserve"> </w:t>
            </w:r>
            <w:r w:rsidRPr="00A22E50">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58839F4"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623FC0A" w14:textId="77777777" w:rsidR="00A22E50" w:rsidRPr="00A22E50" w:rsidRDefault="00A22E50" w:rsidP="00A22E50">
            <w:pPr>
              <w:spacing w:after="60"/>
              <w:rPr>
                <w:i/>
                <w:sz w:val="20"/>
                <w:szCs w:val="20"/>
              </w:rPr>
            </w:pPr>
            <w:r w:rsidRPr="00A22E50">
              <w:rPr>
                <w:i/>
                <w:sz w:val="20"/>
                <w:szCs w:val="20"/>
              </w:rPr>
              <w:t>Real-Time Responsive Reserve Only Amount for the QSE</w:t>
            </w:r>
            <w:r w:rsidRPr="00A22E50">
              <w:rPr>
                <w:sz w:val="20"/>
                <w:szCs w:val="20"/>
              </w:rPr>
              <w:t xml:space="preserve">— The total charge to QSE </w:t>
            </w:r>
            <w:r w:rsidRPr="00A22E50">
              <w:rPr>
                <w:i/>
                <w:sz w:val="20"/>
                <w:szCs w:val="20"/>
              </w:rPr>
              <w:t>q</w:t>
            </w:r>
            <w:r w:rsidRPr="00A22E50">
              <w:rPr>
                <w:sz w:val="20"/>
                <w:szCs w:val="20"/>
              </w:rPr>
              <w:t xml:space="preserve"> in Real-Time for RRS only awards for each 15-minute Settlement Interval.</w:t>
            </w:r>
          </w:p>
        </w:tc>
      </w:tr>
      <w:tr w:rsidR="00A22E50" w:rsidRPr="00A22E50" w14:paraId="0F93CF48" w14:textId="77777777" w:rsidTr="00395C15">
        <w:trPr>
          <w:cantSplit/>
        </w:trPr>
        <w:tc>
          <w:tcPr>
            <w:tcW w:w="1146" w:type="pct"/>
            <w:tcBorders>
              <w:top w:val="single" w:sz="4" w:space="0" w:color="auto"/>
              <w:left w:val="single" w:sz="4" w:space="0" w:color="auto"/>
              <w:bottom w:val="single" w:sz="4" w:space="0" w:color="auto"/>
              <w:right w:val="single" w:sz="4" w:space="0" w:color="auto"/>
            </w:tcBorders>
            <w:hideMark/>
          </w:tcPr>
          <w:p w14:paraId="171A6D2B" w14:textId="77777777" w:rsidR="00A22E50" w:rsidRPr="00A22E50" w:rsidRDefault="00A22E50" w:rsidP="00A22E50">
            <w:pPr>
              <w:spacing w:after="60"/>
              <w:rPr>
                <w:sz w:val="20"/>
                <w:szCs w:val="20"/>
              </w:rPr>
            </w:pPr>
            <w:proofErr w:type="spellStart"/>
            <w:r w:rsidRPr="00A22E50">
              <w:rPr>
                <w:sz w:val="20"/>
                <w:szCs w:val="20"/>
              </w:rPr>
              <w:t>RTRRIMBAMTTOT</w:t>
            </w:r>
            <w:proofErr w:type="spellEnd"/>
          </w:p>
        </w:tc>
        <w:tc>
          <w:tcPr>
            <w:tcW w:w="675" w:type="pct"/>
            <w:tcBorders>
              <w:top w:val="single" w:sz="4" w:space="0" w:color="auto"/>
              <w:left w:val="single" w:sz="4" w:space="0" w:color="auto"/>
              <w:bottom w:val="single" w:sz="4" w:space="0" w:color="auto"/>
              <w:right w:val="single" w:sz="4" w:space="0" w:color="auto"/>
            </w:tcBorders>
            <w:hideMark/>
          </w:tcPr>
          <w:p w14:paraId="6BDAC117"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22E9195" w14:textId="77777777" w:rsidR="00A22E50" w:rsidRPr="00A22E50" w:rsidRDefault="00A22E50" w:rsidP="00A22E50">
            <w:pPr>
              <w:spacing w:after="60"/>
              <w:rPr>
                <w:i/>
                <w:sz w:val="20"/>
                <w:szCs w:val="20"/>
              </w:rPr>
            </w:pPr>
            <w:r w:rsidRPr="00A22E50">
              <w:rPr>
                <w:i/>
                <w:sz w:val="20"/>
                <w:szCs w:val="20"/>
              </w:rPr>
              <w:t xml:space="preserve">Real-Time Responsive Reserve Imbalance Market Total Amount - </w:t>
            </w:r>
            <w:r w:rsidRPr="00A22E50">
              <w:rPr>
                <w:sz w:val="20"/>
                <w:szCs w:val="20"/>
              </w:rPr>
              <w:t>The total payment or charge to all QSEs for the Real-Time RRS imbalance for each 15-minute Settlement Interval.</w:t>
            </w:r>
          </w:p>
        </w:tc>
      </w:tr>
      <w:tr w:rsidR="00A22E50" w:rsidRPr="00A22E50" w14:paraId="66209D9A" w14:textId="77777777" w:rsidTr="00395C15">
        <w:trPr>
          <w:cantSplit/>
        </w:trPr>
        <w:tc>
          <w:tcPr>
            <w:tcW w:w="1146" w:type="pct"/>
            <w:tcBorders>
              <w:top w:val="single" w:sz="4" w:space="0" w:color="auto"/>
              <w:left w:val="single" w:sz="4" w:space="0" w:color="auto"/>
              <w:bottom w:val="single" w:sz="4" w:space="0" w:color="auto"/>
              <w:right w:val="single" w:sz="4" w:space="0" w:color="auto"/>
            </w:tcBorders>
            <w:hideMark/>
          </w:tcPr>
          <w:p w14:paraId="3483C1F1" w14:textId="77777777" w:rsidR="00A22E50" w:rsidRPr="00A22E50" w:rsidRDefault="00A22E50" w:rsidP="00A22E50">
            <w:pPr>
              <w:spacing w:after="60"/>
              <w:rPr>
                <w:sz w:val="20"/>
                <w:szCs w:val="20"/>
              </w:rPr>
            </w:pPr>
            <w:proofErr w:type="spellStart"/>
            <w:r w:rsidRPr="00A22E50">
              <w:rPr>
                <w:sz w:val="20"/>
                <w:szCs w:val="20"/>
              </w:rPr>
              <w:t>RTRROAMTTOT</w:t>
            </w:r>
            <w:proofErr w:type="spellEnd"/>
          </w:p>
        </w:tc>
        <w:tc>
          <w:tcPr>
            <w:tcW w:w="675" w:type="pct"/>
            <w:tcBorders>
              <w:top w:val="single" w:sz="4" w:space="0" w:color="auto"/>
              <w:left w:val="single" w:sz="4" w:space="0" w:color="auto"/>
              <w:bottom w:val="single" w:sz="4" w:space="0" w:color="auto"/>
              <w:right w:val="single" w:sz="4" w:space="0" w:color="auto"/>
            </w:tcBorders>
            <w:hideMark/>
          </w:tcPr>
          <w:p w14:paraId="3DB40AA6"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F0962D0" w14:textId="77777777" w:rsidR="00A22E50" w:rsidRPr="00A22E50" w:rsidRDefault="00A22E50" w:rsidP="00A22E50">
            <w:pPr>
              <w:spacing w:after="60"/>
              <w:rPr>
                <w:i/>
                <w:sz w:val="20"/>
                <w:szCs w:val="20"/>
              </w:rPr>
            </w:pPr>
            <w:r w:rsidRPr="00A22E50">
              <w:rPr>
                <w:i/>
                <w:sz w:val="20"/>
                <w:szCs w:val="20"/>
              </w:rPr>
              <w:t xml:space="preserve">Real-Time Responsive Reserve Only Market Total Amount - </w:t>
            </w:r>
            <w:r w:rsidRPr="00A22E50">
              <w:rPr>
                <w:sz w:val="20"/>
                <w:szCs w:val="20"/>
              </w:rPr>
              <w:t>The total charge to all QSEs in Real-Time for RRS only awards for each 15-minute Settlement Interval.</w:t>
            </w:r>
          </w:p>
        </w:tc>
      </w:tr>
      <w:tr w:rsidR="00A22E50" w:rsidRPr="00A22E50" w14:paraId="4A64B1EE" w14:textId="77777777" w:rsidTr="00395C15">
        <w:trPr>
          <w:cantSplit/>
        </w:trPr>
        <w:tc>
          <w:tcPr>
            <w:tcW w:w="1146" w:type="pct"/>
            <w:tcBorders>
              <w:top w:val="single" w:sz="4" w:space="0" w:color="auto"/>
              <w:left w:val="single" w:sz="4" w:space="0" w:color="auto"/>
              <w:bottom w:val="single" w:sz="4" w:space="0" w:color="auto"/>
              <w:right w:val="single" w:sz="4" w:space="0" w:color="auto"/>
            </w:tcBorders>
            <w:hideMark/>
          </w:tcPr>
          <w:p w14:paraId="0C4B0732" w14:textId="77777777" w:rsidR="00A22E50" w:rsidRPr="00A22E50" w:rsidRDefault="00A22E50" w:rsidP="00A22E50">
            <w:pPr>
              <w:spacing w:after="60"/>
              <w:rPr>
                <w:sz w:val="20"/>
                <w:szCs w:val="20"/>
              </w:rPr>
            </w:pPr>
            <w:proofErr w:type="spellStart"/>
            <w:r w:rsidRPr="00A22E50">
              <w:rPr>
                <w:sz w:val="20"/>
                <w:szCs w:val="20"/>
              </w:rPr>
              <w:t>RTRRTOAMT</w:t>
            </w:r>
            <w:proofErr w:type="spellEnd"/>
            <w:r w:rsidRPr="00A22E50">
              <w:rPr>
                <w:sz w:val="20"/>
                <w:szCs w:val="20"/>
              </w:rPr>
              <w:t xml:space="preserve"> </w:t>
            </w:r>
            <w:r w:rsidRPr="00A22E50">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55FD25F"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8164BBF" w14:textId="77777777" w:rsidR="00A22E50" w:rsidRPr="00A22E50" w:rsidRDefault="00A22E50" w:rsidP="00A22E50">
            <w:pPr>
              <w:spacing w:after="60"/>
              <w:rPr>
                <w:i/>
                <w:sz w:val="20"/>
                <w:szCs w:val="20"/>
              </w:rPr>
            </w:pPr>
            <w:r w:rsidRPr="00A22E50">
              <w:rPr>
                <w:i/>
                <w:sz w:val="20"/>
                <w:szCs w:val="20"/>
              </w:rPr>
              <w:t>Real-Time Responsive Reserve Trade Overage Amount for the QSE</w:t>
            </w:r>
            <w:r w:rsidRPr="00A22E50">
              <w:rPr>
                <w:sz w:val="20"/>
                <w:szCs w:val="20"/>
              </w:rPr>
              <w:t xml:space="preserve">— The total charge to QSE </w:t>
            </w:r>
            <w:r w:rsidRPr="00A22E50">
              <w:rPr>
                <w:i/>
                <w:sz w:val="20"/>
                <w:szCs w:val="20"/>
              </w:rPr>
              <w:t>q</w:t>
            </w:r>
            <w:r w:rsidRPr="00A22E50">
              <w:rPr>
                <w:sz w:val="20"/>
                <w:szCs w:val="20"/>
              </w:rPr>
              <w:t xml:space="preserve"> in Real-Time for RRS trade overages for each 15-minute Settlement Interval.</w:t>
            </w:r>
          </w:p>
        </w:tc>
      </w:tr>
      <w:tr w:rsidR="00A22E50" w:rsidRPr="00A22E50" w14:paraId="4A27610E" w14:textId="77777777" w:rsidTr="00395C15">
        <w:trPr>
          <w:cantSplit/>
        </w:trPr>
        <w:tc>
          <w:tcPr>
            <w:tcW w:w="1146" w:type="pct"/>
            <w:tcBorders>
              <w:top w:val="single" w:sz="4" w:space="0" w:color="auto"/>
              <w:left w:val="single" w:sz="4" w:space="0" w:color="auto"/>
              <w:bottom w:val="single" w:sz="4" w:space="0" w:color="auto"/>
              <w:right w:val="single" w:sz="4" w:space="0" w:color="auto"/>
            </w:tcBorders>
            <w:hideMark/>
          </w:tcPr>
          <w:p w14:paraId="140AE59C" w14:textId="77777777" w:rsidR="00A22E50" w:rsidRPr="00A22E50" w:rsidRDefault="00A22E50" w:rsidP="00A22E50">
            <w:pPr>
              <w:spacing w:after="60"/>
              <w:rPr>
                <w:sz w:val="20"/>
                <w:szCs w:val="20"/>
              </w:rPr>
            </w:pPr>
            <w:proofErr w:type="spellStart"/>
            <w:r w:rsidRPr="00A22E50">
              <w:rPr>
                <w:sz w:val="20"/>
                <w:szCs w:val="20"/>
              </w:rPr>
              <w:t>RTRROAMTTOT</w:t>
            </w:r>
            <w:proofErr w:type="spellEnd"/>
          </w:p>
        </w:tc>
        <w:tc>
          <w:tcPr>
            <w:tcW w:w="675" w:type="pct"/>
            <w:tcBorders>
              <w:top w:val="single" w:sz="4" w:space="0" w:color="auto"/>
              <w:left w:val="single" w:sz="4" w:space="0" w:color="auto"/>
              <w:bottom w:val="single" w:sz="4" w:space="0" w:color="auto"/>
              <w:right w:val="single" w:sz="4" w:space="0" w:color="auto"/>
            </w:tcBorders>
            <w:hideMark/>
          </w:tcPr>
          <w:p w14:paraId="0117459A"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4D5D3B3" w14:textId="77777777" w:rsidR="00A22E50" w:rsidRPr="00A22E50" w:rsidRDefault="00A22E50" w:rsidP="00A22E50">
            <w:pPr>
              <w:spacing w:after="60"/>
              <w:rPr>
                <w:i/>
                <w:sz w:val="20"/>
                <w:szCs w:val="20"/>
              </w:rPr>
            </w:pPr>
            <w:r w:rsidRPr="00A22E50">
              <w:rPr>
                <w:i/>
                <w:sz w:val="20"/>
                <w:szCs w:val="20"/>
              </w:rPr>
              <w:t xml:space="preserve">Real-Time Responsive Reserve Trade Overage Total Amount </w:t>
            </w:r>
            <w:r w:rsidRPr="00A22E50">
              <w:rPr>
                <w:sz w:val="20"/>
                <w:szCs w:val="20"/>
              </w:rPr>
              <w:t>— The total charge to all QSEs for Real-Time RRS trade overages for each 15-minute Settlement Interval.</w:t>
            </w:r>
          </w:p>
        </w:tc>
      </w:tr>
      <w:tr w:rsidR="00A22E50" w:rsidRPr="00A22E50" w14:paraId="45B6B950" w14:textId="77777777" w:rsidTr="00395C15">
        <w:trPr>
          <w:cantSplit/>
        </w:trPr>
        <w:tc>
          <w:tcPr>
            <w:tcW w:w="1146" w:type="pct"/>
            <w:tcBorders>
              <w:top w:val="single" w:sz="4" w:space="0" w:color="auto"/>
              <w:left w:val="single" w:sz="4" w:space="0" w:color="auto"/>
              <w:bottom w:val="single" w:sz="4" w:space="0" w:color="auto"/>
              <w:right w:val="single" w:sz="4" w:space="0" w:color="auto"/>
            </w:tcBorders>
            <w:hideMark/>
          </w:tcPr>
          <w:p w14:paraId="63C3322C" w14:textId="77777777" w:rsidR="00A22E50" w:rsidRPr="00A22E50" w:rsidRDefault="00A22E50" w:rsidP="00A22E50">
            <w:pPr>
              <w:spacing w:after="60"/>
              <w:rPr>
                <w:sz w:val="20"/>
                <w:szCs w:val="20"/>
              </w:rPr>
            </w:pPr>
            <w:r w:rsidRPr="00A22E50">
              <w:rPr>
                <w:sz w:val="20"/>
                <w:szCs w:val="20"/>
              </w:rPr>
              <w:t>LRS</w:t>
            </w:r>
            <w:r w:rsidRPr="00A22E50">
              <w:rPr>
                <w:sz w:val="20"/>
                <w:szCs w:val="20"/>
                <w:vertAlign w:val="subscript"/>
              </w:rPr>
              <w:t xml:space="preserve"> </w:t>
            </w:r>
            <w:r w:rsidRPr="00A22E50">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268A4E4" w14:textId="77777777" w:rsidR="00A22E50" w:rsidRPr="00A22E50" w:rsidRDefault="00A22E50" w:rsidP="00A22E50">
            <w:pPr>
              <w:spacing w:after="60"/>
              <w:rPr>
                <w:sz w:val="20"/>
                <w:szCs w:val="20"/>
              </w:rPr>
            </w:pPr>
            <w:r w:rsidRPr="00A22E50">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138A8FAE" w14:textId="77777777" w:rsidR="00A22E50" w:rsidRPr="00A22E50" w:rsidRDefault="00A22E50" w:rsidP="00A22E50">
            <w:pPr>
              <w:spacing w:after="60"/>
              <w:rPr>
                <w:i/>
                <w:sz w:val="20"/>
                <w:szCs w:val="20"/>
              </w:rPr>
            </w:pPr>
            <w:r w:rsidRPr="00A22E50">
              <w:rPr>
                <w:i/>
                <w:sz w:val="20"/>
                <w:szCs w:val="20"/>
              </w:rPr>
              <w:t>Load Ratio Share per QSE</w:t>
            </w:r>
            <w:r w:rsidRPr="00A22E50">
              <w:rPr>
                <w:sz w:val="20"/>
                <w:szCs w:val="20"/>
              </w:rPr>
              <w:t xml:space="preserve">—The LRS as defined in Section 6.6.2.2 for QSE </w:t>
            </w:r>
            <w:r w:rsidRPr="00A22E50">
              <w:rPr>
                <w:i/>
                <w:sz w:val="20"/>
                <w:szCs w:val="20"/>
              </w:rPr>
              <w:t>q</w:t>
            </w:r>
            <w:r w:rsidRPr="00A22E50">
              <w:rPr>
                <w:sz w:val="20"/>
                <w:szCs w:val="20"/>
              </w:rPr>
              <w:t xml:space="preserve"> for the 15-minute Settlement Interval.</w:t>
            </w:r>
          </w:p>
        </w:tc>
      </w:tr>
      <w:tr w:rsidR="00A22E50" w:rsidRPr="00A22E50" w14:paraId="7C138289" w14:textId="77777777" w:rsidTr="00395C15">
        <w:trPr>
          <w:cantSplit/>
        </w:trPr>
        <w:tc>
          <w:tcPr>
            <w:tcW w:w="1146" w:type="pct"/>
            <w:tcBorders>
              <w:top w:val="single" w:sz="4" w:space="0" w:color="auto"/>
              <w:left w:val="single" w:sz="4" w:space="0" w:color="auto"/>
              <w:bottom w:val="single" w:sz="4" w:space="0" w:color="auto"/>
              <w:right w:val="single" w:sz="4" w:space="0" w:color="auto"/>
            </w:tcBorders>
            <w:hideMark/>
          </w:tcPr>
          <w:p w14:paraId="0DF00742" w14:textId="77777777" w:rsidR="00A22E50" w:rsidRPr="00A22E50" w:rsidRDefault="00A22E50" w:rsidP="00A22E50">
            <w:pPr>
              <w:spacing w:after="60"/>
              <w:rPr>
                <w:sz w:val="20"/>
                <w:szCs w:val="20"/>
              </w:rPr>
            </w:pPr>
            <w:r w:rsidRPr="00A22E50">
              <w:rPr>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4C53369C" w14:textId="77777777" w:rsidR="00A22E50" w:rsidRPr="00A22E50" w:rsidRDefault="00A22E50" w:rsidP="00A22E50">
            <w:pPr>
              <w:spacing w:after="60"/>
              <w:rPr>
                <w:sz w:val="20"/>
                <w:szCs w:val="20"/>
              </w:rPr>
            </w:pPr>
            <w:r w:rsidRPr="00A22E50">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2F62CB06" w14:textId="77777777" w:rsidR="00A22E50" w:rsidRPr="00A22E50" w:rsidRDefault="00A22E50" w:rsidP="00A22E50">
            <w:pPr>
              <w:spacing w:after="60"/>
              <w:rPr>
                <w:i/>
                <w:sz w:val="20"/>
                <w:szCs w:val="20"/>
              </w:rPr>
            </w:pPr>
            <w:r w:rsidRPr="00A22E50">
              <w:rPr>
                <w:sz w:val="20"/>
                <w:szCs w:val="20"/>
              </w:rPr>
              <w:t>A QSE.</w:t>
            </w:r>
          </w:p>
        </w:tc>
      </w:tr>
    </w:tbl>
    <w:p w14:paraId="1383CE6A" w14:textId="77777777" w:rsidR="00A22E50" w:rsidRPr="00A22E50" w:rsidRDefault="00A22E50" w:rsidP="00A22E50">
      <w:pPr>
        <w:spacing w:before="240" w:after="240"/>
        <w:ind w:left="1440" w:hanging="720"/>
        <w:rPr>
          <w:iCs/>
          <w:szCs w:val="20"/>
        </w:rPr>
      </w:pPr>
      <w:r w:rsidRPr="00A22E50">
        <w:rPr>
          <w:iCs/>
          <w:szCs w:val="20"/>
        </w:rPr>
        <w:t>(d)         For Non-Spin:</w:t>
      </w:r>
    </w:p>
    <w:p w14:paraId="429269BC" w14:textId="77777777" w:rsidR="00A22E50" w:rsidRPr="00A22E50" w:rsidRDefault="00A22E50" w:rsidP="00A22E50">
      <w:pPr>
        <w:spacing w:before="240"/>
        <w:ind w:left="1440" w:hanging="720"/>
        <w:rPr>
          <w:iCs/>
          <w:szCs w:val="20"/>
        </w:rPr>
      </w:pPr>
      <w:proofErr w:type="spellStart"/>
      <w:r w:rsidRPr="00A22E50">
        <w:rPr>
          <w:iCs/>
          <w:szCs w:val="20"/>
        </w:rPr>
        <w:t>LARTNSAMT</w:t>
      </w:r>
      <w:proofErr w:type="spellEnd"/>
      <w:r w:rsidRPr="00A22E50">
        <w:rPr>
          <w:iCs/>
          <w:szCs w:val="20"/>
        </w:rPr>
        <w:t xml:space="preserve"> </w:t>
      </w:r>
      <w:r w:rsidRPr="00A22E50">
        <w:rPr>
          <w:i/>
          <w:iCs/>
          <w:szCs w:val="20"/>
          <w:vertAlign w:val="subscript"/>
        </w:rPr>
        <w:t>q</w:t>
      </w:r>
      <w:r w:rsidRPr="00A22E50">
        <w:rPr>
          <w:iCs/>
          <w:szCs w:val="20"/>
        </w:rPr>
        <w:t xml:space="preserve"> =</w:t>
      </w:r>
      <w:r w:rsidRPr="00A22E50">
        <w:rPr>
          <w:iCs/>
          <w:szCs w:val="20"/>
        </w:rPr>
        <w:tab/>
        <w:t>(-1) * (</w:t>
      </w:r>
      <w:proofErr w:type="spellStart"/>
      <w:r w:rsidRPr="00A22E50">
        <w:rPr>
          <w:iCs/>
          <w:szCs w:val="20"/>
        </w:rPr>
        <w:t>RTNSIMBAMTTOT</w:t>
      </w:r>
      <w:proofErr w:type="spellEnd"/>
      <w:r w:rsidRPr="00A22E50">
        <w:rPr>
          <w:iCs/>
          <w:szCs w:val="20"/>
        </w:rPr>
        <w:t xml:space="preserve"> + </w:t>
      </w:r>
      <w:proofErr w:type="spellStart"/>
      <w:r w:rsidRPr="00A22E50">
        <w:rPr>
          <w:iCs/>
          <w:szCs w:val="20"/>
        </w:rPr>
        <w:t>RTNSOAMTTOT</w:t>
      </w:r>
      <w:proofErr w:type="spellEnd"/>
      <w:r w:rsidRPr="00A22E50">
        <w:rPr>
          <w:iCs/>
          <w:szCs w:val="20"/>
        </w:rPr>
        <w:t xml:space="preserve"> + </w:t>
      </w:r>
    </w:p>
    <w:p w14:paraId="05EF381A" w14:textId="77777777" w:rsidR="00A22E50" w:rsidRPr="00A22E50" w:rsidRDefault="00A22E50" w:rsidP="00A22E50">
      <w:pPr>
        <w:spacing w:after="240"/>
        <w:ind w:left="2160" w:firstLine="720"/>
        <w:rPr>
          <w:iCs/>
          <w:szCs w:val="20"/>
        </w:rPr>
      </w:pPr>
      <w:proofErr w:type="spellStart"/>
      <w:r w:rsidRPr="00A22E50">
        <w:rPr>
          <w:iCs/>
          <w:szCs w:val="20"/>
        </w:rPr>
        <w:t>RTNSTOAMTTOT</w:t>
      </w:r>
      <w:proofErr w:type="spellEnd"/>
      <w:r w:rsidRPr="00A22E50">
        <w:rPr>
          <w:iCs/>
          <w:szCs w:val="20"/>
        </w:rPr>
        <w:t xml:space="preserve">) * LRS </w:t>
      </w:r>
      <w:r w:rsidRPr="00A22E50">
        <w:rPr>
          <w:i/>
          <w:iCs/>
          <w:szCs w:val="20"/>
          <w:vertAlign w:val="subscript"/>
        </w:rPr>
        <w:t>q</w:t>
      </w:r>
    </w:p>
    <w:p w14:paraId="4547F903" w14:textId="77777777" w:rsidR="00A22E50" w:rsidRPr="00A22E50" w:rsidRDefault="00A22E50" w:rsidP="00A22E50">
      <w:pPr>
        <w:spacing w:after="240"/>
        <w:ind w:left="1440" w:hanging="720"/>
        <w:rPr>
          <w:iCs/>
          <w:szCs w:val="20"/>
        </w:rPr>
      </w:pPr>
      <w:r w:rsidRPr="00A22E50">
        <w:rPr>
          <w:iCs/>
          <w:szCs w:val="20"/>
        </w:rPr>
        <w:t>Where:</w:t>
      </w:r>
    </w:p>
    <w:p w14:paraId="7528D170" w14:textId="77777777" w:rsidR="00A22E50" w:rsidRPr="00A22E50" w:rsidRDefault="00A22E50" w:rsidP="00A22E50">
      <w:pPr>
        <w:spacing w:after="240"/>
        <w:ind w:left="1440" w:hanging="720"/>
        <w:rPr>
          <w:iCs/>
          <w:szCs w:val="20"/>
        </w:rPr>
      </w:pPr>
      <w:proofErr w:type="spellStart"/>
      <w:r w:rsidRPr="00A22E50">
        <w:rPr>
          <w:iCs/>
          <w:szCs w:val="20"/>
        </w:rPr>
        <w:t>RTNSIMBAMTTOT</w:t>
      </w:r>
      <w:proofErr w:type="spellEnd"/>
      <w:r w:rsidRPr="00A22E50">
        <w:rPr>
          <w:iCs/>
          <w:szCs w:val="20"/>
        </w:rPr>
        <w:t xml:space="preserve"> = </w:t>
      </w:r>
      <w:r w:rsidRPr="00A22E50">
        <w:rPr>
          <w:iCs/>
          <w:noProof/>
          <w:szCs w:val="20"/>
        </w:rPr>
        <w:drawing>
          <wp:inline distT="0" distB="0" distL="0" distR="0" wp14:anchorId="37D1F65B" wp14:editId="0CE4D488">
            <wp:extent cx="146685" cy="293370"/>
            <wp:effectExtent l="0" t="0" r="5715" b="0"/>
            <wp:docPr id="1049833463" name="Picture 1049833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22E50">
        <w:rPr>
          <w:iCs/>
          <w:szCs w:val="20"/>
        </w:rPr>
        <w:t xml:space="preserve"> (</w:t>
      </w:r>
      <w:proofErr w:type="spellStart"/>
      <w:r w:rsidRPr="00A22E50">
        <w:rPr>
          <w:iCs/>
          <w:szCs w:val="20"/>
        </w:rPr>
        <w:t>RTNSIMBAMT</w:t>
      </w:r>
      <w:proofErr w:type="spellEnd"/>
      <w:r w:rsidRPr="00A22E50">
        <w:rPr>
          <w:iCs/>
          <w:szCs w:val="20"/>
        </w:rPr>
        <w:t xml:space="preserve"> </w:t>
      </w:r>
      <w:r w:rsidRPr="00A22E50">
        <w:rPr>
          <w:i/>
          <w:iCs/>
          <w:szCs w:val="20"/>
          <w:vertAlign w:val="subscript"/>
        </w:rPr>
        <w:t>q</w:t>
      </w:r>
      <w:r w:rsidRPr="00A22E50">
        <w:rPr>
          <w:iCs/>
          <w:szCs w:val="20"/>
        </w:rPr>
        <w:t>)</w:t>
      </w:r>
    </w:p>
    <w:p w14:paraId="39F79E5D" w14:textId="77777777" w:rsidR="00A22E50" w:rsidRPr="00A22E50" w:rsidRDefault="00A22E50" w:rsidP="00A22E50">
      <w:pPr>
        <w:spacing w:after="240"/>
        <w:ind w:left="1440" w:hanging="720"/>
        <w:rPr>
          <w:iCs/>
          <w:szCs w:val="20"/>
        </w:rPr>
      </w:pPr>
      <w:proofErr w:type="spellStart"/>
      <w:r w:rsidRPr="00A22E50">
        <w:rPr>
          <w:iCs/>
          <w:szCs w:val="20"/>
        </w:rPr>
        <w:t>RTNSOAMTTOT</w:t>
      </w:r>
      <w:proofErr w:type="spellEnd"/>
      <w:r w:rsidRPr="00A22E50">
        <w:rPr>
          <w:iCs/>
          <w:szCs w:val="20"/>
        </w:rPr>
        <w:t xml:space="preserve"> = </w:t>
      </w:r>
      <w:r w:rsidRPr="00A22E50">
        <w:rPr>
          <w:iCs/>
          <w:noProof/>
          <w:szCs w:val="20"/>
        </w:rPr>
        <w:drawing>
          <wp:inline distT="0" distB="0" distL="0" distR="0" wp14:anchorId="41BA2638" wp14:editId="1D5910C1">
            <wp:extent cx="146685" cy="293370"/>
            <wp:effectExtent l="0" t="0" r="5715" b="0"/>
            <wp:docPr id="1620414995" name="Picture 1620414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22E50">
        <w:rPr>
          <w:iCs/>
          <w:szCs w:val="20"/>
        </w:rPr>
        <w:t xml:space="preserve"> (</w:t>
      </w:r>
      <w:proofErr w:type="spellStart"/>
      <w:r w:rsidRPr="00A22E50">
        <w:rPr>
          <w:iCs/>
          <w:szCs w:val="20"/>
        </w:rPr>
        <w:t>RTNSOAMT</w:t>
      </w:r>
      <w:proofErr w:type="spellEnd"/>
      <w:r w:rsidRPr="00A22E50">
        <w:rPr>
          <w:iCs/>
          <w:szCs w:val="20"/>
        </w:rPr>
        <w:t xml:space="preserve"> </w:t>
      </w:r>
      <w:r w:rsidRPr="00A22E50">
        <w:rPr>
          <w:i/>
          <w:iCs/>
          <w:szCs w:val="20"/>
          <w:vertAlign w:val="subscript"/>
        </w:rPr>
        <w:t>q</w:t>
      </w:r>
      <w:r w:rsidRPr="00A22E50">
        <w:rPr>
          <w:iCs/>
          <w:szCs w:val="20"/>
        </w:rPr>
        <w:t>)</w:t>
      </w:r>
    </w:p>
    <w:p w14:paraId="6B83262E" w14:textId="77777777" w:rsidR="00A22E50" w:rsidRPr="00A22E50" w:rsidRDefault="00A22E50" w:rsidP="00A22E50">
      <w:pPr>
        <w:spacing w:after="240"/>
        <w:ind w:left="1440" w:hanging="720"/>
        <w:rPr>
          <w:iCs/>
          <w:szCs w:val="20"/>
        </w:rPr>
      </w:pPr>
      <w:proofErr w:type="spellStart"/>
      <w:r w:rsidRPr="00A22E50">
        <w:rPr>
          <w:iCs/>
          <w:szCs w:val="20"/>
        </w:rPr>
        <w:t>RTNSTOAMTTOT</w:t>
      </w:r>
      <w:proofErr w:type="spellEnd"/>
      <w:r w:rsidRPr="00A22E50">
        <w:rPr>
          <w:iCs/>
          <w:szCs w:val="20"/>
        </w:rPr>
        <w:t xml:space="preserve"> = </w:t>
      </w:r>
      <w:r w:rsidRPr="00A22E50">
        <w:rPr>
          <w:iCs/>
          <w:noProof/>
          <w:szCs w:val="20"/>
        </w:rPr>
        <w:drawing>
          <wp:inline distT="0" distB="0" distL="0" distR="0" wp14:anchorId="7CE490DB" wp14:editId="67960C1B">
            <wp:extent cx="146685" cy="293370"/>
            <wp:effectExtent l="0" t="0" r="5715" b="0"/>
            <wp:docPr id="1651913802" name="Picture 1651913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22E50">
        <w:rPr>
          <w:iCs/>
          <w:szCs w:val="20"/>
        </w:rPr>
        <w:t xml:space="preserve"> (</w:t>
      </w:r>
      <w:proofErr w:type="spellStart"/>
      <w:r w:rsidRPr="00A22E50">
        <w:rPr>
          <w:iCs/>
          <w:szCs w:val="20"/>
        </w:rPr>
        <w:t>RTNSTOAMT</w:t>
      </w:r>
      <w:proofErr w:type="spellEnd"/>
      <w:r w:rsidRPr="00A22E50">
        <w:rPr>
          <w:iCs/>
          <w:szCs w:val="20"/>
        </w:rPr>
        <w:t xml:space="preserve"> </w:t>
      </w:r>
      <w:r w:rsidRPr="00A22E50">
        <w:rPr>
          <w:i/>
          <w:iCs/>
          <w:szCs w:val="20"/>
          <w:vertAlign w:val="subscript"/>
        </w:rPr>
        <w:t>q</w:t>
      </w:r>
      <w:r w:rsidRPr="00A22E50">
        <w:rPr>
          <w:iCs/>
          <w:szCs w:val="20"/>
        </w:rPr>
        <w:t>)</w:t>
      </w:r>
    </w:p>
    <w:p w14:paraId="215CAF18" w14:textId="77777777" w:rsidR="00A22E50" w:rsidRPr="00A22E50" w:rsidRDefault="00A22E50" w:rsidP="00A22E50">
      <w:r w:rsidRPr="00A22E50">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A22E50" w:rsidRPr="00A22E50" w14:paraId="19395DAA" w14:textId="77777777" w:rsidTr="00395C15">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7BB5F346" w14:textId="77777777" w:rsidR="00A22E50" w:rsidRPr="00A22E50" w:rsidRDefault="00A22E50" w:rsidP="00A22E50">
            <w:pPr>
              <w:spacing w:after="120"/>
              <w:rPr>
                <w:b/>
                <w:iCs/>
                <w:sz w:val="20"/>
                <w:szCs w:val="20"/>
              </w:rPr>
            </w:pPr>
            <w:r w:rsidRPr="00A22E50">
              <w:rPr>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0E42B02E" w14:textId="77777777" w:rsidR="00A22E50" w:rsidRPr="00A22E50" w:rsidRDefault="00A22E50" w:rsidP="00A22E50">
            <w:pPr>
              <w:spacing w:after="120"/>
              <w:rPr>
                <w:b/>
                <w:iCs/>
                <w:sz w:val="20"/>
                <w:szCs w:val="20"/>
              </w:rPr>
            </w:pPr>
            <w:r w:rsidRPr="00A22E50">
              <w:rPr>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2F6D8FFB" w14:textId="77777777" w:rsidR="00A22E50" w:rsidRPr="00A22E50" w:rsidRDefault="00A22E50" w:rsidP="00A22E50">
            <w:pPr>
              <w:spacing w:after="120"/>
              <w:rPr>
                <w:b/>
                <w:iCs/>
                <w:sz w:val="20"/>
                <w:szCs w:val="20"/>
              </w:rPr>
            </w:pPr>
            <w:r w:rsidRPr="00A22E50">
              <w:rPr>
                <w:b/>
                <w:iCs/>
                <w:sz w:val="20"/>
                <w:szCs w:val="20"/>
              </w:rPr>
              <w:t>Description</w:t>
            </w:r>
          </w:p>
        </w:tc>
      </w:tr>
      <w:tr w:rsidR="00A22E50" w:rsidRPr="00A22E50" w14:paraId="5FF177B6" w14:textId="77777777" w:rsidTr="00395C15">
        <w:trPr>
          <w:cantSplit/>
        </w:trPr>
        <w:tc>
          <w:tcPr>
            <w:tcW w:w="1146" w:type="pct"/>
            <w:tcBorders>
              <w:top w:val="single" w:sz="4" w:space="0" w:color="auto"/>
              <w:left w:val="single" w:sz="4" w:space="0" w:color="auto"/>
              <w:bottom w:val="single" w:sz="4" w:space="0" w:color="auto"/>
              <w:right w:val="single" w:sz="4" w:space="0" w:color="auto"/>
            </w:tcBorders>
            <w:hideMark/>
          </w:tcPr>
          <w:p w14:paraId="48CAEF31" w14:textId="77777777" w:rsidR="00A22E50" w:rsidRPr="00A22E50" w:rsidRDefault="00A22E50" w:rsidP="00A22E50">
            <w:pPr>
              <w:spacing w:after="60"/>
              <w:rPr>
                <w:sz w:val="20"/>
                <w:szCs w:val="20"/>
              </w:rPr>
            </w:pPr>
            <w:proofErr w:type="spellStart"/>
            <w:r w:rsidRPr="00A22E50">
              <w:rPr>
                <w:sz w:val="20"/>
                <w:szCs w:val="20"/>
              </w:rPr>
              <w:t>LARTNSAMT</w:t>
            </w:r>
            <w:proofErr w:type="spellEnd"/>
            <w:r w:rsidRPr="00A22E50">
              <w:rPr>
                <w:sz w:val="20"/>
                <w:szCs w:val="20"/>
              </w:rPr>
              <w:t xml:space="preserve"> </w:t>
            </w:r>
            <w:r w:rsidRPr="00A22E50">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C46F9A0"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9E34C43" w14:textId="77777777" w:rsidR="00A22E50" w:rsidRPr="00A22E50" w:rsidRDefault="00A22E50" w:rsidP="00A22E50">
            <w:pPr>
              <w:spacing w:after="60"/>
              <w:rPr>
                <w:i/>
                <w:sz w:val="20"/>
                <w:szCs w:val="20"/>
              </w:rPr>
            </w:pPr>
            <w:r w:rsidRPr="00A22E50">
              <w:rPr>
                <w:i/>
                <w:sz w:val="20"/>
                <w:szCs w:val="20"/>
              </w:rPr>
              <w:t>Load-Allocated Real-Time Non-Spin Amount for the QSE</w:t>
            </w:r>
            <w:r w:rsidRPr="00A22E50">
              <w:rPr>
                <w:sz w:val="20"/>
                <w:szCs w:val="20"/>
              </w:rPr>
              <w:t xml:space="preserve"> </w:t>
            </w:r>
            <w:r w:rsidRPr="00A22E50">
              <w:rPr>
                <w:rFonts w:ascii="Symbol" w:eastAsia="Symbol" w:hAnsi="Symbol" w:cs="Symbol"/>
                <w:sz w:val="20"/>
                <w:szCs w:val="20"/>
              </w:rPr>
              <w:sym w:font="Symbol" w:char="F0BE"/>
            </w:r>
            <w:r w:rsidRPr="00A22E50">
              <w:rPr>
                <w:sz w:val="20"/>
                <w:szCs w:val="20"/>
              </w:rPr>
              <w:t xml:space="preserve"> The QSE’s share of the total Real-Time Non-Spin amount for the 15-minute Settlement Interval.</w:t>
            </w:r>
          </w:p>
        </w:tc>
      </w:tr>
      <w:tr w:rsidR="00A22E50" w:rsidRPr="00A22E50" w14:paraId="1ED1658F" w14:textId="77777777" w:rsidTr="00395C15">
        <w:trPr>
          <w:cantSplit/>
        </w:trPr>
        <w:tc>
          <w:tcPr>
            <w:tcW w:w="1146" w:type="pct"/>
            <w:tcBorders>
              <w:top w:val="single" w:sz="4" w:space="0" w:color="auto"/>
              <w:left w:val="single" w:sz="4" w:space="0" w:color="auto"/>
              <w:bottom w:val="single" w:sz="4" w:space="0" w:color="auto"/>
              <w:right w:val="single" w:sz="4" w:space="0" w:color="auto"/>
            </w:tcBorders>
            <w:hideMark/>
          </w:tcPr>
          <w:p w14:paraId="4D8A64FF" w14:textId="77777777" w:rsidR="00A22E50" w:rsidRPr="00A22E50" w:rsidRDefault="00A22E50" w:rsidP="00A22E50">
            <w:pPr>
              <w:spacing w:after="60"/>
              <w:rPr>
                <w:sz w:val="20"/>
                <w:szCs w:val="20"/>
              </w:rPr>
            </w:pPr>
            <w:proofErr w:type="spellStart"/>
            <w:r w:rsidRPr="00A22E50">
              <w:rPr>
                <w:sz w:val="20"/>
                <w:szCs w:val="20"/>
              </w:rPr>
              <w:t>RTNSIMBAMT</w:t>
            </w:r>
            <w:proofErr w:type="spellEnd"/>
            <w:r w:rsidRPr="00A22E50">
              <w:rPr>
                <w:sz w:val="20"/>
                <w:szCs w:val="20"/>
              </w:rPr>
              <w:t xml:space="preserve"> </w:t>
            </w:r>
            <w:r w:rsidRPr="00A22E50">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1516958"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B434596" w14:textId="77777777" w:rsidR="00A22E50" w:rsidRPr="00A22E50" w:rsidRDefault="00A22E50" w:rsidP="00A22E50">
            <w:pPr>
              <w:spacing w:after="60"/>
              <w:rPr>
                <w:i/>
                <w:sz w:val="20"/>
                <w:szCs w:val="20"/>
              </w:rPr>
            </w:pPr>
            <w:r w:rsidRPr="00A22E50">
              <w:rPr>
                <w:i/>
                <w:sz w:val="20"/>
                <w:szCs w:val="20"/>
              </w:rPr>
              <w:t xml:space="preserve">Real-Time Non-Spin Imbalance Amount for the QSE - </w:t>
            </w:r>
            <w:r w:rsidRPr="00A22E50">
              <w:rPr>
                <w:sz w:val="20"/>
                <w:szCs w:val="20"/>
              </w:rPr>
              <w:t xml:space="preserve">The total payment or charge to QSE </w:t>
            </w:r>
            <w:r w:rsidRPr="00A22E50">
              <w:rPr>
                <w:i/>
                <w:sz w:val="20"/>
                <w:szCs w:val="20"/>
              </w:rPr>
              <w:t>q</w:t>
            </w:r>
            <w:r w:rsidRPr="00A22E50">
              <w:rPr>
                <w:sz w:val="20"/>
                <w:szCs w:val="20"/>
              </w:rPr>
              <w:t xml:space="preserve"> for the Real-Time Non-Spin imbalance for each 15-minute Settlement Interval.</w:t>
            </w:r>
          </w:p>
        </w:tc>
      </w:tr>
      <w:tr w:rsidR="00A22E50" w:rsidRPr="00A22E50" w14:paraId="6A0FC232" w14:textId="77777777" w:rsidTr="00395C15">
        <w:trPr>
          <w:cantSplit/>
        </w:trPr>
        <w:tc>
          <w:tcPr>
            <w:tcW w:w="1146" w:type="pct"/>
            <w:tcBorders>
              <w:top w:val="single" w:sz="4" w:space="0" w:color="auto"/>
              <w:left w:val="single" w:sz="4" w:space="0" w:color="auto"/>
              <w:bottom w:val="single" w:sz="4" w:space="0" w:color="auto"/>
              <w:right w:val="single" w:sz="4" w:space="0" w:color="auto"/>
            </w:tcBorders>
            <w:hideMark/>
          </w:tcPr>
          <w:p w14:paraId="6231DF29" w14:textId="77777777" w:rsidR="00A22E50" w:rsidRPr="00A22E50" w:rsidRDefault="00A22E50" w:rsidP="00A22E50">
            <w:pPr>
              <w:spacing w:after="60"/>
              <w:rPr>
                <w:sz w:val="20"/>
                <w:szCs w:val="20"/>
              </w:rPr>
            </w:pPr>
            <w:proofErr w:type="spellStart"/>
            <w:r w:rsidRPr="00A22E50">
              <w:rPr>
                <w:sz w:val="20"/>
                <w:szCs w:val="20"/>
              </w:rPr>
              <w:t>RTNSOAMT</w:t>
            </w:r>
            <w:proofErr w:type="spellEnd"/>
            <w:r w:rsidRPr="00A22E50">
              <w:rPr>
                <w:sz w:val="20"/>
                <w:szCs w:val="20"/>
              </w:rPr>
              <w:t xml:space="preserve"> </w:t>
            </w:r>
            <w:r w:rsidRPr="00A22E50">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E4B1B49"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2628EDF" w14:textId="77777777" w:rsidR="00A22E50" w:rsidRPr="00A22E50" w:rsidRDefault="00A22E50" w:rsidP="00A22E50">
            <w:pPr>
              <w:spacing w:after="60"/>
              <w:rPr>
                <w:i/>
                <w:sz w:val="20"/>
                <w:szCs w:val="20"/>
              </w:rPr>
            </w:pPr>
            <w:r w:rsidRPr="00A22E50">
              <w:rPr>
                <w:i/>
                <w:sz w:val="20"/>
                <w:szCs w:val="20"/>
              </w:rPr>
              <w:t>Real-Time Non-Spin Only Amount for the QSE</w:t>
            </w:r>
            <w:r w:rsidRPr="00A22E50">
              <w:rPr>
                <w:sz w:val="20"/>
                <w:szCs w:val="20"/>
              </w:rPr>
              <w:t xml:space="preserve">— The total charge to QSE </w:t>
            </w:r>
            <w:r w:rsidRPr="00A22E50">
              <w:rPr>
                <w:i/>
                <w:sz w:val="20"/>
                <w:szCs w:val="20"/>
              </w:rPr>
              <w:t>q</w:t>
            </w:r>
            <w:r w:rsidRPr="00A22E50">
              <w:rPr>
                <w:sz w:val="20"/>
                <w:szCs w:val="20"/>
              </w:rPr>
              <w:t xml:space="preserve"> in Real-Time for Non-Spin only awards for each 15-minute Settlement Interval.</w:t>
            </w:r>
          </w:p>
        </w:tc>
      </w:tr>
      <w:tr w:rsidR="00A22E50" w:rsidRPr="00A22E50" w14:paraId="4BDEE846" w14:textId="77777777" w:rsidTr="00395C15">
        <w:trPr>
          <w:cantSplit/>
        </w:trPr>
        <w:tc>
          <w:tcPr>
            <w:tcW w:w="1146" w:type="pct"/>
            <w:tcBorders>
              <w:top w:val="single" w:sz="4" w:space="0" w:color="auto"/>
              <w:left w:val="single" w:sz="4" w:space="0" w:color="auto"/>
              <w:bottom w:val="single" w:sz="4" w:space="0" w:color="auto"/>
              <w:right w:val="single" w:sz="4" w:space="0" w:color="auto"/>
            </w:tcBorders>
            <w:hideMark/>
          </w:tcPr>
          <w:p w14:paraId="7999F96A" w14:textId="77777777" w:rsidR="00A22E50" w:rsidRPr="00A22E50" w:rsidRDefault="00A22E50" w:rsidP="00A22E50">
            <w:pPr>
              <w:spacing w:after="60"/>
              <w:rPr>
                <w:sz w:val="20"/>
                <w:szCs w:val="20"/>
              </w:rPr>
            </w:pPr>
            <w:proofErr w:type="spellStart"/>
            <w:r w:rsidRPr="00A22E50">
              <w:rPr>
                <w:sz w:val="20"/>
                <w:szCs w:val="20"/>
              </w:rPr>
              <w:t>RTNSIMBAMTTOT</w:t>
            </w:r>
            <w:proofErr w:type="spellEnd"/>
          </w:p>
        </w:tc>
        <w:tc>
          <w:tcPr>
            <w:tcW w:w="675" w:type="pct"/>
            <w:tcBorders>
              <w:top w:val="single" w:sz="4" w:space="0" w:color="auto"/>
              <w:left w:val="single" w:sz="4" w:space="0" w:color="auto"/>
              <w:bottom w:val="single" w:sz="4" w:space="0" w:color="auto"/>
              <w:right w:val="single" w:sz="4" w:space="0" w:color="auto"/>
            </w:tcBorders>
            <w:hideMark/>
          </w:tcPr>
          <w:p w14:paraId="23023E03"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811BF26" w14:textId="77777777" w:rsidR="00A22E50" w:rsidRPr="00A22E50" w:rsidRDefault="00A22E50" w:rsidP="00A22E50">
            <w:pPr>
              <w:spacing w:after="60"/>
              <w:rPr>
                <w:i/>
                <w:sz w:val="20"/>
                <w:szCs w:val="20"/>
              </w:rPr>
            </w:pPr>
            <w:r w:rsidRPr="00A22E50">
              <w:rPr>
                <w:i/>
                <w:sz w:val="20"/>
                <w:szCs w:val="20"/>
              </w:rPr>
              <w:t xml:space="preserve">Real-Time Non-Spin Imbalance Market Total Amount - </w:t>
            </w:r>
            <w:r w:rsidRPr="00A22E50">
              <w:rPr>
                <w:sz w:val="20"/>
                <w:szCs w:val="20"/>
              </w:rPr>
              <w:t>The total payment or charge to all QSEs for the Real-Time Non-Spin imbalance for each 15-minute Settlement Interval.</w:t>
            </w:r>
          </w:p>
        </w:tc>
      </w:tr>
      <w:tr w:rsidR="00A22E50" w:rsidRPr="00A22E50" w14:paraId="2F12040B" w14:textId="77777777" w:rsidTr="00395C15">
        <w:trPr>
          <w:cantSplit/>
        </w:trPr>
        <w:tc>
          <w:tcPr>
            <w:tcW w:w="1146" w:type="pct"/>
            <w:tcBorders>
              <w:top w:val="single" w:sz="4" w:space="0" w:color="auto"/>
              <w:left w:val="single" w:sz="4" w:space="0" w:color="auto"/>
              <w:bottom w:val="single" w:sz="4" w:space="0" w:color="auto"/>
              <w:right w:val="single" w:sz="4" w:space="0" w:color="auto"/>
            </w:tcBorders>
            <w:hideMark/>
          </w:tcPr>
          <w:p w14:paraId="4181AC9B" w14:textId="77777777" w:rsidR="00A22E50" w:rsidRPr="00A22E50" w:rsidRDefault="00A22E50" w:rsidP="00A22E50">
            <w:pPr>
              <w:spacing w:after="60"/>
              <w:rPr>
                <w:sz w:val="20"/>
                <w:szCs w:val="20"/>
              </w:rPr>
            </w:pPr>
            <w:proofErr w:type="spellStart"/>
            <w:r w:rsidRPr="00A22E50">
              <w:rPr>
                <w:sz w:val="20"/>
                <w:szCs w:val="20"/>
              </w:rPr>
              <w:t>RTNSOAMTTOT</w:t>
            </w:r>
            <w:proofErr w:type="spellEnd"/>
          </w:p>
        </w:tc>
        <w:tc>
          <w:tcPr>
            <w:tcW w:w="675" w:type="pct"/>
            <w:tcBorders>
              <w:top w:val="single" w:sz="4" w:space="0" w:color="auto"/>
              <w:left w:val="single" w:sz="4" w:space="0" w:color="auto"/>
              <w:bottom w:val="single" w:sz="4" w:space="0" w:color="auto"/>
              <w:right w:val="single" w:sz="4" w:space="0" w:color="auto"/>
            </w:tcBorders>
            <w:hideMark/>
          </w:tcPr>
          <w:p w14:paraId="26C794B8"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1A12B96" w14:textId="77777777" w:rsidR="00A22E50" w:rsidRPr="00A22E50" w:rsidRDefault="00A22E50" w:rsidP="00A22E50">
            <w:pPr>
              <w:spacing w:after="60"/>
              <w:rPr>
                <w:i/>
                <w:sz w:val="20"/>
                <w:szCs w:val="20"/>
              </w:rPr>
            </w:pPr>
            <w:r w:rsidRPr="00A22E50">
              <w:rPr>
                <w:i/>
                <w:sz w:val="20"/>
                <w:szCs w:val="20"/>
              </w:rPr>
              <w:t xml:space="preserve">Real-Time Non-Spin Only Market Total Amount - </w:t>
            </w:r>
            <w:r w:rsidRPr="00A22E50">
              <w:rPr>
                <w:sz w:val="20"/>
                <w:szCs w:val="20"/>
              </w:rPr>
              <w:t>The total charge to all QSEs in Real-Time for Non-Spin only awards for each 15-minute Settlement Interval.</w:t>
            </w:r>
          </w:p>
        </w:tc>
      </w:tr>
      <w:tr w:rsidR="00A22E50" w:rsidRPr="00A22E50" w14:paraId="1A1EC562" w14:textId="77777777" w:rsidTr="00395C15">
        <w:trPr>
          <w:cantSplit/>
        </w:trPr>
        <w:tc>
          <w:tcPr>
            <w:tcW w:w="1146" w:type="pct"/>
            <w:tcBorders>
              <w:top w:val="single" w:sz="4" w:space="0" w:color="auto"/>
              <w:left w:val="single" w:sz="4" w:space="0" w:color="auto"/>
              <w:bottom w:val="single" w:sz="4" w:space="0" w:color="auto"/>
              <w:right w:val="single" w:sz="4" w:space="0" w:color="auto"/>
            </w:tcBorders>
            <w:hideMark/>
          </w:tcPr>
          <w:p w14:paraId="6131D8B6" w14:textId="77777777" w:rsidR="00A22E50" w:rsidRPr="00A22E50" w:rsidRDefault="00A22E50" w:rsidP="00A22E50">
            <w:pPr>
              <w:spacing w:after="60"/>
              <w:rPr>
                <w:sz w:val="20"/>
                <w:szCs w:val="20"/>
              </w:rPr>
            </w:pPr>
            <w:proofErr w:type="spellStart"/>
            <w:r w:rsidRPr="00A22E50">
              <w:rPr>
                <w:sz w:val="20"/>
                <w:szCs w:val="20"/>
              </w:rPr>
              <w:t>RTNSTOAMT</w:t>
            </w:r>
            <w:proofErr w:type="spellEnd"/>
            <w:r w:rsidRPr="00A22E50">
              <w:rPr>
                <w:sz w:val="20"/>
                <w:szCs w:val="20"/>
              </w:rPr>
              <w:t xml:space="preserve"> </w:t>
            </w:r>
            <w:r w:rsidRPr="00A22E50">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053993B"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22A417A" w14:textId="77777777" w:rsidR="00A22E50" w:rsidRPr="00A22E50" w:rsidRDefault="00A22E50" w:rsidP="00A22E50">
            <w:pPr>
              <w:spacing w:after="60"/>
              <w:rPr>
                <w:i/>
                <w:sz w:val="20"/>
                <w:szCs w:val="20"/>
              </w:rPr>
            </w:pPr>
            <w:r w:rsidRPr="00A22E50">
              <w:rPr>
                <w:i/>
                <w:sz w:val="20"/>
                <w:szCs w:val="20"/>
              </w:rPr>
              <w:t>Real-Time Non-Spin Trade Overage Amount for the QSE</w:t>
            </w:r>
            <w:r w:rsidRPr="00A22E50">
              <w:rPr>
                <w:sz w:val="20"/>
                <w:szCs w:val="20"/>
              </w:rPr>
              <w:t xml:space="preserve">— The total charge to QSE </w:t>
            </w:r>
            <w:r w:rsidRPr="00A22E50">
              <w:rPr>
                <w:i/>
                <w:sz w:val="20"/>
                <w:szCs w:val="20"/>
              </w:rPr>
              <w:t>q</w:t>
            </w:r>
            <w:r w:rsidRPr="00A22E50">
              <w:rPr>
                <w:sz w:val="20"/>
                <w:szCs w:val="20"/>
              </w:rPr>
              <w:t xml:space="preserve"> in Real-Time for Non-Spin trade overages for each 15-minute Settlement Interval.</w:t>
            </w:r>
          </w:p>
        </w:tc>
      </w:tr>
      <w:tr w:rsidR="00A22E50" w:rsidRPr="00A22E50" w14:paraId="4A1DB1CC" w14:textId="77777777" w:rsidTr="00395C15">
        <w:trPr>
          <w:cantSplit/>
        </w:trPr>
        <w:tc>
          <w:tcPr>
            <w:tcW w:w="1146" w:type="pct"/>
            <w:tcBorders>
              <w:top w:val="single" w:sz="4" w:space="0" w:color="auto"/>
              <w:left w:val="single" w:sz="4" w:space="0" w:color="auto"/>
              <w:bottom w:val="single" w:sz="4" w:space="0" w:color="auto"/>
              <w:right w:val="single" w:sz="4" w:space="0" w:color="auto"/>
            </w:tcBorders>
            <w:hideMark/>
          </w:tcPr>
          <w:p w14:paraId="2986EED6" w14:textId="77777777" w:rsidR="00A22E50" w:rsidRPr="00A22E50" w:rsidRDefault="00A22E50" w:rsidP="00A22E50">
            <w:pPr>
              <w:spacing w:after="60"/>
              <w:rPr>
                <w:sz w:val="20"/>
                <w:szCs w:val="20"/>
              </w:rPr>
            </w:pPr>
            <w:proofErr w:type="spellStart"/>
            <w:r w:rsidRPr="00A22E50">
              <w:rPr>
                <w:sz w:val="20"/>
                <w:szCs w:val="20"/>
              </w:rPr>
              <w:t>RTNSOAMTTOT</w:t>
            </w:r>
            <w:proofErr w:type="spellEnd"/>
          </w:p>
        </w:tc>
        <w:tc>
          <w:tcPr>
            <w:tcW w:w="675" w:type="pct"/>
            <w:tcBorders>
              <w:top w:val="single" w:sz="4" w:space="0" w:color="auto"/>
              <w:left w:val="single" w:sz="4" w:space="0" w:color="auto"/>
              <w:bottom w:val="single" w:sz="4" w:space="0" w:color="auto"/>
              <w:right w:val="single" w:sz="4" w:space="0" w:color="auto"/>
            </w:tcBorders>
            <w:hideMark/>
          </w:tcPr>
          <w:p w14:paraId="38853DFE" w14:textId="77777777" w:rsidR="00A22E50" w:rsidRPr="00A22E50" w:rsidRDefault="00A22E50" w:rsidP="00A22E50">
            <w:pPr>
              <w:spacing w:after="60"/>
              <w:rPr>
                <w:sz w:val="20"/>
                <w:szCs w:val="20"/>
              </w:rPr>
            </w:pPr>
            <w:r w:rsidRPr="00A22E50">
              <w:rPr>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AA8003A" w14:textId="77777777" w:rsidR="00A22E50" w:rsidRPr="00A22E50" w:rsidRDefault="00A22E50" w:rsidP="00A22E50">
            <w:pPr>
              <w:spacing w:after="60"/>
              <w:rPr>
                <w:i/>
                <w:sz w:val="20"/>
                <w:szCs w:val="20"/>
              </w:rPr>
            </w:pPr>
            <w:r w:rsidRPr="00A22E50">
              <w:rPr>
                <w:i/>
                <w:sz w:val="20"/>
                <w:szCs w:val="20"/>
              </w:rPr>
              <w:t xml:space="preserve">Real-Time Non-Spin Trade Overage Total Amount </w:t>
            </w:r>
            <w:r w:rsidRPr="00A22E50">
              <w:rPr>
                <w:sz w:val="20"/>
                <w:szCs w:val="20"/>
              </w:rPr>
              <w:t>— The total charge to all QSEs for Real-Time Non-Spin trade overages for each 15-minute Settlement Interval.</w:t>
            </w:r>
          </w:p>
        </w:tc>
      </w:tr>
      <w:tr w:rsidR="00A22E50" w:rsidRPr="00A22E50" w14:paraId="1F0B166E" w14:textId="77777777" w:rsidTr="00395C15">
        <w:trPr>
          <w:cantSplit/>
        </w:trPr>
        <w:tc>
          <w:tcPr>
            <w:tcW w:w="1146" w:type="pct"/>
            <w:tcBorders>
              <w:top w:val="single" w:sz="4" w:space="0" w:color="auto"/>
              <w:left w:val="single" w:sz="4" w:space="0" w:color="auto"/>
              <w:bottom w:val="single" w:sz="4" w:space="0" w:color="auto"/>
              <w:right w:val="single" w:sz="4" w:space="0" w:color="auto"/>
            </w:tcBorders>
            <w:hideMark/>
          </w:tcPr>
          <w:p w14:paraId="703ABB32" w14:textId="77777777" w:rsidR="00A22E50" w:rsidRPr="00A22E50" w:rsidRDefault="00A22E50" w:rsidP="00A22E50">
            <w:pPr>
              <w:spacing w:after="60"/>
              <w:rPr>
                <w:sz w:val="20"/>
                <w:szCs w:val="20"/>
              </w:rPr>
            </w:pPr>
            <w:r w:rsidRPr="00A22E50">
              <w:rPr>
                <w:sz w:val="20"/>
                <w:szCs w:val="20"/>
              </w:rPr>
              <w:t>LRS</w:t>
            </w:r>
            <w:r w:rsidRPr="00A22E50">
              <w:rPr>
                <w:sz w:val="20"/>
                <w:szCs w:val="20"/>
                <w:vertAlign w:val="subscript"/>
              </w:rPr>
              <w:t xml:space="preserve"> </w:t>
            </w:r>
            <w:r w:rsidRPr="00A22E50">
              <w:rPr>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82C5012" w14:textId="77777777" w:rsidR="00A22E50" w:rsidRPr="00A22E50" w:rsidRDefault="00A22E50" w:rsidP="00A22E50">
            <w:pPr>
              <w:spacing w:after="60"/>
              <w:rPr>
                <w:sz w:val="20"/>
                <w:szCs w:val="20"/>
              </w:rPr>
            </w:pPr>
            <w:r w:rsidRPr="00A22E50">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77089362" w14:textId="77777777" w:rsidR="00A22E50" w:rsidRPr="00A22E50" w:rsidRDefault="00A22E50" w:rsidP="00A22E50">
            <w:pPr>
              <w:spacing w:after="60"/>
              <w:rPr>
                <w:i/>
                <w:sz w:val="20"/>
                <w:szCs w:val="20"/>
              </w:rPr>
            </w:pPr>
            <w:r w:rsidRPr="00A22E50">
              <w:rPr>
                <w:i/>
                <w:sz w:val="20"/>
                <w:szCs w:val="20"/>
              </w:rPr>
              <w:t>Load Ratio Share per QSE</w:t>
            </w:r>
            <w:r w:rsidRPr="00A22E50">
              <w:rPr>
                <w:sz w:val="20"/>
                <w:szCs w:val="20"/>
              </w:rPr>
              <w:t xml:space="preserve">—The LRS as defined in Section 6.6.2.2 for QSE </w:t>
            </w:r>
            <w:r w:rsidRPr="00A22E50">
              <w:rPr>
                <w:i/>
                <w:sz w:val="20"/>
                <w:szCs w:val="20"/>
              </w:rPr>
              <w:t>q</w:t>
            </w:r>
            <w:r w:rsidRPr="00A22E50">
              <w:rPr>
                <w:sz w:val="20"/>
                <w:szCs w:val="20"/>
              </w:rPr>
              <w:t xml:space="preserve"> for the 15-minute Settlement Interval.</w:t>
            </w:r>
          </w:p>
        </w:tc>
      </w:tr>
      <w:tr w:rsidR="00A22E50" w:rsidRPr="00A22E50" w14:paraId="64C33A70" w14:textId="77777777" w:rsidTr="00395C15">
        <w:trPr>
          <w:cantSplit/>
        </w:trPr>
        <w:tc>
          <w:tcPr>
            <w:tcW w:w="1146" w:type="pct"/>
            <w:tcBorders>
              <w:top w:val="single" w:sz="4" w:space="0" w:color="auto"/>
              <w:left w:val="single" w:sz="4" w:space="0" w:color="auto"/>
              <w:bottom w:val="single" w:sz="4" w:space="0" w:color="auto"/>
              <w:right w:val="single" w:sz="4" w:space="0" w:color="auto"/>
            </w:tcBorders>
            <w:hideMark/>
          </w:tcPr>
          <w:p w14:paraId="07684F4F" w14:textId="77777777" w:rsidR="00A22E50" w:rsidRPr="00A22E50" w:rsidRDefault="00A22E50" w:rsidP="00A22E50">
            <w:pPr>
              <w:spacing w:after="60"/>
              <w:rPr>
                <w:sz w:val="20"/>
                <w:szCs w:val="20"/>
              </w:rPr>
            </w:pPr>
            <w:r w:rsidRPr="00A22E50">
              <w:rPr>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47B738E7" w14:textId="77777777" w:rsidR="00A22E50" w:rsidRPr="00A22E50" w:rsidRDefault="00A22E50" w:rsidP="00A22E50">
            <w:pPr>
              <w:spacing w:after="60"/>
              <w:rPr>
                <w:sz w:val="20"/>
                <w:szCs w:val="20"/>
              </w:rPr>
            </w:pPr>
            <w:r w:rsidRPr="00A22E50">
              <w:rPr>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5B0EE064" w14:textId="77777777" w:rsidR="00A22E50" w:rsidRPr="00A22E50" w:rsidRDefault="00A22E50" w:rsidP="00A22E50">
            <w:pPr>
              <w:spacing w:after="60"/>
              <w:rPr>
                <w:i/>
                <w:sz w:val="20"/>
                <w:szCs w:val="20"/>
              </w:rPr>
            </w:pPr>
            <w:r w:rsidRPr="00A22E50">
              <w:rPr>
                <w:sz w:val="20"/>
                <w:szCs w:val="20"/>
              </w:rPr>
              <w:t>A QSE.</w:t>
            </w:r>
          </w:p>
        </w:tc>
      </w:tr>
    </w:tbl>
    <w:p w14:paraId="30A5B9EC" w14:textId="77777777" w:rsidR="00A22E50" w:rsidRPr="00A22E50" w:rsidRDefault="00A22E50" w:rsidP="00A22E50">
      <w:pPr>
        <w:spacing w:before="240" w:after="240"/>
        <w:ind w:left="1440" w:hanging="720"/>
        <w:rPr>
          <w:iCs/>
          <w:szCs w:val="20"/>
        </w:rPr>
      </w:pPr>
      <w:r w:rsidRPr="00A22E50">
        <w:rPr>
          <w:iCs/>
          <w:szCs w:val="20"/>
        </w:rPr>
        <w:t xml:space="preserve"> (e)         For ERCOT Contingency Reserve Service (ECRS):</w:t>
      </w:r>
    </w:p>
    <w:p w14:paraId="60DA6767" w14:textId="77777777" w:rsidR="00A22E50" w:rsidRPr="00A22E50" w:rsidRDefault="00A22E50" w:rsidP="00A22E50">
      <w:pPr>
        <w:ind w:left="1440" w:hanging="720"/>
        <w:rPr>
          <w:iCs/>
          <w:szCs w:val="20"/>
        </w:rPr>
      </w:pPr>
      <w:proofErr w:type="spellStart"/>
      <w:r w:rsidRPr="00A22E50">
        <w:rPr>
          <w:iCs/>
          <w:szCs w:val="20"/>
        </w:rPr>
        <w:t>LARTECRAMT</w:t>
      </w:r>
      <w:proofErr w:type="spellEnd"/>
      <w:r w:rsidRPr="00A22E50">
        <w:rPr>
          <w:iCs/>
          <w:szCs w:val="20"/>
        </w:rPr>
        <w:t xml:space="preserve"> </w:t>
      </w:r>
      <w:r w:rsidRPr="00A22E50">
        <w:rPr>
          <w:i/>
          <w:iCs/>
          <w:szCs w:val="20"/>
          <w:vertAlign w:val="subscript"/>
        </w:rPr>
        <w:t>q</w:t>
      </w:r>
      <w:r w:rsidRPr="00A22E50">
        <w:rPr>
          <w:iCs/>
          <w:szCs w:val="20"/>
        </w:rPr>
        <w:t xml:space="preserve"> = (-1) * (</w:t>
      </w:r>
      <w:proofErr w:type="spellStart"/>
      <w:r w:rsidRPr="00A22E50">
        <w:rPr>
          <w:iCs/>
          <w:szCs w:val="20"/>
        </w:rPr>
        <w:t>RTECRIMBAMTTOT</w:t>
      </w:r>
      <w:proofErr w:type="spellEnd"/>
      <w:r w:rsidRPr="00A22E50">
        <w:rPr>
          <w:iCs/>
          <w:szCs w:val="20"/>
        </w:rPr>
        <w:t xml:space="preserve"> + </w:t>
      </w:r>
      <w:proofErr w:type="spellStart"/>
      <w:r w:rsidRPr="00A22E50">
        <w:rPr>
          <w:iCs/>
          <w:szCs w:val="20"/>
        </w:rPr>
        <w:t>RTECROAMTTOT</w:t>
      </w:r>
      <w:proofErr w:type="spellEnd"/>
      <w:r w:rsidRPr="00A22E50">
        <w:rPr>
          <w:iCs/>
          <w:szCs w:val="20"/>
        </w:rPr>
        <w:t xml:space="preserve"> + </w:t>
      </w:r>
    </w:p>
    <w:p w14:paraId="35BDBE00" w14:textId="77777777" w:rsidR="00A22E50" w:rsidRPr="00A22E50" w:rsidRDefault="00A22E50" w:rsidP="00A22E50">
      <w:pPr>
        <w:spacing w:after="240"/>
        <w:ind w:left="1440" w:hanging="720"/>
        <w:rPr>
          <w:iCs/>
          <w:szCs w:val="20"/>
        </w:rPr>
      </w:pPr>
      <w:r w:rsidRPr="00A22E50">
        <w:rPr>
          <w:iCs/>
          <w:szCs w:val="20"/>
        </w:rPr>
        <w:t xml:space="preserve"> </w:t>
      </w:r>
      <w:r w:rsidRPr="00A22E50">
        <w:rPr>
          <w:iCs/>
          <w:szCs w:val="20"/>
        </w:rPr>
        <w:tab/>
      </w:r>
      <w:r w:rsidRPr="00A22E50">
        <w:rPr>
          <w:iCs/>
          <w:szCs w:val="20"/>
        </w:rPr>
        <w:tab/>
      </w:r>
      <w:r w:rsidRPr="00A22E50">
        <w:rPr>
          <w:iCs/>
          <w:szCs w:val="20"/>
        </w:rPr>
        <w:tab/>
      </w:r>
      <w:proofErr w:type="spellStart"/>
      <w:r w:rsidRPr="00A22E50">
        <w:rPr>
          <w:iCs/>
          <w:szCs w:val="20"/>
        </w:rPr>
        <w:t>RTECRTOAMTTOT</w:t>
      </w:r>
      <w:proofErr w:type="spellEnd"/>
      <w:r w:rsidRPr="00A22E50">
        <w:rPr>
          <w:iCs/>
          <w:szCs w:val="20"/>
        </w:rPr>
        <w:t xml:space="preserve">) * LRS </w:t>
      </w:r>
      <w:r w:rsidRPr="00A22E50">
        <w:rPr>
          <w:i/>
          <w:iCs/>
          <w:szCs w:val="20"/>
          <w:vertAlign w:val="subscript"/>
        </w:rPr>
        <w:t>q</w:t>
      </w:r>
    </w:p>
    <w:p w14:paraId="4B2EC8D6" w14:textId="77777777" w:rsidR="00A22E50" w:rsidRPr="00A22E50" w:rsidRDefault="00A22E50" w:rsidP="00A22E50">
      <w:pPr>
        <w:spacing w:after="240"/>
        <w:ind w:left="1440" w:hanging="720"/>
        <w:rPr>
          <w:iCs/>
          <w:szCs w:val="20"/>
        </w:rPr>
      </w:pPr>
      <w:r w:rsidRPr="00A22E50">
        <w:rPr>
          <w:iCs/>
          <w:szCs w:val="20"/>
        </w:rPr>
        <w:t>Where:</w:t>
      </w:r>
    </w:p>
    <w:p w14:paraId="5CDB947B" w14:textId="77777777" w:rsidR="00A22E50" w:rsidRPr="00A22E50" w:rsidRDefault="00A22E50" w:rsidP="00A22E50">
      <w:pPr>
        <w:spacing w:after="240"/>
        <w:ind w:left="1440" w:hanging="720"/>
        <w:rPr>
          <w:iCs/>
          <w:szCs w:val="20"/>
        </w:rPr>
      </w:pPr>
      <w:proofErr w:type="spellStart"/>
      <w:r w:rsidRPr="00A22E50">
        <w:rPr>
          <w:iCs/>
          <w:szCs w:val="20"/>
        </w:rPr>
        <w:t>RTECRIMBAMTTOT</w:t>
      </w:r>
      <w:proofErr w:type="spellEnd"/>
      <w:r w:rsidRPr="00A22E50">
        <w:rPr>
          <w:iCs/>
          <w:szCs w:val="20"/>
        </w:rPr>
        <w:t xml:space="preserve"> = </w:t>
      </w:r>
      <w:r w:rsidRPr="00A22E50">
        <w:rPr>
          <w:iCs/>
          <w:noProof/>
          <w:szCs w:val="20"/>
        </w:rPr>
        <w:drawing>
          <wp:inline distT="0" distB="0" distL="0" distR="0" wp14:anchorId="025B4D0A" wp14:editId="03A73B53">
            <wp:extent cx="146685" cy="293370"/>
            <wp:effectExtent l="0" t="0" r="5715" b="0"/>
            <wp:docPr id="758729390" name="Picture 758729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22E50">
        <w:rPr>
          <w:iCs/>
          <w:szCs w:val="20"/>
        </w:rPr>
        <w:t xml:space="preserve"> (</w:t>
      </w:r>
      <w:proofErr w:type="spellStart"/>
      <w:r w:rsidRPr="00A22E50">
        <w:rPr>
          <w:iCs/>
          <w:szCs w:val="20"/>
        </w:rPr>
        <w:t>RTECRIMBAMT</w:t>
      </w:r>
      <w:proofErr w:type="spellEnd"/>
      <w:r w:rsidRPr="00A22E50">
        <w:rPr>
          <w:iCs/>
          <w:szCs w:val="20"/>
        </w:rPr>
        <w:t xml:space="preserve"> </w:t>
      </w:r>
      <w:r w:rsidRPr="00A22E50">
        <w:rPr>
          <w:i/>
          <w:iCs/>
          <w:szCs w:val="20"/>
          <w:vertAlign w:val="subscript"/>
        </w:rPr>
        <w:t>q</w:t>
      </w:r>
      <w:r w:rsidRPr="00A22E50">
        <w:rPr>
          <w:iCs/>
          <w:szCs w:val="20"/>
        </w:rPr>
        <w:t>)</w:t>
      </w:r>
    </w:p>
    <w:p w14:paraId="6EDC0B3F" w14:textId="77777777" w:rsidR="00A22E50" w:rsidRPr="00A22E50" w:rsidRDefault="00A22E50" w:rsidP="00A22E50">
      <w:pPr>
        <w:spacing w:after="240"/>
        <w:ind w:left="1440" w:hanging="720"/>
        <w:rPr>
          <w:iCs/>
          <w:szCs w:val="20"/>
        </w:rPr>
      </w:pPr>
      <w:proofErr w:type="spellStart"/>
      <w:r w:rsidRPr="00A22E50">
        <w:rPr>
          <w:iCs/>
          <w:szCs w:val="20"/>
        </w:rPr>
        <w:t>RTECROAMTTOT</w:t>
      </w:r>
      <w:proofErr w:type="spellEnd"/>
      <w:r w:rsidRPr="00A22E50">
        <w:rPr>
          <w:iCs/>
          <w:szCs w:val="20"/>
        </w:rPr>
        <w:t xml:space="preserve"> = </w:t>
      </w:r>
      <w:r w:rsidRPr="00A22E50">
        <w:rPr>
          <w:iCs/>
          <w:noProof/>
          <w:position w:val="-22"/>
          <w:szCs w:val="20"/>
        </w:rPr>
        <w:drawing>
          <wp:inline distT="0" distB="0" distL="0" distR="0" wp14:anchorId="419B8598" wp14:editId="0660E9A9">
            <wp:extent cx="146685" cy="293370"/>
            <wp:effectExtent l="0" t="0" r="5715" b="0"/>
            <wp:docPr id="604894267" name="Picture 604894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22E50">
        <w:rPr>
          <w:b/>
          <w:iCs/>
          <w:szCs w:val="20"/>
        </w:rPr>
        <w:t xml:space="preserve"> </w:t>
      </w:r>
      <w:r w:rsidRPr="00A22E50">
        <w:rPr>
          <w:iCs/>
          <w:szCs w:val="20"/>
        </w:rPr>
        <w:t>(</w:t>
      </w:r>
      <w:proofErr w:type="spellStart"/>
      <w:r w:rsidRPr="00A22E50">
        <w:rPr>
          <w:iCs/>
          <w:szCs w:val="20"/>
        </w:rPr>
        <w:t>RTECROAMT</w:t>
      </w:r>
      <w:proofErr w:type="spellEnd"/>
      <w:r w:rsidRPr="00A22E50">
        <w:rPr>
          <w:iCs/>
          <w:szCs w:val="20"/>
        </w:rPr>
        <w:t xml:space="preserve"> </w:t>
      </w:r>
      <w:r w:rsidRPr="00A22E50">
        <w:rPr>
          <w:i/>
          <w:iCs/>
          <w:szCs w:val="20"/>
          <w:vertAlign w:val="subscript"/>
        </w:rPr>
        <w:t>q</w:t>
      </w:r>
      <w:r w:rsidRPr="00A22E50">
        <w:rPr>
          <w:iCs/>
          <w:szCs w:val="20"/>
        </w:rPr>
        <w:t>)</w:t>
      </w:r>
    </w:p>
    <w:p w14:paraId="0AA8648E" w14:textId="77777777" w:rsidR="00A22E50" w:rsidRPr="00A22E50" w:rsidRDefault="00A22E50" w:rsidP="00A22E50">
      <w:pPr>
        <w:spacing w:after="240"/>
        <w:ind w:left="1440" w:hanging="720"/>
        <w:rPr>
          <w:iCs/>
          <w:szCs w:val="20"/>
        </w:rPr>
      </w:pPr>
      <w:proofErr w:type="spellStart"/>
      <w:r w:rsidRPr="00A22E50">
        <w:rPr>
          <w:iCs/>
          <w:szCs w:val="20"/>
        </w:rPr>
        <w:t>RTECRTOAMTTOT</w:t>
      </w:r>
      <w:proofErr w:type="spellEnd"/>
      <w:r w:rsidRPr="00A22E50">
        <w:rPr>
          <w:iCs/>
          <w:szCs w:val="20"/>
        </w:rPr>
        <w:t xml:space="preserve"> = </w:t>
      </w:r>
      <w:r w:rsidRPr="00A22E50">
        <w:rPr>
          <w:iCs/>
          <w:noProof/>
          <w:position w:val="-22"/>
          <w:szCs w:val="20"/>
        </w:rPr>
        <w:drawing>
          <wp:inline distT="0" distB="0" distL="0" distR="0" wp14:anchorId="4EF0AD98" wp14:editId="024078B7">
            <wp:extent cx="146685" cy="293370"/>
            <wp:effectExtent l="0" t="0" r="5715" b="0"/>
            <wp:docPr id="1499600007" name="Picture 14996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22E50">
        <w:rPr>
          <w:b/>
          <w:iCs/>
          <w:szCs w:val="20"/>
        </w:rPr>
        <w:t xml:space="preserve"> </w:t>
      </w:r>
      <w:r w:rsidRPr="00A22E50">
        <w:rPr>
          <w:iCs/>
          <w:szCs w:val="20"/>
        </w:rPr>
        <w:t>(</w:t>
      </w:r>
      <w:proofErr w:type="spellStart"/>
      <w:r w:rsidRPr="00A22E50">
        <w:rPr>
          <w:iCs/>
          <w:szCs w:val="20"/>
        </w:rPr>
        <w:t>RTECRTOAMT</w:t>
      </w:r>
      <w:proofErr w:type="spellEnd"/>
      <w:r w:rsidRPr="00A22E50">
        <w:rPr>
          <w:iCs/>
          <w:szCs w:val="20"/>
        </w:rPr>
        <w:t xml:space="preserve"> </w:t>
      </w:r>
      <w:r w:rsidRPr="00A22E50">
        <w:rPr>
          <w:i/>
          <w:iCs/>
          <w:szCs w:val="20"/>
          <w:vertAlign w:val="subscript"/>
        </w:rPr>
        <w:t>q</w:t>
      </w:r>
      <w:r w:rsidRPr="00A22E50">
        <w:rPr>
          <w:iCs/>
          <w:szCs w:val="20"/>
        </w:rPr>
        <w:t>)</w:t>
      </w:r>
    </w:p>
    <w:p w14:paraId="79264804" w14:textId="77777777" w:rsidR="00A22E50" w:rsidRPr="00A22E50" w:rsidRDefault="00A22E50" w:rsidP="00A22E50">
      <w:r w:rsidRPr="00A22E50">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83"/>
        <w:gridCol w:w="1193"/>
        <w:gridCol w:w="5874"/>
      </w:tblGrid>
      <w:tr w:rsidR="00A22E50" w:rsidRPr="00A22E50" w14:paraId="6D5B3613" w14:textId="77777777" w:rsidTr="00395C15">
        <w:trPr>
          <w:cantSplit/>
          <w:tblHeader/>
        </w:trPr>
        <w:tc>
          <w:tcPr>
            <w:tcW w:w="1221" w:type="pct"/>
            <w:tcBorders>
              <w:top w:val="single" w:sz="4" w:space="0" w:color="auto"/>
              <w:left w:val="single" w:sz="4" w:space="0" w:color="auto"/>
              <w:bottom w:val="single" w:sz="4" w:space="0" w:color="auto"/>
              <w:right w:val="single" w:sz="4" w:space="0" w:color="auto"/>
            </w:tcBorders>
            <w:hideMark/>
          </w:tcPr>
          <w:p w14:paraId="4CA5B6A4" w14:textId="77777777" w:rsidR="00A22E50" w:rsidRPr="00A22E50" w:rsidRDefault="00A22E50" w:rsidP="00A22E50">
            <w:pPr>
              <w:spacing w:after="120"/>
              <w:rPr>
                <w:b/>
                <w:iCs/>
                <w:sz w:val="20"/>
                <w:szCs w:val="20"/>
              </w:rPr>
            </w:pPr>
            <w:r w:rsidRPr="00A22E50">
              <w:rPr>
                <w:sz w:val="20"/>
                <w:szCs w:val="20"/>
              </w:rPr>
              <w:t>Variable</w:t>
            </w:r>
          </w:p>
        </w:tc>
        <w:tc>
          <w:tcPr>
            <w:tcW w:w="638" w:type="pct"/>
            <w:tcBorders>
              <w:top w:val="single" w:sz="4" w:space="0" w:color="auto"/>
              <w:left w:val="single" w:sz="4" w:space="0" w:color="auto"/>
              <w:bottom w:val="single" w:sz="4" w:space="0" w:color="auto"/>
              <w:right w:val="single" w:sz="4" w:space="0" w:color="auto"/>
            </w:tcBorders>
            <w:hideMark/>
          </w:tcPr>
          <w:p w14:paraId="0C5C8EB8" w14:textId="77777777" w:rsidR="00A22E50" w:rsidRPr="00A22E50" w:rsidRDefault="00A22E50" w:rsidP="00A22E50">
            <w:pPr>
              <w:spacing w:after="120"/>
              <w:rPr>
                <w:b/>
                <w:iCs/>
                <w:sz w:val="20"/>
                <w:szCs w:val="20"/>
              </w:rPr>
            </w:pPr>
            <w:r w:rsidRPr="00A22E50">
              <w:rPr>
                <w:b/>
                <w:iCs/>
                <w:sz w:val="20"/>
                <w:szCs w:val="20"/>
              </w:rPr>
              <w:t>Unit</w:t>
            </w:r>
          </w:p>
        </w:tc>
        <w:tc>
          <w:tcPr>
            <w:tcW w:w="3141" w:type="pct"/>
            <w:tcBorders>
              <w:top w:val="single" w:sz="4" w:space="0" w:color="auto"/>
              <w:left w:val="single" w:sz="4" w:space="0" w:color="auto"/>
              <w:bottom w:val="single" w:sz="4" w:space="0" w:color="auto"/>
              <w:right w:val="single" w:sz="4" w:space="0" w:color="auto"/>
            </w:tcBorders>
            <w:hideMark/>
          </w:tcPr>
          <w:p w14:paraId="55DBD3DA" w14:textId="77777777" w:rsidR="00A22E50" w:rsidRPr="00A22E50" w:rsidRDefault="00A22E50" w:rsidP="00A22E50">
            <w:pPr>
              <w:spacing w:after="120"/>
              <w:rPr>
                <w:b/>
                <w:iCs/>
                <w:sz w:val="20"/>
                <w:szCs w:val="20"/>
              </w:rPr>
            </w:pPr>
            <w:r w:rsidRPr="00A22E50">
              <w:rPr>
                <w:b/>
                <w:iCs/>
                <w:sz w:val="20"/>
                <w:szCs w:val="20"/>
              </w:rPr>
              <w:t>Description</w:t>
            </w:r>
          </w:p>
        </w:tc>
      </w:tr>
      <w:tr w:rsidR="00A22E50" w:rsidRPr="00A22E50" w14:paraId="6C4B9C7D" w14:textId="77777777" w:rsidTr="00395C15">
        <w:trPr>
          <w:cantSplit/>
        </w:trPr>
        <w:tc>
          <w:tcPr>
            <w:tcW w:w="1221" w:type="pct"/>
            <w:tcBorders>
              <w:top w:val="single" w:sz="4" w:space="0" w:color="auto"/>
              <w:left w:val="single" w:sz="4" w:space="0" w:color="auto"/>
              <w:bottom w:val="single" w:sz="4" w:space="0" w:color="auto"/>
              <w:right w:val="single" w:sz="4" w:space="0" w:color="auto"/>
            </w:tcBorders>
            <w:hideMark/>
          </w:tcPr>
          <w:p w14:paraId="5F36559C" w14:textId="77777777" w:rsidR="00A22E50" w:rsidRPr="00A22E50" w:rsidRDefault="00A22E50" w:rsidP="00A22E50">
            <w:pPr>
              <w:spacing w:after="60"/>
              <w:rPr>
                <w:sz w:val="20"/>
                <w:szCs w:val="20"/>
              </w:rPr>
            </w:pPr>
            <w:proofErr w:type="spellStart"/>
            <w:r w:rsidRPr="00A22E50">
              <w:rPr>
                <w:sz w:val="20"/>
                <w:szCs w:val="20"/>
              </w:rPr>
              <w:t>LARTECRAMT</w:t>
            </w:r>
            <w:proofErr w:type="spellEnd"/>
            <w:r w:rsidRPr="00A22E50">
              <w:rPr>
                <w:sz w:val="20"/>
                <w:szCs w:val="20"/>
              </w:rPr>
              <w:t xml:space="preserve"> </w:t>
            </w:r>
            <w:r w:rsidRPr="00A22E50">
              <w:rPr>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427F324A" w14:textId="77777777" w:rsidR="00A22E50" w:rsidRPr="00A22E50" w:rsidRDefault="00A22E50" w:rsidP="00A22E50">
            <w:pPr>
              <w:spacing w:after="60"/>
              <w:rPr>
                <w:sz w:val="20"/>
                <w:szCs w:val="20"/>
              </w:rPr>
            </w:pPr>
            <w:r w:rsidRPr="00A22E50">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24B91AF3" w14:textId="77777777" w:rsidR="00A22E50" w:rsidRPr="00A22E50" w:rsidRDefault="00A22E50" w:rsidP="00A22E50">
            <w:pPr>
              <w:spacing w:after="60"/>
              <w:rPr>
                <w:i/>
                <w:sz w:val="20"/>
                <w:szCs w:val="20"/>
              </w:rPr>
            </w:pPr>
            <w:r w:rsidRPr="00A22E50">
              <w:rPr>
                <w:i/>
                <w:sz w:val="20"/>
                <w:szCs w:val="20"/>
              </w:rPr>
              <w:t xml:space="preserve">Load-Allocated Real-Time ERCOT Contingency Reserve Service Amount for the QSE - </w:t>
            </w:r>
            <w:r w:rsidRPr="00A22E50">
              <w:rPr>
                <w:sz w:val="20"/>
                <w:szCs w:val="20"/>
              </w:rPr>
              <w:t xml:space="preserve">The QSE </w:t>
            </w:r>
            <w:r w:rsidRPr="00A22E50">
              <w:rPr>
                <w:i/>
                <w:sz w:val="20"/>
                <w:szCs w:val="20"/>
              </w:rPr>
              <w:t>q</w:t>
            </w:r>
            <w:r w:rsidRPr="00A22E50">
              <w:rPr>
                <w:sz w:val="20"/>
                <w:szCs w:val="20"/>
              </w:rPr>
              <w:t>’s share of the total Real-Time ECRS amount for the 15-minute Settlement Interval.</w:t>
            </w:r>
          </w:p>
        </w:tc>
      </w:tr>
      <w:tr w:rsidR="00A22E50" w:rsidRPr="00A22E50" w14:paraId="484A56FE" w14:textId="77777777" w:rsidTr="00395C15">
        <w:trPr>
          <w:cantSplit/>
        </w:trPr>
        <w:tc>
          <w:tcPr>
            <w:tcW w:w="1221" w:type="pct"/>
            <w:tcBorders>
              <w:top w:val="single" w:sz="4" w:space="0" w:color="auto"/>
              <w:left w:val="single" w:sz="4" w:space="0" w:color="auto"/>
              <w:bottom w:val="single" w:sz="4" w:space="0" w:color="auto"/>
              <w:right w:val="single" w:sz="4" w:space="0" w:color="auto"/>
            </w:tcBorders>
            <w:hideMark/>
          </w:tcPr>
          <w:p w14:paraId="2BBF5ACD" w14:textId="77777777" w:rsidR="00A22E50" w:rsidRPr="00A22E50" w:rsidRDefault="00A22E50" w:rsidP="00A22E50">
            <w:pPr>
              <w:spacing w:after="60"/>
              <w:rPr>
                <w:sz w:val="20"/>
                <w:szCs w:val="20"/>
              </w:rPr>
            </w:pPr>
            <w:proofErr w:type="spellStart"/>
            <w:r w:rsidRPr="00A22E50">
              <w:rPr>
                <w:sz w:val="20"/>
                <w:szCs w:val="20"/>
              </w:rPr>
              <w:t>RTECRIMBAMT</w:t>
            </w:r>
            <w:proofErr w:type="spellEnd"/>
            <w:r w:rsidRPr="00A22E50">
              <w:rPr>
                <w:sz w:val="20"/>
                <w:szCs w:val="20"/>
              </w:rPr>
              <w:t xml:space="preserve"> </w:t>
            </w:r>
            <w:r w:rsidRPr="00A22E50">
              <w:rPr>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670B39D2" w14:textId="77777777" w:rsidR="00A22E50" w:rsidRPr="00A22E50" w:rsidRDefault="00A22E50" w:rsidP="00A22E50">
            <w:pPr>
              <w:spacing w:after="60"/>
              <w:rPr>
                <w:sz w:val="20"/>
                <w:szCs w:val="20"/>
              </w:rPr>
            </w:pPr>
            <w:r w:rsidRPr="00A22E50">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34B614D7" w14:textId="77777777" w:rsidR="00A22E50" w:rsidRPr="00A22E50" w:rsidRDefault="00A22E50" w:rsidP="00A22E50">
            <w:pPr>
              <w:spacing w:after="60"/>
              <w:rPr>
                <w:i/>
                <w:sz w:val="20"/>
                <w:szCs w:val="20"/>
              </w:rPr>
            </w:pPr>
            <w:r w:rsidRPr="00A22E50">
              <w:rPr>
                <w:i/>
                <w:sz w:val="20"/>
                <w:szCs w:val="20"/>
              </w:rPr>
              <w:t xml:space="preserve">Real-Time ERCOT Contingency Reserve Service Imbalance Amount for the QSE - </w:t>
            </w:r>
            <w:r w:rsidRPr="00A22E50">
              <w:rPr>
                <w:sz w:val="20"/>
                <w:szCs w:val="20"/>
              </w:rPr>
              <w:t xml:space="preserve">The total payment or charge to QSE </w:t>
            </w:r>
            <w:r w:rsidRPr="00A22E50">
              <w:rPr>
                <w:i/>
                <w:sz w:val="20"/>
                <w:szCs w:val="20"/>
              </w:rPr>
              <w:t>q</w:t>
            </w:r>
            <w:r w:rsidRPr="00A22E50">
              <w:rPr>
                <w:sz w:val="20"/>
                <w:szCs w:val="20"/>
              </w:rPr>
              <w:t xml:space="preserve"> for the Real-Time ECRS imbalance for each 15-minute Settlement Interval.</w:t>
            </w:r>
          </w:p>
        </w:tc>
      </w:tr>
      <w:tr w:rsidR="00A22E50" w:rsidRPr="00A22E50" w14:paraId="51A49E6F" w14:textId="77777777" w:rsidTr="00395C15">
        <w:trPr>
          <w:cantSplit/>
        </w:trPr>
        <w:tc>
          <w:tcPr>
            <w:tcW w:w="1221" w:type="pct"/>
            <w:tcBorders>
              <w:top w:val="single" w:sz="4" w:space="0" w:color="auto"/>
              <w:left w:val="single" w:sz="4" w:space="0" w:color="auto"/>
              <w:bottom w:val="single" w:sz="4" w:space="0" w:color="auto"/>
              <w:right w:val="single" w:sz="4" w:space="0" w:color="auto"/>
            </w:tcBorders>
            <w:hideMark/>
          </w:tcPr>
          <w:p w14:paraId="66F834C6" w14:textId="77777777" w:rsidR="00A22E50" w:rsidRPr="00A22E50" w:rsidRDefault="00A22E50" w:rsidP="00A22E50">
            <w:pPr>
              <w:spacing w:after="60"/>
              <w:rPr>
                <w:sz w:val="20"/>
                <w:szCs w:val="20"/>
              </w:rPr>
            </w:pPr>
            <w:proofErr w:type="spellStart"/>
            <w:r w:rsidRPr="00A22E50">
              <w:rPr>
                <w:sz w:val="20"/>
                <w:szCs w:val="20"/>
              </w:rPr>
              <w:t>RTECROAMT</w:t>
            </w:r>
            <w:proofErr w:type="spellEnd"/>
            <w:r w:rsidRPr="00A22E50">
              <w:rPr>
                <w:sz w:val="20"/>
                <w:szCs w:val="20"/>
              </w:rPr>
              <w:t xml:space="preserve"> </w:t>
            </w:r>
            <w:r w:rsidRPr="00A22E50">
              <w:rPr>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5B0D7C59" w14:textId="77777777" w:rsidR="00A22E50" w:rsidRPr="00A22E50" w:rsidRDefault="00A22E50" w:rsidP="00A22E50">
            <w:pPr>
              <w:spacing w:after="60"/>
              <w:rPr>
                <w:sz w:val="20"/>
                <w:szCs w:val="20"/>
              </w:rPr>
            </w:pPr>
            <w:r w:rsidRPr="00A22E50">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2F685C2B" w14:textId="77777777" w:rsidR="00A22E50" w:rsidRPr="00A22E50" w:rsidRDefault="00A22E50" w:rsidP="00A22E50">
            <w:pPr>
              <w:spacing w:after="60"/>
              <w:rPr>
                <w:i/>
                <w:sz w:val="20"/>
                <w:szCs w:val="20"/>
              </w:rPr>
            </w:pPr>
            <w:r w:rsidRPr="00A22E50">
              <w:rPr>
                <w:i/>
                <w:sz w:val="20"/>
                <w:szCs w:val="20"/>
              </w:rPr>
              <w:t xml:space="preserve">Real-Time ERCOT Contingency Reserve Service Only Amount for the QSE— </w:t>
            </w:r>
            <w:r w:rsidRPr="00A22E50">
              <w:rPr>
                <w:sz w:val="20"/>
                <w:szCs w:val="20"/>
              </w:rPr>
              <w:t xml:space="preserve">The total charge to QSE </w:t>
            </w:r>
            <w:r w:rsidRPr="00A22E50">
              <w:rPr>
                <w:i/>
                <w:sz w:val="20"/>
                <w:szCs w:val="20"/>
              </w:rPr>
              <w:t>q</w:t>
            </w:r>
            <w:r w:rsidRPr="00A22E50">
              <w:rPr>
                <w:sz w:val="20"/>
                <w:szCs w:val="20"/>
              </w:rPr>
              <w:t xml:space="preserve"> in Real-Time for ECRS only awards for each 15-minute Settlement Interval.</w:t>
            </w:r>
          </w:p>
        </w:tc>
      </w:tr>
      <w:tr w:rsidR="00A22E50" w:rsidRPr="00A22E50" w14:paraId="218592CB" w14:textId="77777777" w:rsidTr="00395C15">
        <w:trPr>
          <w:cantSplit/>
        </w:trPr>
        <w:tc>
          <w:tcPr>
            <w:tcW w:w="1221" w:type="pct"/>
            <w:tcBorders>
              <w:top w:val="single" w:sz="4" w:space="0" w:color="auto"/>
              <w:left w:val="single" w:sz="4" w:space="0" w:color="auto"/>
              <w:bottom w:val="single" w:sz="4" w:space="0" w:color="auto"/>
              <w:right w:val="single" w:sz="4" w:space="0" w:color="auto"/>
            </w:tcBorders>
            <w:hideMark/>
          </w:tcPr>
          <w:p w14:paraId="335EE6BC" w14:textId="77777777" w:rsidR="00A22E50" w:rsidRPr="00A22E50" w:rsidRDefault="00A22E50" w:rsidP="00A22E50">
            <w:pPr>
              <w:spacing w:after="60"/>
              <w:rPr>
                <w:sz w:val="20"/>
                <w:szCs w:val="20"/>
              </w:rPr>
            </w:pPr>
            <w:proofErr w:type="spellStart"/>
            <w:r w:rsidRPr="00A22E50">
              <w:rPr>
                <w:sz w:val="20"/>
                <w:szCs w:val="20"/>
              </w:rPr>
              <w:t>RTECRIMBAMTTOT</w:t>
            </w:r>
            <w:proofErr w:type="spellEnd"/>
          </w:p>
        </w:tc>
        <w:tc>
          <w:tcPr>
            <w:tcW w:w="638" w:type="pct"/>
            <w:tcBorders>
              <w:top w:val="single" w:sz="4" w:space="0" w:color="auto"/>
              <w:left w:val="single" w:sz="4" w:space="0" w:color="auto"/>
              <w:bottom w:val="single" w:sz="4" w:space="0" w:color="auto"/>
              <w:right w:val="single" w:sz="4" w:space="0" w:color="auto"/>
            </w:tcBorders>
            <w:hideMark/>
          </w:tcPr>
          <w:p w14:paraId="5AC68F0A" w14:textId="77777777" w:rsidR="00A22E50" w:rsidRPr="00A22E50" w:rsidRDefault="00A22E50" w:rsidP="00A22E50">
            <w:pPr>
              <w:spacing w:after="60"/>
              <w:rPr>
                <w:sz w:val="20"/>
                <w:szCs w:val="20"/>
              </w:rPr>
            </w:pPr>
            <w:r w:rsidRPr="00A22E50">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0E6A5D2F" w14:textId="77777777" w:rsidR="00A22E50" w:rsidRPr="00A22E50" w:rsidRDefault="00A22E50" w:rsidP="00A22E50">
            <w:pPr>
              <w:spacing w:after="60"/>
              <w:rPr>
                <w:i/>
                <w:sz w:val="20"/>
                <w:szCs w:val="20"/>
              </w:rPr>
            </w:pPr>
            <w:r w:rsidRPr="00A22E50">
              <w:rPr>
                <w:i/>
                <w:sz w:val="20"/>
                <w:szCs w:val="20"/>
              </w:rPr>
              <w:t xml:space="preserve">Real-Time ERCOT Contingency Reserve Service Imbalance Market Total Amount - </w:t>
            </w:r>
            <w:r w:rsidRPr="00A22E50">
              <w:rPr>
                <w:sz w:val="20"/>
                <w:szCs w:val="20"/>
              </w:rPr>
              <w:t>The total payment or charge to all QSEs for the Real-Time ECRS imbalance for each 15-minute Settlement Interval.</w:t>
            </w:r>
          </w:p>
        </w:tc>
      </w:tr>
      <w:tr w:rsidR="00A22E50" w:rsidRPr="00A22E50" w14:paraId="0A3FE52A" w14:textId="77777777" w:rsidTr="00395C15">
        <w:trPr>
          <w:cantSplit/>
        </w:trPr>
        <w:tc>
          <w:tcPr>
            <w:tcW w:w="1221" w:type="pct"/>
            <w:tcBorders>
              <w:top w:val="single" w:sz="4" w:space="0" w:color="auto"/>
              <w:left w:val="single" w:sz="4" w:space="0" w:color="auto"/>
              <w:bottom w:val="single" w:sz="4" w:space="0" w:color="auto"/>
              <w:right w:val="single" w:sz="4" w:space="0" w:color="auto"/>
            </w:tcBorders>
            <w:hideMark/>
          </w:tcPr>
          <w:p w14:paraId="1C5D2A80" w14:textId="77777777" w:rsidR="00A22E50" w:rsidRPr="00A22E50" w:rsidRDefault="00A22E50" w:rsidP="00A22E50">
            <w:pPr>
              <w:spacing w:after="60"/>
              <w:rPr>
                <w:sz w:val="20"/>
                <w:szCs w:val="20"/>
              </w:rPr>
            </w:pPr>
            <w:proofErr w:type="spellStart"/>
            <w:r w:rsidRPr="00A22E50">
              <w:rPr>
                <w:sz w:val="20"/>
                <w:szCs w:val="20"/>
              </w:rPr>
              <w:t>RTECROAMTTOT</w:t>
            </w:r>
            <w:proofErr w:type="spellEnd"/>
          </w:p>
        </w:tc>
        <w:tc>
          <w:tcPr>
            <w:tcW w:w="638" w:type="pct"/>
            <w:tcBorders>
              <w:top w:val="single" w:sz="4" w:space="0" w:color="auto"/>
              <w:left w:val="single" w:sz="4" w:space="0" w:color="auto"/>
              <w:bottom w:val="single" w:sz="4" w:space="0" w:color="auto"/>
              <w:right w:val="single" w:sz="4" w:space="0" w:color="auto"/>
            </w:tcBorders>
            <w:hideMark/>
          </w:tcPr>
          <w:p w14:paraId="3D341F2E" w14:textId="77777777" w:rsidR="00A22E50" w:rsidRPr="00A22E50" w:rsidRDefault="00A22E50" w:rsidP="00A22E50">
            <w:pPr>
              <w:spacing w:after="60"/>
              <w:rPr>
                <w:sz w:val="20"/>
                <w:szCs w:val="20"/>
              </w:rPr>
            </w:pPr>
            <w:r w:rsidRPr="00A22E50">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139D07C6" w14:textId="77777777" w:rsidR="00A22E50" w:rsidRPr="00A22E50" w:rsidRDefault="00A22E50" w:rsidP="00A22E50">
            <w:pPr>
              <w:spacing w:after="60"/>
              <w:rPr>
                <w:i/>
                <w:sz w:val="20"/>
                <w:szCs w:val="20"/>
              </w:rPr>
            </w:pPr>
            <w:r w:rsidRPr="00A22E50">
              <w:rPr>
                <w:i/>
                <w:sz w:val="20"/>
                <w:szCs w:val="20"/>
              </w:rPr>
              <w:t xml:space="preserve">Real-Time ERCOT Contingency Reserve Service Only Market Total Amount - </w:t>
            </w:r>
            <w:r w:rsidRPr="00A22E50">
              <w:rPr>
                <w:sz w:val="20"/>
                <w:szCs w:val="20"/>
              </w:rPr>
              <w:t>The total charge to all QSEs in Real-Time for ECRS only awards for each 15-minute Settlement Interval.</w:t>
            </w:r>
          </w:p>
        </w:tc>
      </w:tr>
      <w:tr w:rsidR="00A22E50" w:rsidRPr="00A22E50" w14:paraId="26D7A1C7" w14:textId="77777777" w:rsidTr="00395C15">
        <w:trPr>
          <w:cantSplit/>
        </w:trPr>
        <w:tc>
          <w:tcPr>
            <w:tcW w:w="1221" w:type="pct"/>
            <w:tcBorders>
              <w:top w:val="single" w:sz="4" w:space="0" w:color="auto"/>
              <w:left w:val="single" w:sz="4" w:space="0" w:color="auto"/>
              <w:bottom w:val="single" w:sz="4" w:space="0" w:color="auto"/>
              <w:right w:val="single" w:sz="4" w:space="0" w:color="auto"/>
            </w:tcBorders>
            <w:hideMark/>
          </w:tcPr>
          <w:p w14:paraId="50473281" w14:textId="77777777" w:rsidR="00A22E50" w:rsidRPr="00A22E50" w:rsidRDefault="00A22E50" w:rsidP="00A22E50">
            <w:pPr>
              <w:spacing w:after="60"/>
              <w:rPr>
                <w:sz w:val="20"/>
                <w:szCs w:val="20"/>
              </w:rPr>
            </w:pPr>
            <w:proofErr w:type="spellStart"/>
            <w:r w:rsidRPr="00A22E50">
              <w:rPr>
                <w:sz w:val="20"/>
                <w:szCs w:val="20"/>
              </w:rPr>
              <w:t>RTECRTOAMT</w:t>
            </w:r>
            <w:proofErr w:type="spellEnd"/>
            <w:r w:rsidRPr="00A22E50">
              <w:rPr>
                <w:sz w:val="20"/>
                <w:szCs w:val="20"/>
              </w:rPr>
              <w:t xml:space="preserve"> </w:t>
            </w:r>
            <w:r w:rsidRPr="00A22E50">
              <w:rPr>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56696C2F" w14:textId="77777777" w:rsidR="00A22E50" w:rsidRPr="00A22E50" w:rsidRDefault="00A22E50" w:rsidP="00A22E50">
            <w:pPr>
              <w:spacing w:after="60"/>
              <w:rPr>
                <w:sz w:val="20"/>
                <w:szCs w:val="20"/>
              </w:rPr>
            </w:pPr>
            <w:r w:rsidRPr="00A22E50">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25682171" w14:textId="77777777" w:rsidR="00A22E50" w:rsidRPr="00A22E50" w:rsidRDefault="00A22E50" w:rsidP="00A22E50">
            <w:pPr>
              <w:spacing w:after="60"/>
              <w:rPr>
                <w:i/>
                <w:sz w:val="20"/>
                <w:szCs w:val="20"/>
              </w:rPr>
            </w:pPr>
            <w:r w:rsidRPr="00A22E50">
              <w:rPr>
                <w:i/>
                <w:sz w:val="20"/>
                <w:szCs w:val="20"/>
              </w:rPr>
              <w:t>Real-Time ERCOT Contingency Reserve Service Trade Overage Amount for the QSE</w:t>
            </w:r>
            <w:r w:rsidRPr="00A22E50">
              <w:rPr>
                <w:sz w:val="20"/>
                <w:szCs w:val="20"/>
              </w:rPr>
              <w:t xml:space="preserve">— The total charge to QSE </w:t>
            </w:r>
            <w:r w:rsidRPr="00A22E50">
              <w:rPr>
                <w:i/>
                <w:sz w:val="20"/>
                <w:szCs w:val="20"/>
              </w:rPr>
              <w:t>q</w:t>
            </w:r>
            <w:r w:rsidRPr="00A22E50">
              <w:rPr>
                <w:sz w:val="20"/>
                <w:szCs w:val="20"/>
              </w:rPr>
              <w:t xml:space="preserve"> in Real-Time for ECRS trade overages for each 15-minute Settlement Interval.</w:t>
            </w:r>
          </w:p>
        </w:tc>
      </w:tr>
      <w:tr w:rsidR="00A22E50" w:rsidRPr="00A22E50" w14:paraId="3AC619FC" w14:textId="77777777" w:rsidTr="00395C15">
        <w:trPr>
          <w:cantSplit/>
        </w:trPr>
        <w:tc>
          <w:tcPr>
            <w:tcW w:w="1221" w:type="pct"/>
            <w:tcBorders>
              <w:top w:val="single" w:sz="4" w:space="0" w:color="auto"/>
              <w:left w:val="single" w:sz="4" w:space="0" w:color="auto"/>
              <w:bottom w:val="single" w:sz="4" w:space="0" w:color="auto"/>
              <w:right w:val="single" w:sz="4" w:space="0" w:color="auto"/>
            </w:tcBorders>
            <w:hideMark/>
          </w:tcPr>
          <w:p w14:paraId="39660BD6" w14:textId="77777777" w:rsidR="00A22E50" w:rsidRPr="00A22E50" w:rsidRDefault="00A22E50" w:rsidP="00A22E50">
            <w:pPr>
              <w:spacing w:after="60"/>
              <w:rPr>
                <w:sz w:val="20"/>
                <w:szCs w:val="20"/>
              </w:rPr>
            </w:pPr>
            <w:proofErr w:type="spellStart"/>
            <w:r w:rsidRPr="00A22E50">
              <w:rPr>
                <w:sz w:val="20"/>
                <w:szCs w:val="20"/>
              </w:rPr>
              <w:t>RTECROAMTTOT</w:t>
            </w:r>
            <w:proofErr w:type="spellEnd"/>
          </w:p>
        </w:tc>
        <w:tc>
          <w:tcPr>
            <w:tcW w:w="638" w:type="pct"/>
            <w:tcBorders>
              <w:top w:val="single" w:sz="4" w:space="0" w:color="auto"/>
              <w:left w:val="single" w:sz="4" w:space="0" w:color="auto"/>
              <w:bottom w:val="single" w:sz="4" w:space="0" w:color="auto"/>
              <w:right w:val="single" w:sz="4" w:space="0" w:color="auto"/>
            </w:tcBorders>
            <w:hideMark/>
          </w:tcPr>
          <w:p w14:paraId="1AE0E198" w14:textId="77777777" w:rsidR="00A22E50" w:rsidRPr="00A22E50" w:rsidRDefault="00A22E50" w:rsidP="00A22E50">
            <w:pPr>
              <w:spacing w:after="60"/>
              <w:rPr>
                <w:sz w:val="20"/>
                <w:szCs w:val="20"/>
              </w:rPr>
            </w:pPr>
            <w:r w:rsidRPr="00A22E50">
              <w:rPr>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403B3752" w14:textId="77777777" w:rsidR="00A22E50" w:rsidRPr="00A22E50" w:rsidRDefault="00A22E50" w:rsidP="00A22E50">
            <w:pPr>
              <w:spacing w:after="60"/>
              <w:rPr>
                <w:i/>
                <w:sz w:val="20"/>
                <w:szCs w:val="20"/>
              </w:rPr>
            </w:pPr>
            <w:r w:rsidRPr="00A22E50">
              <w:rPr>
                <w:i/>
                <w:sz w:val="20"/>
                <w:szCs w:val="20"/>
              </w:rPr>
              <w:t xml:space="preserve">Real-Time ERCOT Contingency Reserve Service Trade Overage Total Amount </w:t>
            </w:r>
            <w:r w:rsidRPr="00A22E50">
              <w:rPr>
                <w:sz w:val="20"/>
                <w:szCs w:val="20"/>
              </w:rPr>
              <w:t>— The total charge to all QSEs for Real-Time ECRS trade overages for each 15-minute Settlement Interval.</w:t>
            </w:r>
          </w:p>
        </w:tc>
      </w:tr>
      <w:tr w:rsidR="00A22E50" w:rsidRPr="00A22E50" w14:paraId="7411EE42" w14:textId="77777777" w:rsidTr="00395C15">
        <w:trPr>
          <w:cantSplit/>
        </w:trPr>
        <w:tc>
          <w:tcPr>
            <w:tcW w:w="1221" w:type="pct"/>
            <w:tcBorders>
              <w:top w:val="single" w:sz="4" w:space="0" w:color="auto"/>
              <w:left w:val="single" w:sz="4" w:space="0" w:color="auto"/>
              <w:bottom w:val="single" w:sz="4" w:space="0" w:color="auto"/>
              <w:right w:val="single" w:sz="4" w:space="0" w:color="auto"/>
            </w:tcBorders>
            <w:hideMark/>
          </w:tcPr>
          <w:p w14:paraId="5CDFA02D" w14:textId="77777777" w:rsidR="00A22E50" w:rsidRPr="00A22E50" w:rsidRDefault="00A22E50" w:rsidP="00A22E50">
            <w:pPr>
              <w:spacing w:after="60"/>
              <w:rPr>
                <w:b/>
                <w:sz w:val="20"/>
                <w:szCs w:val="20"/>
              </w:rPr>
            </w:pPr>
            <w:r w:rsidRPr="00A22E50">
              <w:rPr>
                <w:sz w:val="20"/>
                <w:szCs w:val="20"/>
              </w:rPr>
              <w:t>LRS</w:t>
            </w:r>
            <w:r w:rsidRPr="00A22E50">
              <w:rPr>
                <w:sz w:val="20"/>
                <w:szCs w:val="20"/>
                <w:vertAlign w:val="subscript"/>
              </w:rPr>
              <w:t xml:space="preserve"> </w:t>
            </w:r>
            <w:r w:rsidRPr="00A22E50">
              <w:rPr>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0A10D111" w14:textId="77777777" w:rsidR="00A22E50" w:rsidRPr="00A22E50" w:rsidRDefault="00A22E50" w:rsidP="00A22E50">
            <w:pPr>
              <w:spacing w:after="60"/>
              <w:rPr>
                <w:sz w:val="20"/>
                <w:szCs w:val="20"/>
              </w:rPr>
            </w:pPr>
            <w:r w:rsidRPr="00A22E50">
              <w:rPr>
                <w:sz w:val="20"/>
                <w:szCs w:val="20"/>
              </w:rPr>
              <w:t>none</w:t>
            </w:r>
          </w:p>
        </w:tc>
        <w:tc>
          <w:tcPr>
            <w:tcW w:w="3141" w:type="pct"/>
            <w:tcBorders>
              <w:top w:val="single" w:sz="4" w:space="0" w:color="auto"/>
              <w:left w:val="single" w:sz="4" w:space="0" w:color="auto"/>
              <w:bottom w:val="single" w:sz="4" w:space="0" w:color="auto"/>
              <w:right w:val="single" w:sz="4" w:space="0" w:color="auto"/>
            </w:tcBorders>
            <w:hideMark/>
          </w:tcPr>
          <w:p w14:paraId="4231302C" w14:textId="77777777" w:rsidR="00A22E50" w:rsidRPr="00A22E50" w:rsidRDefault="00A22E50" w:rsidP="00A22E50">
            <w:pPr>
              <w:spacing w:after="60"/>
              <w:rPr>
                <w:i/>
                <w:sz w:val="20"/>
                <w:szCs w:val="20"/>
              </w:rPr>
            </w:pPr>
            <w:r w:rsidRPr="00A22E50">
              <w:rPr>
                <w:i/>
                <w:sz w:val="20"/>
                <w:szCs w:val="20"/>
              </w:rPr>
              <w:t>Load Ratio Share per QSE</w:t>
            </w:r>
            <w:r w:rsidRPr="00A22E50">
              <w:rPr>
                <w:sz w:val="20"/>
                <w:szCs w:val="20"/>
              </w:rPr>
              <w:t xml:space="preserve">—The LRS as defined in Section 6.6.2.2 for QSE </w:t>
            </w:r>
            <w:r w:rsidRPr="00A22E50">
              <w:rPr>
                <w:i/>
                <w:sz w:val="20"/>
                <w:szCs w:val="20"/>
              </w:rPr>
              <w:t>q</w:t>
            </w:r>
            <w:r w:rsidRPr="00A22E50">
              <w:rPr>
                <w:sz w:val="20"/>
                <w:szCs w:val="20"/>
              </w:rPr>
              <w:t xml:space="preserve"> for the 15-minute Settlement Interval.</w:t>
            </w:r>
          </w:p>
        </w:tc>
      </w:tr>
      <w:tr w:rsidR="00A22E50" w:rsidRPr="00A22E50" w14:paraId="4CF81815" w14:textId="77777777" w:rsidTr="00395C15">
        <w:trPr>
          <w:cantSplit/>
        </w:trPr>
        <w:tc>
          <w:tcPr>
            <w:tcW w:w="1221" w:type="pct"/>
            <w:tcBorders>
              <w:top w:val="single" w:sz="4" w:space="0" w:color="auto"/>
              <w:left w:val="single" w:sz="4" w:space="0" w:color="auto"/>
              <w:bottom w:val="single" w:sz="4" w:space="0" w:color="auto"/>
              <w:right w:val="single" w:sz="4" w:space="0" w:color="auto"/>
            </w:tcBorders>
            <w:hideMark/>
          </w:tcPr>
          <w:p w14:paraId="6EEE57DB" w14:textId="77777777" w:rsidR="00A22E50" w:rsidRPr="00A22E50" w:rsidRDefault="00A22E50" w:rsidP="00A22E50">
            <w:pPr>
              <w:spacing w:after="60"/>
              <w:rPr>
                <w:sz w:val="20"/>
                <w:szCs w:val="20"/>
              </w:rPr>
            </w:pPr>
            <w:r w:rsidRPr="00A22E50">
              <w:rPr>
                <w:i/>
                <w:sz w:val="20"/>
                <w:szCs w:val="20"/>
              </w:rPr>
              <w:t>q</w:t>
            </w:r>
          </w:p>
        </w:tc>
        <w:tc>
          <w:tcPr>
            <w:tcW w:w="638" w:type="pct"/>
            <w:tcBorders>
              <w:top w:val="single" w:sz="4" w:space="0" w:color="auto"/>
              <w:left w:val="single" w:sz="4" w:space="0" w:color="auto"/>
              <w:bottom w:val="single" w:sz="4" w:space="0" w:color="auto"/>
              <w:right w:val="single" w:sz="4" w:space="0" w:color="auto"/>
            </w:tcBorders>
            <w:hideMark/>
          </w:tcPr>
          <w:p w14:paraId="48AD4C64" w14:textId="77777777" w:rsidR="00A22E50" w:rsidRPr="00A22E50" w:rsidRDefault="00A22E50" w:rsidP="00A22E50">
            <w:pPr>
              <w:spacing w:after="60"/>
              <w:rPr>
                <w:sz w:val="20"/>
                <w:szCs w:val="20"/>
              </w:rPr>
            </w:pPr>
            <w:r w:rsidRPr="00A22E50">
              <w:rPr>
                <w:sz w:val="20"/>
                <w:szCs w:val="20"/>
              </w:rPr>
              <w:t>none</w:t>
            </w:r>
          </w:p>
        </w:tc>
        <w:tc>
          <w:tcPr>
            <w:tcW w:w="3141" w:type="pct"/>
            <w:tcBorders>
              <w:top w:val="single" w:sz="4" w:space="0" w:color="auto"/>
              <w:left w:val="single" w:sz="4" w:space="0" w:color="auto"/>
              <w:bottom w:val="single" w:sz="4" w:space="0" w:color="auto"/>
              <w:right w:val="single" w:sz="4" w:space="0" w:color="auto"/>
            </w:tcBorders>
            <w:hideMark/>
          </w:tcPr>
          <w:p w14:paraId="3B587E75" w14:textId="77777777" w:rsidR="00A22E50" w:rsidRPr="00A22E50" w:rsidRDefault="00A22E50" w:rsidP="00A22E50">
            <w:pPr>
              <w:spacing w:after="60"/>
              <w:rPr>
                <w:i/>
                <w:sz w:val="20"/>
                <w:szCs w:val="20"/>
              </w:rPr>
            </w:pPr>
            <w:r w:rsidRPr="00A22E50">
              <w:rPr>
                <w:sz w:val="20"/>
                <w:szCs w:val="20"/>
              </w:rPr>
              <w:t>A QSE.</w:t>
            </w:r>
          </w:p>
        </w:tc>
      </w:tr>
    </w:tbl>
    <w:p w14:paraId="64C0C5B4" w14:textId="77777777" w:rsidR="00A22E50" w:rsidRPr="00A22E50" w:rsidRDefault="00A22E50" w:rsidP="00A22E50">
      <w:pPr>
        <w:spacing w:before="240" w:after="240"/>
        <w:ind w:left="1440" w:hanging="720"/>
        <w:rPr>
          <w:ins w:id="2039" w:author="ERCOT" w:date="2025-07-28T10:39:00Z" w16du:dateUtc="2025-07-28T15:39:00Z"/>
          <w:rFonts w:eastAsia="SimSun"/>
        </w:rPr>
      </w:pPr>
      <w:ins w:id="2040" w:author="ERCOT" w:date="2025-07-28T10:39:00Z" w16du:dateUtc="2025-07-28T15:39:00Z">
        <w:r w:rsidRPr="00A22E50">
          <w:rPr>
            <w:rFonts w:eastAsia="SimSun"/>
          </w:rPr>
          <w:t xml:space="preserve">(f)         For </w:t>
        </w:r>
        <w:proofErr w:type="spellStart"/>
        <w:r w:rsidRPr="00A22E50">
          <w:rPr>
            <w:rFonts w:eastAsia="SimSun"/>
          </w:rPr>
          <w:t>Dispatchable</w:t>
        </w:r>
        <w:proofErr w:type="spellEnd"/>
        <w:r w:rsidRPr="00A22E50">
          <w:rPr>
            <w:rFonts w:eastAsia="SimSun"/>
          </w:rPr>
          <w:t xml:space="preserve"> Reliability Reserve Service (DRRS):</w:t>
        </w:r>
      </w:ins>
    </w:p>
    <w:p w14:paraId="526D6FB1" w14:textId="77777777" w:rsidR="00A22E50" w:rsidRPr="00A22E50" w:rsidRDefault="00A22E50" w:rsidP="00A22E50">
      <w:pPr>
        <w:ind w:left="1440" w:hanging="720"/>
        <w:rPr>
          <w:ins w:id="2041" w:author="ERCOT" w:date="2025-07-28T10:39:00Z" w16du:dateUtc="2025-07-28T15:39:00Z"/>
          <w:rFonts w:eastAsia="SimSun"/>
        </w:rPr>
      </w:pPr>
      <w:proofErr w:type="spellStart"/>
      <w:ins w:id="2042" w:author="ERCOT" w:date="2025-07-28T10:39:00Z" w16du:dateUtc="2025-07-28T15:39:00Z">
        <w:r w:rsidRPr="00A22E50">
          <w:rPr>
            <w:rFonts w:eastAsia="SimSun"/>
          </w:rPr>
          <w:t>LARTDRRAMT</w:t>
        </w:r>
        <w:proofErr w:type="spellEnd"/>
        <w:r w:rsidRPr="00A22E50">
          <w:rPr>
            <w:rFonts w:eastAsia="SimSun"/>
          </w:rPr>
          <w:t xml:space="preserve"> </w:t>
        </w:r>
        <w:r w:rsidRPr="00A22E50">
          <w:rPr>
            <w:rFonts w:eastAsia="SimSun"/>
            <w:i/>
            <w:vertAlign w:val="subscript"/>
          </w:rPr>
          <w:t>q</w:t>
        </w:r>
        <w:r w:rsidRPr="00A22E50">
          <w:rPr>
            <w:rFonts w:eastAsia="SimSun"/>
          </w:rPr>
          <w:t xml:space="preserve"> = (-1) * (</w:t>
        </w:r>
        <w:proofErr w:type="spellStart"/>
        <w:r w:rsidRPr="00A22E50">
          <w:rPr>
            <w:rFonts w:eastAsia="SimSun"/>
          </w:rPr>
          <w:t>RTDRRIMBAMTTOT</w:t>
        </w:r>
        <w:proofErr w:type="spellEnd"/>
        <w:r w:rsidRPr="00A22E50">
          <w:rPr>
            <w:rFonts w:eastAsia="SimSun"/>
          </w:rPr>
          <w:t xml:space="preserve"> + </w:t>
        </w:r>
        <w:proofErr w:type="spellStart"/>
        <w:r w:rsidRPr="00A22E50">
          <w:rPr>
            <w:rFonts w:eastAsia="SimSun"/>
          </w:rPr>
          <w:t>RTDRROAMTTOT</w:t>
        </w:r>
        <w:proofErr w:type="spellEnd"/>
        <w:r w:rsidRPr="00A22E50">
          <w:rPr>
            <w:rFonts w:eastAsia="SimSun"/>
          </w:rPr>
          <w:t xml:space="preserve"> + </w:t>
        </w:r>
      </w:ins>
    </w:p>
    <w:p w14:paraId="4B62C951" w14:textId="77777777" w:rsidR="00A22E50" w:rsidRPr="00A22E50" w:rsidRDefault="00A22E50" w:rsidP="00A22E50">
      <w:pPr>
        <w:spacing w:after="240"/>
        <w:ind w:left="1440" w:hanging="720"/>
        <w:rPr>
          <w:ins w:id="2043" w:author="ERCOT" w:date="2025-07-28T10:39:00Z" w16du:dateUtc="2025-07-28T15:39:00Z"/>
          <w:rFonts w:eastAsia="SimSun"/>
        </w:rPr>
      </w:pPr>
      <w:ins w:id="2044" w:author="ERCOT" w:date="2025-07-28T10:39:00Z" w16du:dateUtc="2025-07-28T15:39:00Z">
        <w:r w:rsidRPr="00A22E50">
          <w:rPr>
            <w:rFonts w:eastAsia="SimSun"/>
          </w:rPr>
          <w:t xml:space="preserve"> </w:t>
        </w:r>
        <w:r w:rsidRPr="00A22E50">
          <w:rPr>
            <w:rFonts w:eastAsia="SimSun"/>
          </w:rPr>
          <w:tab/>
        </w:r>
        <w:r w:rsidRPr="00A22E50">
          <w:rPr>
            <w:rFonts w:eastAsia="SimSun"/>
          </w:rPr>
          <w:tab/>
        </w:r>
        <w:r w:rsidRPr="00A22E50">
          <w:rPr>
            <w:rFonts w:eastAsia="SimSun"/>
          </w:rPr>
          <w:tab/>
        </w:r>
        <w:proofErr w:type="spellStart"/>
        <w:r w:rsidRPr="00A22E50">
          <w:rPr>
            <w:rFonts w:eastAsia="SimSun"/>
          </w:rPr>
          <w:t>RTDRRTOAMTTOT</w:t>
        </w:r>
        <w:proofErr w:type="spellEnd"/>
        <w:r w:rsidRPr="00A22E50">
          <w:rPr>
            <w:rFonts w:eastAsia="SimSun"/>
          </w:rPr>
          <w:t xml:space="preserve">) * LRS </w:t>
        </w:r>
        <w:r w:rsidRPr="00A22E50">
          <w:rPr>
            <w:rFonts w:eastAsia="SimSun"/>
            <w:i/>
            <w:vertAlign w:val="subscript"/>
          </w:rPr>
          <w:t>q</w:t>
        </w:r>
      </w:ins>
    </w:p>
    <w:p w14:paraId="27D21779" w14:textId="77777777" w:rsidR="00A22E50" w:rsidRPr="00A22E50" w:rsidRDefault="00A22E50" w:rsidP="00A22E50">
      <w:pPr>
        <w:spacing w:after="240"/>
        <w:ind w:left="1440" w:hanging="720"/>
        <w:rPr>
          <w:ins w:id="2045" w:author="ERCOT" w:date="2025-07-28T10:39:00Z" w16du:dateUtc="2025-07-28T15:39:00Z"/>
          <w:rFonts w:eastAsia="SimSun"/>
        </w:rPr>
      </w:pPr>
      <w:ins w:id="2046" w:author="ERCOT" w:date="2025-07-28T10:39:00Z" w16du:dateUtc="2025-07-28T15:39:00Z">
        <w:r w:rsidRPr="00A22E50">
          <w:rPr>
            <w:rFonts w:eastAsia="SimSun"/>
          </w:rPr>
          <w:t>Where:</w:t>
        </w:r>
      </w:ins>
    </w:p>
    <w:p w14:paraId="41DB37C7" w14:textId="77777777" w:rsidR="00A22E50" w:rsidRPr="00A22E50" w:rsidRDefault="00A22E50" w:rsidP="00A22E50">
      <w:pPr>
        <w:spacing w:after="240"/>
        <w:ind w:left="1440" w:hanging="720"/>
        <w:rPr>
          <w:ins w:id="2047" w:author="ERCOT" w:date="2025-07-28T10:39:00Z" w16du:dateUtc="2025-07-28T15:39:00Z"/>
          <w:rFonts w:eastAsia="SimSun"/>
        </w:rPr>
      </w:pPr>
      <w:proofErr w:type="spellStart"/>
      <w:ins w:id="2048" w:author="ERCOT" w:date="2025-07-28T10:39:00Z" w16du:dateUtc="2025-07-28T15:39:00Z">
        <w:r w:rsidRPr="00A22E50">
          <w:rPr>
            <w:rFonts w:eastAsia="SimSun"/>
          </w:rPr>
          <w:t>RTDRRIMBAMTTOT</w:t>
        </w:r>
        <w:proofErr w:type="spellEnd"/>
        <w:r w:rsidRPr="00A22E50">
          <w:rPr>
            <w:rFonts w:eastAsia="SimSun"/>
          </w:rPr>
          <w:t xml:space="preserve"> = </w:t>
        </w:r>
        <w:r w:rsidRPr="00A22E50">
          <w:rPr>
            <w:rFonts w:eastAsia="SimSun"/>
            <w:noProof/>
          </w:rPr>
          <w:drawing>
            <wp:inline distT="0" distB="0" distL="0" distR="0" wp14:anchorId="7E63A572" wp14:editId="4FCF039F">
              <wp:extent cx="146685" cy="293370"/>
              <wp:effectExtent l="0" t="0" r="5715" b="0"/>
              <wp:docPr id="841279004" name="Picture 841279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095885"/>
                      <pic:cNvPicPr/>
                    </pic:nvPicPr>
                    <pic:blipFill>
                      <a:blip r:embed="rId171">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00A22E50">
          <w:rPr>
            <w:rFonts w:eastAsia="SimSun"/>
          </w:rPr>
          <w:t xml:space="preserve"> (</w:t>
        </w:r>
        <w:proofErr w:type="spellStart"/>
        <w:r w:rsidRPr="00A22E50">
          <w:rPr>
            <w:rFonts w:eastAsia="SimSun"/>
          </w:rPr>
          <w:t>RT</w:t>
        </w:r>
      </w:ins>
      <w:ins w:id="2049" w:author="ERCOT" w:date="2025-07-28T10:40:00Z" w16du:dateUtc="2025-07-28T15:40:00Z">
        <w:r w:rsidRPr="00A22E50">
          <w:rPr>
            <w:rFonts w:eastAsia="SimSun"/>
          </w:rPr>
          <w:t>DR</w:t>
        </w:r>
      </w:ins>
      <w:ins w:id="2050" w:author="ERCOT" w:date="2025-07-28T10:39:00Z" w16du:dateUtc="2025-07-28T15:39:00Z">
        <w:r w:rsidRPr="00A22E50">
          <w:rPr>
            <w:rFonts w:eastAsia="SimSun"/>
          </w:rPr>
          <w:t>RIMBAMT</w:t>
        </w:r>
        <w:proofErr w:type="spellEnd"/>
        <w:r w:rsidRPr="00A22E50">
          <w:rPr>
            <w:rFonts w:eastAsia="SimSun"/>
          </w:rPr>
          <w:t xml:space="preserve"> </w:t>
        </w:r>
        <w:r w:rsidRPr="00A22E50">
          <w:rPr>
            <w:rFonts w:eastAsia="SimSun"/>
            <w:i/>
            <w:iCs/>
            <w:vertAlign w:val="subscript"/>
          </w:rPr>
          <w:t>q</w:t>
        </w:r>
        <w:r w:rsidRPr="00A22E50">
          <w:rPr>
            <w:rFonts w:eastAsia="SimSun"/>
          </w:rPr>
          <w:t>)</w:t>
        </w:r>
      </w:ins>
    </w:p>
    <w:p w14:paraId="11F79753" w14:textId="77777777" w:rsidR="00A22E50" w:rsidRPr="00A22E50" w:rsidRDefault="00A22E50" w:rsidP="00A22E50">
      <w:pPr>
        <w:spacing w:after="240"/>
        <w:ind w:left="1440" w:hanging="720"/>
        <w:rPr>
          <w:ins w:id="2051" w:author="ERCOT" w:date="2025-07-28T10:39:00Z" w16du:dateUtc="2025-07-28T15:39:00Z"/>
          <w:rFonts w:eastAsia="SimSun"/>
        </w:rPr>
      </w:pPr>
      <w:proofErr w:type="spellStart"/>
      <w:ins w:id="2052" w:author="ERCOT" w:date="2025-07-28T10:39:00Z" w16du:dateUtc="2025-07-28T15:39:00Z">
        <w:r w:rsidRPr="00A22E50">
          <w:rPr>
            <w:rFonts w:eastAsia="SimSun"/>
          </w:rPr>
          <w:t>RT</w:t>
        </w:r>
      </w:ins>
      <w:ins w:id="2053" w:author="ERCOT" w:date="2025-07-28T10:40:00Z" w16du:dateUtc="2025-07-28T15:40:00Z">
        <w:r w:rsidRPr="00A22E50">
          <w:rPr>
            <w:rFonts w:eastAsia="SimSun"/>
          </w:rPr>
          <w:t>DR</w:t>
        </w:r>
      </w:ins>
      <w:ins w:id="2054" w:author="ERCOT" w:date="2025-07-28T10:39:00Z" w16du:dateUtc="2025-07-28T15:39:00Z">
        <w:r w:rsidRPr="00A22E50">
          <w:rPr>
            <w:rFonts w:eastAsia="SimSun"/>
          </w:rPr>
          <w:t>ROAMTTOT</w:t>
        </w:r>
        <w:proofErr w:type="spellEnd"/>
        <w:r w:rsidRPr="00A22E50">
          <w:rPr>
            <w:rFonts w:eastAsia="SimSun"/>
          </w:rPr>
          <w:t xml:space="preserve"> = </w:t>
        </w:r>
        <w:r w:rsidRPr="00A22E50">
          <w:rPr>
            <w:rFonts w:eastAsia="SimSun"/>
            <w:noProof/>
          </w:rPr>
          <w:drawing>
            <wp:inline distT="0" distB="0" distL="0" distR="0" wp14:anchorId="53CAC93F" wp14:editId="2597519A">
              <wp:extent cx="146685" cy="293370"/>
              <wp:effectExtent l="0" t="0" r="5715" b="0"/>
              <wp:docPr id="352513003" name="Picture 35251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946876"/>
                      <pic:cNvPicPr/>
                    </pic:nvPicPr>
                    <pic:blipFill>
                      <a:blip r:embed="rId171">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00A22E50">
          <w:rPr>
            <w:rFonts w:eastAsia="SimSun"/>
            <w:b/>
            <w:bCs/>
          </w:rPr>
          <w:t xml:space="preserve"> </w:t>
        </w:r>
        <w:r w:rsidRPr="00A22E50">
          <w:rPr>
            <w:rFonts w:eastAsia="SimSun"/>
          </w:rPr>
          <w:t>(</w:t>
        </w:r>
        <w:proofErr w:type="spellStart"/>
        <w:r w:rsidRPr="00A22E50">
          <w:rPr>
            <w:rFonts w:eastAsia="SimSun"/>
          </w:rPr>
          <w:t>RT</w:t>
        </w:r>
      </w:ins>
      <w:ins w:id="2055" w:author="ERCOT" w:date="2025-07-28T10:40:00Z" w16du:dateUtc="2025-07-28T15:40:00Z">
        <w:r w:rsidRPr="00A22E50">
          <w:rPr>
            <w:rFonts w:eastAsia="SimSun"/>
          </w:rPr>
          <w:t>DR</w:t>
        </w:r>
      </w:ins>
      <w:ins w:id="2056" w:author="ERCOT" w:date="2025-07-28T10:39:00Z" w16du:dateUtc="2025-07-28T15:39:00Z">
        <w:r w:rsidRPr="00A22E50">
          <w:rPr>
            <w:rFonts w:eastAsia="SimSun"/>
          </w:rPr>
          <w:t>ROAMT</w:t>
        </w:r>
        <w:proofErr w:type="spellEnd"/>
        <w:r w:rsidRPr="00A22E50">
          <w:rPr>
            <w:rFonts w:eastAsia="SimSun"/>
          </w:rPr>
          <w:t xml:space="preserve"> </w:t>
        </w:r>
        <w:r w:rsidRPr="00A22E50">
          <w:rPr>
            <w:rFonts w:eastAsia="SimSun"/>
            <w:i/>
            <w:iCs/>
            <w:vertAlign w:val="subscript"/>
          </w:rPr>
          <w:t>q</w:t>
        </w:r>
        <w:r w:rsidRPr="00A22E50">
          <w:rPr>
            <w:rFonts w:eastAsia="SimSun"/>
          </w:rPr>
          <w:t>)</w:t>
        </w:r>
      </w:ins>
    </w:p>
    <w:p w14:paraId="6275104F" w14:textId="77777777" w:rsidR="00A22E50" w:rsidRPr="00A22E50" w:rsidRDefault="00A22E50" w:rsidP="00A22E50">
      <w:pPr>
        <w:spacing w:after="240"/>
        <w:ind w:left="1440" w:hanging="720"/>
        <w:rPr>
          <w:ins w:id="2057" w:author="ERCOT" w:date="2025-07-28T10:39:00Z" w16du:dateUtc="2025-07-28T15:39:00Z"/>
          <w:rFonts w:eastAsia="SimSun"/>
        </w:rPr>
      </w:pPr>
      <w:proofErr w:type="spellStart"/>
      <w:ins w:id="2058" w:author="ERCOT" w:date="2025-07-28T10:39:00Z" w16du:dateUtc="2025-07-28T15:39:00Z">
        <w:r w:rsidRPr="00A22E50">
          <w:rPr>
            <w:rFonts w:eastAsia="SimSun"/>
          </w:rPr>
          <w:t>RT</w:t>
        </w:r>
      </w:ins>
      <w:ins w:id="2059" w:author="ERCOT" w:date="2025-07-28T10:40:00Z" w16du:dateUtc="2025-07-28T15:40:00Z">
        <w:r w:rsidRPr="00A22E50">
          <w:rPr>
            <w:rFonts w:eastAsia="SimSun"/>
          </w:rPr>
          <w:t>DR</w:t>
        </w:r>
      </w:ins>
      <w:ins w:id="2060" w:author="ERCOT" w:date="2025-07-28T10:39:00Z" w16du:dateUtc="2025-07-28T15:39:00Z">
        <w:r w:rsidRPr="00A22E50">
          <w:rPr>
            <w:rFonts w:eastAsia="SimSun"/>
          </w:rPr>
          <w:t>RTOAMTTOT</w:t>
        </w:r>
        <w:proofErr w:type="spellEnd"/>
        <w:r w:rsidRPr="00A22E50">
          <w:rPr>
            <w:rFonts w:eastAsia="SimSun"/>
          </w:rPr>
          <w:t xml:space="preserve"> = </w:t>
        </w:r>
        <w:r w:rsidRPr="00A22E50">
          <w:rPr>
            <w:rFonts w:eastAsia="SimSun"/>
            <w:noProof/>
          </w:rPr>
          <w:drawing>
            <wp:inline distT="0" distB="0" distL="0" distR="0" wp14:anchorId="39224102" wp14:editId="7224CF2D">
              <wp:extent cx="146685" cy="293370"/>
              <wp:effectExtent l="0" t="0" r="5715" b="0"/>
              <wp:docPr id="1894330215" name="Picture 1894330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322793"/>
                      <pic:cNvPicPr/>
                    </pic:nvPicPr>
                    <pic:blipFill>
                      <a:blip r:embed="rId171">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00A22E50">
          <w:rPr>
            <w:rFonts w:eastAsia="SimSun"/>
            <w:b/>
            <w:bCs/>
          </w:rPr>
          <w:t xml:space="preserve"> </w:t>
        </w:r>
        <w:r w:rsidRPr="00A22E50">
          <w:rPr>
            <w:rFonts w:eastAsia="SimSun"/>
          </w:rPr>
          <w:t>(</w:t>
        </w:r>
        <w:proofErr w:type="spellStart"/>
        <w:r w:rsidRPr="00A22E50">
          <w:rPr>
            <w:rFonts w:eastAsia="SimSun"/>
          </w:rPr>
          <w:t>RT</w:t>
        </w:r>
      </w:ins>
      <w:ins w:id="2061" w:author="ERCOT" w:date="2025-07-28T10:40:00Z" w16du:dateUtc="2025-07-28T15:40:00Z">
        <w:r w:rsidRPr="00A22E50">
          <w:rPr>
            <w:rFonts w:eastAsia="SimSun"/>
          </w:rPr>
          <w:t>DR</w:t>
        </w:r>
      </w:ins>
      <w:ins w:id="2062" w:author="ERCOT" w:date="2025-07-28T10:39:00Z" w16du:dateUtc="2025-07-28T15:39:00Z">
        <w:r w:rsidRPr="00A22E50">
          <w:rPr>
            <w:rFonts w:eastAsia="SimSun"/>
          </w:rPr>
          <w:t>RTOAMT</w:t>
        </w:r>
        <w:proofErr w:type="spellEnd"/>
        <w:r w:rsidRPr="00A22E50">
          <w:rPr>
            <w:rFonts w:eastAsia="SimSun"/>
          </w:rPr>
          <w:t xml:space="preserve"> </w:t>
        </w:r>
        <w:r w:rsidRPr="00A22E50">
          <w:rPr>
            <w:rFonts w:eastAsia="SimSun"/>
            <w:i/>
            <w:iCs/>
            <w:vertAlign w:val="subscript"/>
          </w:rPr>
          <w:t>q</w:t>
        </w:r>
        <w:r w:rsidRPr="00A22E50">
          <w:rPr>
            <w:rFonts w:eastAsia="SimSun"/>
          </w:rPr>
          <w:t>)</w:t>
        </w:r>
      </w:ins>
    </w:p>
    <w:p w14:paraId="3FFF99A4" w14:textId="77777777" w:rsidR="00A22E50" w:rsidRPr="00A22E50" w:rsidRDefault="00A22E50" w:rsidP="00A22E50">
      <w:pPr>
        <w:rPr>
          <w:ins w:id="2063" w:author="ERCOT" w:date="2025-07-28T10:39:00Z" w16du:dateUtc="2025-07-28T15:39:00Z"/>
          <w:rFonts w:eastAsia="SimSun"/>
        </w:rPr>
      </w:pPr>
      <w:ins w:id="2064" w:author="ERCOT" w:date="2025-07-28T10:39:00Z" w16du:dateUtc="2025-07-28T15:39:00Z">
        <w:r w:rsidRPr="00A22E50">
          <w:rPr>
            <w:rFonts w:eastAsia="SimSun"/>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83"/>
        <w:gridCol w:w="1193"/>
        <w:gridCol w:w="5874"/>
      </w:tblGrid>
      <w:tr w:rsidR="00A22E50" w:rsidRPr="00A22E50" w14:paraId="1F5D99FA" w14:textId="77777777" w:rsidTr="00395C15">
        <w:trPr>
          <w:cantSplit/>
          <w:tblHeader/>
          <w:ins w:id="2065"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4BB5F47B" w14:textId="77777777" w:rsidR="00A22E50" w:rsidRPr="00A22E50" w:rsidRDefault="00A22E50" w:rsidP="00A22E50">
            <w:pPr>
              <w:spacing w:after="240"/>
              <w:rPr>
                <w:ins w:id="2066" w:author="ERCOT" w:date="2025-07-28T10:39:00Z" w16du:dateUtc="2025-07-28T15:39:00Z"/>
                <w:rFonts w:eastAsia="SimSun"/>
                <w:b/>
                <w:iCs/>
                <w:sz w:val="20"/>
                <w:szCs w:val="20"/>
              </w:rPr>
            </w:pPr>
            <w:ins w:id="2067" w:author="ERCOT" w:date="2025-07-28T10:39:00Z" w16du:dateUtc="2025-07-28T15:39:00Z">
              <w:r w:rsidRPr="00A22E50">
                <w:rPr>
                  <w:rFonts w:eastAsia="SimSun"/>
                  <w:sz w:val="20"/>
                  <w:szCs w:val="20"/>
                </w:rPr>
                <w:t>Variable</w:t>
              </w:r>
            </w:ins>
          </w:p>
        </w:tc>
        <w:tc>
          <w:tcPr>
            <w:tcW w:w="638" w:type="pct"/>
            <w:tcBorders>
              <w:top w:val="single" w:sz="4" w:space="0" w:color="auto"/>
              <w:left w:val="single" w:sz="4" w:space="0" w:color="auto"/>
              <w:bottom w:val="single" w:sz="4" w:space="0" w:color="auto"/>
              <w:right w:val="single" w:sz="4" w:space="0" w:color="auto"/>
            </w:tcBorders>
            <w:hideMark/>
          </w:tcPr>
          <w:p w14:paraId="1E70EC9A" w14:textId="77777777" w:rsidR="00A22E50" w:rsidRPr="00A22E50" w:rsidRDefault="00A22E50" w:rsidP="00A22E50">
            <w:pPr>
              <w:spacing w:after="240"/>
              <w:rPr>
                <w:ins w:id="2068" w:author="ERCOT" w:date="2025-07-28T10:39:00Z" w16du:dateUtc="2025-07-28T15:39:00Z"/>
                <w:rFonts w:eastAsia="SimSun"/>
                <w:b/>
                <w:iCs/>
                <w:sz w:val="20"/>
                <w:szCs w:val="20"/>
              </w:rPr>
            </w:pPr>
            <w:ins w:id="2069" w:author="ERCOT" w:date="2025-07-28T10:39:00Z" w16du:dateUtc="2025-07-28T15:39:00Z">
              <w:r w:rsidRPr="00A22E50">
                <w:rPr>
                  <w:rFonts w:eastAsia="SimSun"/>
                  <w:b/>
                  <w:iCs/>
                  <w:sz w:val="20"/>
                  <w:szCs w:val="20"/>
                </w:rPr>
                <w:t>Unit</w:t>
              </w:r>
            </w:ins>
          </w:p>
        </w:tc>
        <w:tc>
          <w:tcPr>
            <w:tcW w:w="3141" w:type="pct"/>
            <w:tcBorders>
              <w:top w:val="single" w:sz="4" w:space="0" w:color="auto"/>
              <w:left w:val="single" w:sz="4" w:space="0" w:color="auto"/>
              <w:bottom w:val="single" w:sz="4" w:space="0" w:color="auto"/>
              <w:right w:val="single" w:sz="4" w:space="0" w:color="auto"/>
            </w:tcBorders>
            <w:hideMark/>
          </w:tcPr>
          <w:p w14:paraId="6D318238" w14:textId="77777777" w:rsidR="00A22E50" w:rsidRPr="00A22E50" w:rsidRDefault="00A22E50" w:rsidP="00A22E50">
            <w:pPr>
              <w:spacing w:after="240"/>
              <w:rPr>
                <w:ins w:id="2070" w:author="ERCOT" w:date="2025-07-28T10:39:00Z" w16du:dateUtc="2025-07-28T15:39:00Z"/>
                <w:rFonts w:eastAsia="SimSun"/>
                <w:b/>
                <w:iCs/>
                <w:sz w:val="20"/>
                <w:szCs w:val="20"/>
              </w:rPr>
            </w:pPr>
            <w:ins w:id="2071" w:author="ERCOT" w:date="2025-07-28T10:39:00Z" w16du:dateUtc="2025-07-28T15:39:00Z">
              <w:r w:rsidRPr="00A22E50">
                <w:rPr>
                  <w:rFonts w:eastAsia="SimSun"/>
                  <w:b/>
                  <w:iCs/>
                  <w:sz w:val="20"/>
                  <w:szCs w:val="20"/>
                </w:rPr>
                <w:t>Description</w:t>
              </w:r>
            </w:ins>
          </w:p>
        </w:tc>
      </w:tr>
      <w:tr w:rsidR="00A22E50" w:rsidRPr="00A22E50" w14:paraId="105261E5" w14:textId="77777777" w:rsidTr="00395C15">
        <w:trPr>
          <w:cantSplit/>
          <w:ins w:id="2072"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64E8DA91" w14:textId="77777777" w:rsidR="00A22E50" w:rsidRPr="00A22E50" w:rsidRDefault="00A22E50" w:rsidP="00A22E50">
            <w:pPr>
              <w:spacing w:after="60"/>
              <w:rPr>
                <w:ins w:id="2073" w:author="ERCOT" w:date="2025-07-28T10:39:00Z" w16du:dateUtc="2025-07-28T15:39:00Z"/>
                <w:rFonts w:eastAsia="SimSun"/>
                <w:sz w:val="20"/>
                <w:szCs w:val="20"/>
              </w:rPr>
            </w:pPr>
            <w:proofErr w:type="spellStart"/>
            <w:ins w:id="2074" w:author="ERCOT" w:date="2025-07-28T10:39:00Z" w16du:dateUtc="2025-07-28T15:39:00Z">
              <w:r w:rsidRPr="00A22E50">
                <w:rPr>
                  <w:rFonts w:eastAsia="SimSun"/>
                  <w:sz w:val="20"/>
                  <w:szCs w:val="20"/>
                </w:rPr>
                <w:t>LART</w:t>
              </w:r>
            </w:ins>
            <w:ins w:id="2075" w:author="ERCOT" w:date="2025-07-28T10:40:00Z" w16du:dateUtc="2025-07-28T15:40:00Z">
              <w:r w:rsidRPr="00A22E50">
                <w:rPr>
                  <w:rFonts w:eastAsia="SimSun"/>
                  <w:sz w:val="20"/>
                  <w:szCs w:val="20"/>
                </w:rPr>
                <w:t>DR</w:t>
              </w:r>
            </w:ins>
            <w:ins w:id="2076" w:author="ERCOT" w:date="2025-07-28T10:39:00Z" w16du:dateUtc="2025-07-28T15:39:00Z">
              <w:r w:rsidRPr="00A22E50">
                <w:rPr>
                  <w:rFonts w:eastAsia="SimSun"/>
                  <w:sz w:val="20"/>
                  <w:szCs w:val="20"/>
                </w:rPr>
                <w:t>RAMT</w:t>
              </w:r>
              <w:proofErr w:type="spellEnd"/>
              <w:r w:rsidRPr="00A22E50">
                <w:rPr>
                  <w:rFonts w:eastAsia="SimSun"/>
                  <w:sz w:val="20"/>
                  <w:szCs w:val="20"/>
                </w:rPr>
                <w:t xml:space="preserve"> </w:t>
              </w:r>
              <w:r w:rsidRPr="00A22E50">
                <w:rPr>
                  <w:rFonts w:eastAsia="SimSun"/>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5415E935" w14:textId="77777777" w:rsidR="00A22E50" w:rsidRPr="00A22E50" w:rsidRDefault="00A22E50" w:rsidP="00A22E50">
            <w:pPr>
              <w:spacing w:after="60"/>
              <w:rPr>
                <w:ins w:id="2077" w:author="ERCOT" w:date="2025-07-28T10:39:00Z" w16du:dateUtc="2025-07-28T15:39:00Z"/>
                <w:rFonts w:eastAsia="SimSun"/>
                <w:sz w:val="20"/>
                <w:szCs w:val="20"/>
              </w:rPr>
            </w:pPr>
            <w:ins w:id="2078" w:author="ERCOT" w:date="2025-07-28T10:39:00Z" w16du:dateUtc="2025-07-28T15:39:00Z">
              <w:r w:rsidRPr="00A22E50">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67A06BBF" w14:textId="77777777" w:rsidR="00A22E50" w:rsidRPr="00A22E50" w:rsidRDefault="00A22E50" w:rsidP="00A22E50">
            <w:pPr>
              <w:spacing w:after="60"/>
              <w:rPr>
                <w:ins w:id="2079" w:author="ERCOT" w:date="2025-07-28T10:39:00Z" w16du:dateUtc="2025-07-28T15:39:00Z"/>
                <w:rFonts w:eastAsia="SimSun"/>
                <w:i/>
                <w:sz w:val="20"/>
                <w:szCs w:val="20"/>
              </w:rPr>
            </w:pPr>
            <w:ins w:id="2080" w:author="ERCOT" w:date="2025-07-28T10:39:00Z" w16du:dateUtc="2025-07-28T15:39:00Z">
              <w:r w:rsidRPr="00A22E50">
                <w:rPr>
                  <w:rFonts w:eastAsia="SimSun"/>
                  <w:i/>
                  <w:sz w:val="20"/>
                  <w:szCs w:val="20"/>
                </w:rPr>
                <w:t xml:space="preserve">Load-Allocated Real-Time </w:t>
              </w:r>
            </w:ins>
            <w:proofErr w:type="spellStart"/>
            <w:ins w:id="2081" w:author="ERCOT" w:date="2025-07-28T10:40:00Z" w16du:dateUtc="2025-07-28T15:40:00Z">
              <w:r w:rsidRPr="00A22E50">
                <w:rPr>
                  <w:rFonts w:eastAsia="SimSun"/>
                  <w:i/>
                  <w:sz w:val="20"/>
                  <w:szCs w:val="20"/>
                </w:rPr>
                <w:t>Dispatchable</w:t>
              </w:r>
              <w:proofErr w:type="spellEnd"/>
              <w:r w:rsidRPr="00A22E50">
                <w:rPr>
                  <w:rFonts w:eastAsia="SimSun"/>
                  <w:i/>
                  <w:sz w:val="20"/>
                  <w:szCs w:val="20"/>
                </w:rPr>
                <w:t xml:space="preserve"> Reliability</w:t>
              </w:r>
            </w:ins>
            <w:ins w:id="2082" w:author="ERCOT" w:date="2025-07-28T10:39:00Z" w16du:dateUtc="2025-07-28T15:39:00Z">
              <w:r w:rsidRPr="00A22E50">
                <w:rPr>
                  <w:rFonts w:eastAsia="SimSun"/>
                  <w:i/>
                  <w:sz w:val="20"/>
                  <w:szCs w:val="20"/>
                </w:rPr>
                <w:t xml:space="preserve"> Reserve Service Amount for the QSE - </w:t>
              </w:r>
              <w:r w:rsidRPr="00A22E50">
                <w:rPr>
                  <w:rFonts w:eastAsia="SimSun"/>
                  <w:sz w:val="20"/>
                  <w:szCs w:val="20"/>
                </w:rPr>
                <w:t xml:space="preserve">The QSE </w:t>
              </w:r>
              <w:r w:rsidRPr="00A22E50">
                <w:rPr>
                  <w:rFonts w:eastAsia="SimSun"/>
                  <w:i/>
                  <w:sz w:val="20"/>
                  <w:szCs w:val="20"/>
                </w:rPr>
                <w:t>q</w:t>
              </w:r>
              <w:r w:rsidRPr="00A22E50">
                <w:rPr>
                  <w:rFonts w:eastAsia="SimSun"/>
                  <w:sz w:val="20"/>
                  <w:szCs w:val="20"/>
                </w:rPr>
                <w:t xml:space="preserve">’s share of the total Real-Time </w:t>
              </w:r>
            </w:ins>
            <w:ins w:id="2083" w:author="ERCOT" w:date="2025-07-28T10:40:00Z" w16du:dateUtc="2025-07-28T15:40:00Z">
              <w:r w:rsidRPr="00A22E50">
                <w:rPr>
                  <w:rFonts w:eastAsia="SimSun"/>
                  <w:sz w:val="20"/>
                  <w:szCs w:val="20"/>
                </w:rPr>
                <w:t>DRRS</w:t>
              </w:r>
            </w:ins>
            <w:ins w:id="2084" w:author="ERCOT" w:date="2025-07-28T10:39:00Z" w16du:dateUtc="2025-07-28T15:39:00Z">
              <w:r w:rsidRPr="00A22E50">
                <w:rPr>
                  <w:rFonts w:eastAsia="SimSun"/>
                  <w:sz w:val="20"/>
                  <w:szCs w:val="20"/>
                </w:rPr>
                <w:t xml:space="preserve"> amount for the 15-minute Settlement Interval.</w:t>
              </w:r>
            </w:ins>
          </w:p>
        </w:tc>
      </w:tr>
      <w:tr w:rsidR="00A22E50" w:rsidRPr="00A22E50" w14:paraId="005A32BB" w14:textId="77777777" w:rsidTr="00395C15">
        <w:trPr>
          <w:cantSplit/>
          <w:ins w:id="2085"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43824A0F" w14:textId="77777777" w:rsidR="00A22E50" w:rsidRPr="00A22E50" w:rsidRDefault="00A22E50" w:rsidP="00A22E50">
            <w:pPr>
              <w:spacing w:after="60"/>
              <w:rPr>
                <w:ins w:id="2086" w:author="ERCOT" w:date="2025-07-28T10:39:00Z" w16du:dateUtc="2025-07-28T15:39:00Z"/>
                <w:rFonts w:eastAsia="SimSun"/>
                <w:sz w:val="20"/>
                <w:szCs w:val="20"/>
              </w:rPr>
            </w:pPr>
            <w:proofErr w:type="spellStart"/>
            <w:ins w:id="2087" w:author="ERCOT" w:date="2025-07-28T10:39:00Z" w16du:dateUtc="2025-07-28T15:39:00Z">
              <w:r w:rsidRPr="00A22E50">
                <w:rPr>
                  <w:rFonts w:eastAsia="SimSun"/>
                  <w:sz w:val="20"/>
                  <w:szCs w:val="20"/>
                </w:rPr>
                <w:t>RT</w:t>
              </w:r>
            </w:ins>
            <w:ins w:id="2088" w:author="ERCOT" w:date="2025-07-28T10:40:00Z" w16du:dateUtc="2025-07-28T15:40:00Z">
              <w:r w:rsidRPr="00A22E50">
                <w:rPr>
                  <w:rFonts w:eastAsia="SimSun"/>
                  <w:sz w:val="20"/>
                  <w:szCs w:val="20"/>
                </w:rPr>
                <w:t>DR</w:t>
              </w:r>
            </w:ins>
            <w:ins w:id="2089" w:author="ERCOT" w:date="2025-07-28T10:39:00Z" w16du:dateUtc="2025-07-28T15:39:00Z">
              <w:r w:rsidRPr="00A22E50">
                <w:rPr>
                  <w:rFonts w:eastAsia="SimSun"/>
                  <w:sz w:val="20"/>
                  <w:szCs w:val="20"/>
                </w:rPr>
                <w:t>RIMBAMT</w:t>
              </w:r>
              <w:proofErr w:type="spellEnd"/>
              <w:r w:rsidRPr="00A22E50">
                <w:rPr>
                  <w:rFonts w:eastAsia="SimSun"/>
                  <w:sz w:val="20"/>
                  <w:szCs w:val="20"/>
                </w:rPr>
                <w:t xml:space="preserve"> </w:t>
              </w:r>
              <w:r w:rsidRPr="00A22E50">
                <w:rPr>
                  <w:rFonts w:eastAsia="SimSun"/>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7860004E" w14:textId="77777777" w:rsidR="00A22E50" w:rsidRPr="00A22E50" w:rsidRDefault="00A22E50" w:rsidP="00A22E50">
            <w:pPr>
              <w:spacing w:after="60"/>
              <w:rPr>
                <w:ins w:id="2090" w:author="ERCOT" w:date="2025-07-28T10:39:00Z" w16du:dateUtc="2025-07-28T15:39:00Z"/>
                <w:rFonts w:eastAsia="SimSun"/>
                <w:sz w:val="20"/>
                <w:szCs w:val="20"/>
              </w:rPr>
            </w:pPr>
            <w:ins w:id="2091" w:author="ERCOT" w:date="2025-07-28T10:39:00Z" w16du:dateUtc="2025-07-28T15:39:00Z">
              <w:r w:rsidRPr="00A22E50">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15F8AEE5" w14:textId="77777777" w:rsidR="00A22E50" w:rsidRPr="00A22E50" w:rsidRDefault="00A22E50" w:rsidP="00A22E50">
            <w:pPr>
              <w:spacing w:after="60"/>
              <w:rPr>
                <w:ins w:id="2092" w:author="ERCOT" w:date="2025-07-28T10:39:00Z" w16du:dateUtc="2025-07-28T15:39:00Z"/>
                <w:rFonts w:eastAsia="SimSun"/>
                <w:i/>
                <w:sz w:val="20"/>
                <w:szCs w:val="20"/>
              </w:rPr>
            </w:pPr>
            <w:ins w:id="2093" w:author="ERCOT" w:date="2025-07-28T10:39:00Z" w16du:dateUtc="2025-07-28T15:39:00Z">
              <w:r w:rsidRPr="00A22E50">
                <w:rPr>
                  <w:rFonts w:eastAsia="SimSun"/>
                  <w:i/>
                  <w:sz w:val="20"/>
                  <w:szCs w:val="20"/>
                </w:rPr>
                <w:t xml:space="preserve">Real-Time </w:t>
              </w:r>
            </w:ins>
            <w:proofErr w:type="spellStart"/>
            <w:ins w:id="2094" w:author="ERCOT" w:date="2025-07-28T10:40:00Z" w16du:dateUtc="2025-07-28T15:40:00Z">
              <w:r w:rsidRPr="00A22E50">
                <w:rPr>
                  <w:rFonts w:eastAsia="SimSun"/>
                  <w:i/>
                  <w:sz w:val="20"/>
                  <w:szCs w:val="20"/>
                </w:rPr>
                <w:t>Dispatchable</w:t>
              </w:r>
              <w:proofErr w:type="spellEnd"/>
              <w:r w:rsidRPr="00A22E50">
                <w:rPr>
                  <w:rFonts w:eastAsia="SimSun"/>
                  <w:i/>
                  <w:sz w:val="20"/>
                  <w:szCs w:val="20"/>
                </w:rPr>
                <w:t xml:space="preserve"> Reliability </w:t>
              </w:r>
            </w:ins>
            <w:ins w:id="2095" w:author="ERCOT" w:date="2025-07-28T10:39:00Z" w16du:dateUtc="2025-07-28T15:39:00Z">
              <w:r w:rsidRPr="00A22E50">
                <w:rPr>
                  <w:rFonts w:eastAsia="SimSun"/>
                  <w:i/>
                  <w:sz w:val="20"/>
                  <w:szCs w:val="20"/>
                </w:rPr>
                <w:t xml:space="preserve">Reserve Service Imbalance Amount for the QSE - </w:t>
              </w:r>
              <w:r w:rsidRPr="00A22E50">
                <w:rPr>
                  <w:rFonts w:eastAsia="SimSun"/>
                  <w:sz w:val="20"/>
                  <w:szCs w:val="20"/>
                </w:rPr>
                <w:t xml:space="preserve">The total payment or charge to QSE </w:t>
              </w:r>
              <w:r w:rsidRPr="00A22E50">
                <w:rPr>
                  <w:rFonts w:eastAsia="SimSun"/>
                  <w:i/>
                  <w:sz w:val="20"/>
                  <w:szCs w:val="20"/>
                </w:rPr>
                <w:t>q</w:t>
              </w:r>
              <w:r w:rsidRPr="00A22E50">
                <w:rPr>
                  <w:rFonts w:eastAsia="SimSun"/>
                  <w:sz w:val="20"/>
                  <w:szCs w:val="20"/>
                </w:rPr>
                <w:t xml:space="preserve"> for the Real-Time </w:t>
              </w:r>
            </w:ins>
            <w:ins w:id="2096" w:author="ERCOT" w:date="2025-07-28T10:40:00Z" w16du:dateUtc="2025-07-28T15:40:00Z">
              <w:r w:rsidRPr="00A22E50">
                <w:rPr>
                  <w:rFonts w:eastAsia="SimSun"/>
                  <w:sz w:val="20"/>
                  <w:szCs w:val="20"/>
                </w:rPr>
                <w:t>DRRS</w:t>
              </w:r>
            </w:ins>
            <w:ins w:id="2097" w:author="ERCOT" w:date="2025-07-28T10:39:00Z" w16du:dateUtc="2025-07-28T15:39:00Z">
              <w:r w:rsidRPr="00A22E50">
                <w:rPr>
                  <w:rFonts w:eastAsia="SimSun"/>
                  <w:sz w:val="20"/>
                  <w:szCs w:val="20"/>
                </w:rPr>
                <w:t xml:space="preserve"> imbalance for each 15-minute Settlement Interval.</w:t>
              </w:r>
            </w:ins>
          </w:p>
        </w:tc>
      </w:tr>
      <w:tr w:rsidR="00A22E50" w:rsidRPr="00A22E50" w14:paraId="2E07BB5C" w14:textId="77777777" w:rsidTr="00395C15">
        <w:trPr>
          <w:cantSplit/>
          <w:ins w:id="2098"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1F58D181" w14:textId="77777777" w:rsidR="00A22E50" w:rsidRPr="00A22E50" w:rsidRDefault="00A22E50" w:rsidP="00A22E50">
            <w:pPr>
              <w:spacing w:after="60"/>
              <w:rPr>
                <w:ins w:id="2099" w:author="ERCOT" w:date="2025-07-28T10:39:00Z" w16du:dateUtc="2025-07-28T15:39:00Z"/>
                <w:rFonts w:eastAsia="SimSun"/>
                <w:sz w:val="20"/>
                <w:szCs w:val="20"/>
              </w:rPr>
            </w:pPr>
            <w:proofErr w:type="spellStart"/>
            <w:ins w:id="2100" w:author="ERCOT" w:date="2025-07-28T10:39:00Z" w16du:dateUtc="2025-07-28T15:39:00Z">
              <w:r w:rsidRPr="00A22E50">
                <w:rPr>
                  <w:rFonts w:eastAsia="SimSun"/>
                  <w:sz w:val="20"/>
                  <w:szCs w:val="20"/>
                </w:rPr>
                <w:t>RT</w:t>
              </w:r>
            </w:ins>
            <w:ins w:id="2101" w:author="ERCOT" w:date="2025-07-28T10:40:00Z" w16du:dateUtc="2025-07-28T15:40:00Z">
              <w:r w:rsidRPr="00A22E50">
                <w:rPr>
                  <w:rFonts w:eastAsia="SimSun"/>
                  <w:sz w:val="20"/>
                  <w:szCs w:val="20"/>
                </w:rPr>
                <w:t>DR</w:t>
              </w:r>
            </w:ins>
            <w:ins w:id="2102" w:author="ERCOT" w:date="2025-07-28T10:39:00Z" w16du:dateUtc="2025-07-28T15:39:00Z">
              <w:r w:rsidRPr="00A22E50">
                <w:rPr>
                  <w:rFonts w:eastAsia="SimSun"/>
                  <w:sz w:val="20"/>
                  <w:szCs w:val="20"/>
                </w:rPr>
                <w:t>ROAMT</w:t>
              </w:r>
              <w:proofErr w:type="spellEnd"/>
              <w:r w:rsidRPr="00A22E50">
                <w:rPr>
                  <w:rFonts w:eastAsia="SimSun"/>
                  <w:sz w:val="20"/>
                  <w:szCs w:val="20"/>
                </w:rPr>
                <w:t xml:space="preserve"> </w:t>
              </w:r>
              <w:r w:rsidRPr="00A22E50">
                <w:rPr>
                  <w:rFonts w:eastAsia="SimSun"/>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2D6A03BA" w14:textId="77777777" w:rsidR="00A22E50" w:rsidRPr="00A22E50" w:rsidRDefault="00A22E50" w:rsidP="00A22E50">
            <w:pPr>
              <w:spacing w:after="60"/>
              <w:rPr>
                <w:ins w:id="2103" w:author="ERCOT" w:date="2025-07-28T10:39:00Z" w16du:dateUtc="2025-07-28T15:39:00Z"/>
                <w:rFonts w:eastAsia="SimSun"/>
                <w:sz w:val="20"/>
                <w:szCs w:val="20"/>
              </w:rPr>
            </w:pPr>
            <w:ins w:id="2104" w:author="ERCOT" w:date="2025-07-28T10:39:00Z" w16du:dateUtc="2025-07-28T15:39:00Z">
              <w:r w:rsidRPr="00A22E50">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571DD1D5" w14:textId="77777777" w:rsidR="00A22E50" w:rsidRPr="00A22E50" w:rsidRDefault="00A22E50" w:rsidP="00A22E50">
            <w:pPr>
              <w:spacing w:after="60"/>
              <w:rPr>
                <w:ins w:id="2105" w:author="ERCOT" w:date="2025-07-28T10:39:00Z" w16du:dateUtc="2025-07-28T15:39:00Z"/>
                <w:rFonts w:eastAsia="SimSun"/>
                <w:i/>
                <w:sz w:val="20"/>
                <w:szCs w:val="20"/>
              </w:rPr>
            </w:pPr>
            <w:ins w:id="2106" w:author="ERCOT" w:date="2025-07-28T10:39:00Z" w16du:dateUtc="2025-07-28T15:39:00Z">
              <w:r w:rsidRPr="00A22E50">
                <w:rPr>
                  <w:rFonts w:eastAsia="SimSun"/>
                  <w:i/>
                  <w:sz w:val="20"/>
                  <w:szCs w:val="20"/>
                </w:rPr>
                <w:t xml:space="preserve">Real-Time </w:t>
              </w:r>
            </w:ins>
            <w:proofErr w:type="spellStart"/>
            <w:ins w:id="2107" w:author="ERCOT" w:date="2025-07-28T10:40:00Z" w16du:dateUtc="2025-07-28T15:40:00Z">
              <w:r w:rsidRPr="00A22E50">
                <w:rPr>
                  <w:rFonts w:eastAsia="SimSun"/>
                  <w:i/>
                  <w:sz w:val="20"/>
                  <w:szCs w:val="20"/>
                </w:rPr>
                <w:t>Dispatchable</w:t>
              </w:r>
              <w:proofErr w:type="spellEnd"/>
              <w:r w:rsidRPr="00A22E50">
                <w:rPr>
                  <w:rFonts w:eastAsia="SimSun"/>
                  <w:i/>
                  <w:sz w:val="20"/>
                  <w:szCs w:val="20"/>
                </w:rPr>
                <w:t xml:space="preserve"> Reliability </w:t>
              </w:r>
            </w:ins>
            <w:ins w:id="2108" w:author="ERCOT" w:date="2025-07-28T10:39:00Z" w16du:dateUtc="2025-07-28T15:39:00Z">
              <w:r w:rsidRPr="00A22E50">
                <w:rPr>
                  <w:rFonts w:eastAsia="SimSun"/>
                  <w:i/>
                  <w:sz w:val="20"/>
                  <w:szCs w:val="20"/>
                </w:rPr>
                <w:t xml:space="preserve">Reserve Service Only Amount for the QSE— </w:t>
              </w:r>
              <w:r w:rsidRPr="00A22E50">
                <w:rPr>
                  <w:rFonts w:eastAsia="SimSun"/>
                  <w:sz w:val="20"/>
                  <w:szCs w:val="20"/>
                </w:rPr>
                <w:t xml:space="preserve">The total charge to QSE </w:t>
              </w:r>
              <w:r w:rsidRPr="00A22E50">
                <w:rPr>
                  <w:rFonts w:eastAsia="SimSun"/>
                  <w:i/>
                  <w:sz w:val="20"/>
                  <w:szCs w:val="20"/>
                </w:rPr>
                <w:t>q</w:t>
              </w:r>
              <w:r w:rsidRPr="00A22E50">
                <w:rPr>
                  <w:rFonts w:eastAsia="SimSun"/>
                  <w:sz w:val="20"/>
                  <w:szCs w:val="20"/>
                </w:rPr>
                <w:t xml:space="preserve"> in Real-Time for </w:t>
              </w:r>
            </w:ins>
            <w:ins w:id="2109" w:author="ERCOT" w:date="2025-07-28T10:40:00Z" w16du:dateUtc="2025-07-28T15:40:00Z">
              <w:r w:rsidRPr="00A22E50">
                <w:rPr>
                  <w:rFonts w:eastAsia="SimSun"/>
                  <w:sz w:val="20"/>
                  <w:szCs w:val="20"/>
                </w:rPr>
                <w:t>DR</w:t>
              </w:r>
            </w:ins>
            <w:ins w:id="2110" w:author="ERCOT" w:date="2025-07-28T10:41:00Z" w16du:dateUtc="2025-07-28T15:41:00Z">
              <w:r w:rsidRPr="00A22E50">
                <w:rPr>
                  <w:rFonts w:eastAsia="SimSun"/>
                  <w:sz w:val="20"/>
                  <w:szCs w:val="20"/>
                </w:rPr>
                <w:t>RS</w:t>
              </w:r>
            </w:ins>
            <w:ins w:id="2111" w:author="ERCOT" w:date="2025-07-28T10:39:00Z" w16du:dateUtc="2025-07-28T15:39:00Z">
              <w:r w:rsidRPr="00A22E50">
                <w:rPr>
                  <w:rFonts w:eastAsia="SimSun"/>
                  <w:sz w:val="20"/>
                  <w:szCs w:val="20"/>
                </w:rPr>
                <w:t xml:space="preserve"> only awards for each 15-minute Settlement Interval.</w:t>
              </w:r>
            </w:ins>
          </w:p>
        </w:tc>
      </w:tr>
      <w:tr w:rsidR="00A22E50" w:rsidRPr="00A22E50" w14:paraId="18FAD94F" w14:textId="77777777" w:rsidTr="00395C15">
        <w:trPr>
          <w:cantSplit/>
          <w:ins w:id="2112"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79AB903C" w14:textId="77777777" w:rsidR="00A22E50" w:rsidRPr="00A22E50" w:rsidRDefault="00A22E50" w:rsidP="00A22E50">
            <w:pPr>
              <w:spacing w:after="60"/>
              <w:rPr>
                <w:ins w:id="2113" w:author="ERCOT" w:date="2025-07-28T10:39:00Z" w16du:dateUtc="2025-07-28T15:39:00Z"/>
                <w:rFonts w:eastAsia="SimSun"/>
                <w:sz w:val="20"/>
                <w:szCs w:val="20"/>
              </w:rPr>
            </w:pPr>
            <w:proofErr w:type="spellStart"/>
            <w:ins w:id="2114" w:author="ERCOT" w:date="2025-07-28T10:39:00Z" w16du:dateUtc="2025-07-28T15:39:00Z">
              <w:r w:rsidRPr="00A22E50">
                <w:rPr>
                  <w:rFonts w:eastAsia="SimSun"/>
                  <w:sz w:val="20"/>
                  <w:szCs w:val="20"/>
                </w:rPr>
                <w:t>RT</w:t>
              </w:r>
            </w:ins>
            <w:ins w:id="2115" w:author="ERCOT" w:date="2025-07-28T10:40:00Z" w16du:dateUtc="2025-07-28T15:40:00Z">
              <w:r w:rsidRPr="00A22E50">
                <w:rPr>
                  <w:rFonts w:eastAsia="SimSun"/>
                  <w:sz w:val="20"/>
                  <w:szCs w:val="20"/>
                </w:rPr>
                <w:t>DR</w:t>
              </w:r>
            </w:ins>
            <w:ins w:id="2116" w:author="ERCOT" w:date="2025-07-28T10:39:00Z" w16du:dateUtc="2025-07-28T15:39:00Z">
              <w:r w:rsidRPr="00A22E50">
                <w:rPr>
                  <w:rFonts w:eastAsia="SimSun"/>
                  <w:sz w:val="20"/>
                  <w:szCs w:val="20"/>
                </w:rPr>
                <w:t>RIMBAMTTOT</w:t>
              </w:r>
              <w:proofErr w:type="spellEnd"/>
            </w:ins>
          </w:p>
        </w:tc>
        <w:tc>
          <w:tcPr>
            <w:tcW w:w="638" w:type="pct"/>
            <w:tcBorders>
              <w:top w:val="single" w:sz="4" w:space="0" w:color="auto"/>
              <w:left w:val="single" w:sz="4" w:space="0" w:color="auto"/>
              <w:bottom w:val="single" w:sz="4" w:space="0" w:color="auto"/>
              <w:right w:val="single" w:sz="4" w:space="0" w:color="auto"/>
            </w:tcBorders>
            <w:hideMark/>
          </w:tcPr>
          <w:p w14:paraId="45C94981" w14:textId="77777777" w:rsidR="00A22E50" w:rsidRPr="00A22E50" w:rsidRDefault="00A22E50" w:rsidP="00A22E50">
            <w:pPr>
              <w:spacing w:after="60"/>
              <w:rPr>
                <w:ins w:id="2117" w:author="ERCOT" w:date="2025-07-28T10:39:00Z" w16du:dateUtc="2025-07-28T15:39:00Z"/>
                <w:rFonts w:eastAsia="SimSun"/>
                <w:sz w:val="20"/>
                <w:szCs w:val="20"/>
              </w:rPr>
            </w:pPr>
            <w:ins w:id="2118" w:author="ERCOT" w:date="2025-07-28T10:39:00Z" w16du:dateUtc="2025-07-28T15:39:00Z">
              <w:r w:rsidRPr="00A22E50">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5615AF81" w14:textId="77777777" w:rsidR="00A22E50" w:rsidRPr="00A22E50" w:rsidRDefault="00A22E50" w:rsidP="00A22E50">
            <w:pPr>
              <w:spacing w:after="60"/>
              <w:rPr>
                <w:ins w:id="2119" w:author="ERCOT" w:date="2025-07-28T10:39:00Z" w16du:dateUtc="2025-07-28T15:39:00Z"/>
                <w:rFonts w:eastAsia="SimSun"/>
                <w:i/>
                <w:sz w:val="20"/>
                <w:szCs w:val="20"/>
              </w:rPr>
            </w:pPr>
            <w:ins w:id="2120" w:author="ERCOT" w:date="2025-07-28T10:39:00Z" w16du:dateUtc="2025-07-28T15:39:00Z">
              <w:r w:rsidRPr="00A22E50">
                <w:rPr>
                  <w:rFonts w:eastAsia="SimSun"/>
                  <w:i/>
                  <w:sz w:val="20"/>
                  <w:szCs w:val="20"/>
                </w:rPr>
                <w:t xml:space="preserve">Real-Time </w:t>
              </w:r>
            </w:ins>
            <w:proofErr w:type="spellStart"/>
            <w:ins w:id="2121" w:author="ERCOT" w:date="2025-07-28T10:40:00Z" w16du:dateUtc="2025-07-28T15:40:00Z">
              <w:r w:rsidRPr="00A22E50">
                <w:rPr>
                  <w:rFonts w:eastAsia="SimSun"/>
                  <w:i/>
                  <w:sz w:val="20"/>
                  <w:szCs w:val="20"/>
                </w:rPr>
                <w:t>Dispatchable</w:t>
              </w:r>
              <w:proofErr w:type="spellEnd"/>
              <w:r w:rsidRPr="00A22E50">
                <w:rPr>
                  <w:rFonts w:eastAsia="SimSun"/>
                  <w:i/>
                  <w:sz w:val="20"/>
                  <w:szCs w:val="20"/>
                </w:rPr>
                <w:t xml:space="preserve"> Reliability </w:t>
              </w:r>
            </w:ins>
            <w:ins w:id="2122" w:author="ERCOT" w:date="2025-07-28T10:39:00Z" w16du:dateUtc="2025-07-28T15:39:00Z">
              <w:r w:rsidRPr="00A22E50">
                <w:rPr>
                  <w:rFonts w:eastAsia="SimSun"/>
                  <w:i/>
                  <w:sz w:val="20"/>
                  <w:szCs w:val="20"/>
                </w:rPr>
                <w:t xml:space="preserve">Reserve Service Imbalance Market Total Amount - </w:t>
              </w:r>
              <w:r w:rsidRPr="00A22E50">
                <w:rPr>
                  <w:rFonts w:eastAsia="SimSun"/>
                  <w:sz w:val="20"/>
                  <w:szCs w:val="20"/>
                </w:rPr>
                <w:t xml:space="preserve">The total payment or charge to all QSEs for the Real-Time </w:t>
              </w:r>
            </w:ins>
            <w:ins w:id="2123" w:author="ERCOT" w:date="2025-07-28T10:41:00Z" w16du:dateUtc="2025-07-28T15:41:00Z">
              <w:r w:rsidRPr="00A22E50">
                <w:rPr>
                  <w:rFonts w:eastAsia="SimSun"/>
                  <w:sz w:val="20"/>
                  <w:szCs w:val="20"/>
                </w:rPr>
                <w:t>DRRS</w:t>
              </w:r>
            </w:ins>
            <w:ins w:id="2124" w:author="ERCOT" w:date="2025-07-28T10:39:00Z" w16du:dateUtc="2025-07-28T15:39:00Z">
              <w:r w:rsidRPr="00A22E50">
                <w:rPr>
                  <w:rFonts w:eastAsia="SimSun"/>
                  <w:sz w:val="20"/>
                  <w:szCs w:val="20"/>
                </w:rPr>
                <w:t xml:space="preserve"> imbalance for each 15-minute Settlement Interval.</w:t>
              </w:r>
            </w:ins>
          </w:p>
        </w:tc>
      </w:tr>
      <w:tr w:rsidR="00A22E50" w:rsidRPr="00A22E50" w14:paraId="0164DFE4" w14:textId="77777777" w:rsidTr="00395C15">
        <w:trPr>
          <w:cantSplit/>
          <w:ins w:id="2125"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6A6F5F53" w14:textId="77777777" w:rsidR="00A22E50" w:rsidRPr="00A22E50" w:rsidRDefault="00A22E50" w:rsidP="00A22E50">
            <w:pPr>
              <w:spacing w:after="60"/>
              <w:rPr>
                <w:ins w:id="2126" w:author="ERCOT" w:date="2025-07-28T10:39:00Z" w16du:dateUtc="2025-07-28T15:39:00Z"/>
                <w:rFonts w:eastAsia="SimSun"/>
                <w:sz w:val="20"/>
                <w:szCs w:val="20"/>
              </w:rPr>
            </w:pPr>
            <w:proofErr w:type="spellStart"/>
            <w:ins w:id="2127" w:author="ERCOT" w:date="2025-07-28T10:39:00Z" w16du:dateUtc="2025-07-28T15:39:00Z">
              <w:r w:rsidRPr="00A22E50">
                <w:rPr>
                  <w:rFonts w:eastAsia="SimSun"/>
                  <w:sz w:val="20"/>
                  <w:szCs w:val="20"/>
                </w:rPr>
                <w:t>RT</w:t>
              </w:r>
            </w:ins>
            <w:ins w:id="2128" w:author="ERCOT" w:date="2025-07-28T10:40:00Z" w16du:dateUtc="2025-07-28T15:40:00Z">
              <w:r w:rsidRPr="00A22E50">
                <w:rPr>
                  <w:rFonts w:eastAsia="SimSun"/>
                  <w:sz w:val="20"/>
                  <w:szCs w:val="20"/>
                </w:rPr>
                <w:t>DR</w:t>
              </w:r>
            </w:ins>
            <w:ins w:id="2129" w:author="ERCOT" w:date="2025-07-28T10:39:00Z" w16du:dateUtc="2025-07-28T15:39:00Z">
              <w:r w:rsidRPr="00A22E50">
                <w:rPr>
                  <w:rFonts w:eastAsia="SimSun"/>
                  <w:sz w:val="20"/>
                  <w:szCs w:val="20"/>
                </w:rPr>
                <w:t>ROAMTTOT</w:t>
              </w:r>
              <w:proofErr w:type="spellEnd"/>
            </w:ins>
          </w:p>
        </w:tc>
        <w:tc>
          <w:tcPr>
            <w:tcW w:w="638" w:type="pct"/>
            <w:tcBorders>
              <w:top w:val="single" w:sz="4" w:space="0" w:color="auto"/>
              <w:left w:val="single" w:sz="4" w:space="0" w:color="auto"/>
              <w:bottom w:val="single" w:sz="4" w:space="0" w:color="auto"/>
              <w:right w:val="single" w:sz="4" w:space="0" w:color="auto"/>
            </w:tcBorders>
            <w:hideMark/>
          </w:tcPr>
          <w:p w14:paraId="4DA8D2C3" w14:textId="77777777" w:rsidR="00A22E50" w:rsidRPr="00A22E50" w:rsidRDefault="00A22E50" w:rsidP="00A22E50">
            <w:pPr>
              <w:spacing w:after="60"/>
              <w:rPr>
                <w:ins w:id="2130" w:author="ERCOT" w:date="2025-07-28T10:39:00Z" w16du:dateUtc="2025-07-28T15:39:00Z"/>
                <w:rFonts w:eastAsia="SimSun"/>
                <w:sz w:val="20"/>
                <w:szCs w:val="20"/>
              </w:rPr>
            </w:pPr>
            <w:ins w:id="2131" w:author="ERCOT" w:date="2025-07-28T10:39:00Z" w16du:dateUtc="2025-07-28T15:39:00Z">
              <w:r w:rsidRPr="00A22E50">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60AA53FC" w14:textId="77777777" w:rsidR="00A22E50" w:rsidRPr="00A22E50" w:rsidRDefault="00A22E50" w:rsidP="00A22E50">
            <w:pPr>
              <w:spacing w:after="60"/>
              <w:rPr>
                <w:ins w:id="2132" w:author="ERCOT" w:date="2025-07-28T10:39:00Z" w16du:dateUtc="2025-07-28T15:39:00Z"/>
                <w:rFonts w:eastAsia="SimSun"/>
                <w:i/>
                <w:sz w:val="20"/>
                <w:szCs w:val="20"/>
              </w:rPr>
            </w:pPr>
            <w:ins w:id="2133" w:author="ERCOT" w:date="2025-07-28T10:39:00Z" w16du:dateUtc="2025-07-28T15:39:00Z">
              <w:r w:rsidRPr="00A22E50">
                <w:rPr>
                  <w:rFonts w:eastAsia="SimSun"/>
                  <w:i/>
                  <w:sz w:val="20"/>
                  <w:szCs w:val="20"/>
                </w:rPr>
                <w:t xml:space="preserve">Real-Time </w:t>
              </w:r>
            </w:ins>
            <w:proofErr w:type="spellStart"/>
            <w:ins w:id="2134" w:author="ERCOT" w:date="2025-07-28T10:40:00Z" w16du:dateUtc="2025-07-28T15:40:00Z">
              <w:r w:rsidRPr="00A22E50">
                <w:rPr>
                  <w:rFonts w:eastAsia="SimSun"/>
                  <w:i/>
                  <w:sz w:val="20"/>
                  <w:szCs w:val="20"/>
                </w:rPr>
                <w:t>Dispatchable</w:t>
              </w:r>
              <w:proofErr w:type="spellEnd"/>
              <w:r w:rsidRPr="00A22E50">
                <w:rPr>
                  <w:rFonts w:eastAsia="SimSun"/>
                  <w:i/>
                  <w:sz w:val="20"/>
                  <w:szCs w:val="20"/>
                </w:rPr>
                <w:t xml:space="preserve"> Reliability </w:t>
              </w:r>
            </w:ins>
            <w:ins w:id="2135" w:author="ERCOT" w:date="2025-07-28T10:39:00Z" w16du:dateUtc="2025-07-28T15:39:00Z">
              <w:r w:rsidRPr="00A22E50">
                <w:rPr>
                  <w:rFonts w:eastAsia="SimSun"/>
                  <w:i/>
                  <w:sz w:val="20"/>
                  <w:szCs w:val="20"/>
                </w:rPr>
                <w:t xml:space="preserve">Reserve Service Only Market Total Amount - </w:t>
              </w:r>
              <w:r w:rsidRPr="00A22E50">
                <w:rPr>
                  <w:rFonts w:eastAsia="SimSun"/>
                  <w:sz w:val="20"/>
                  <w:szCs w:val="20"/>
                </w:rPr>
                <w:t xml:space="preserve">The total charge to all QSEs in Real-Time for </w:t>
              </w:r>
            </w:ins>
            <w:ins w:id="2136" w:author="ERCOT" w:date="2025-07-28T10:41:00Z" w16du:dateUtc="2025-07-28T15:41:00Z">
              <w:r w:rsidRPr="00A22E50">
                <w:rPr>
                  <w:rFonts w:eastAsia="SimSun"/>
                  <w:sz w:val="20"/>
                  <w:szCs w:val="20"/>
                </w:rPr>
                <w:t>DRRS</w:t>
              </w:r>
            </w:ins>
            <w:ins w:id="2137" w:author="ERCOT" w:date="2025-07-28T10:39:00Z" w16du:dateUtc="2025-07-28T15:39:00Z">
              <w:r w:rsidRPr="00A22E50">
                <w:rPr>
                  <w:rFonts w:eastAsia="SimSun"/>
                  <w:sz w:val="20"/>
                  <w:szCs w:val="20"/>
                </w:rPr>
                <w:t xml:space="preserve"> only awards for each 15-minute Settlement Interval.</w:t>
              </w:r>
            </w:ins>
          </w:p>
        </w:tc>
      </w:tr>
      <w:tr w:rsidR="00A22E50" w:rsidRPr="00A22E50" w14:paraId="56CA7521" w14:textId="77777777" w:rsidTr="00395C15">
        <w:trPr>
          <w:cantSplit/>
          <w:ins w:id="2138"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15EDCC2D" w14:textId="77777777" w:rsidR="00A22E50" w:rsidRPr="00A22E50" w:rsidRDefault="00A22E50" w:rsidP="00A22E50">
            <w:pPr>
              <w:spacing w:after="60"/>
              <w:rPr>
                <w:ins w:id="2139" w:author="ERCOT" w:date="2025-07-28T10:39:00Z" w16du:dateUtc="2025-07-28T15:39:00Z"/>
                <w:rFonts w:eastAsia="SimSun"/>
                <w:sz w:val="20"/>
                <w:szCs w:val="20"/>
              </w:rPr>
            </w:pPr>
            <w:proofErr w:type="spellStart"/>
            <w:ins w:id="2140" w:author="ERCOT" w:date="2025-07-28T10:39:00Z" w16du:dateUtc="2025-07-28T15:39:00Z">
              <w:r w:rsidRPr="00A22E50">
                <w:rPr>
                  <w:rFonts w:eastAsia="SimSun"/>
                  <w:sz w:val="20"/>
                  <w:szCs w:val="20"/>
                </w:rPr>
                <w:t>RT</w:t>
              </w:r>
            </w:ins>
            <w:ins w:id="2141" w:author="ERCOT" w:date="2025-07-28T10:40:00Z" w16du:dateUtc="2025-07-28T15:40:00Z">
              <w:r w:rsidRPr="00A22E50">
                <w:rPr>
                  <w:rFonts w:eastAsia="SimSun"/>
                  <w:sz w:val="20"/>
                  <w:szCs w:val="20"/>
                </w:rPr>
                <w:t>DR</w:t>
              </w:r>
            </w:ins>
            <w:ins w:id="2142" w:author="ERCOT" w:date="2025-07-28T10:39:00Z" w16du:dateUtc="2025-07-28T15:39:00Z">
              <w:r w:rsidRPr="00A22E50">
                <w:rPr>
                  <w:rFonts w:eastAsia="SimSun"/>
                  <w:sz w:val="20"/>
                  <w:szCs w:val="20"/>
                </w:rPr>
                <w:t>RTOAMT</w:t>
              </w:r>
              <w:proofErr w:type="spellEnd"/>
              <w:r w:rsidRPr="00A22E50">
                <w:rPr>
                  <w:rFonts w:eastAsia="SimSun"/>
                  <w:sz w:val="20"/>
                  <w:szCs w:val="20"/>
                </w:rPr>
                <w:t xml:space="preserve"> </w:t>
              </w:r>
              <w:r w:rsidRPr="00A22E50">
                <w:rPr>
                  <w:rFonts w:eastAsia="SimSun"/>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5EBEA37A" w14:textId="77777777" w:rsidR="00A22E50" w:rsidRPr="00A22E50" w:rsidRDefault="00A22E50" w:rsidP="00A22E50">
            <w:pPr>
              <w:spacing w:after="60"/>
              <w:rPr>
                <w:ins w:id="2143" w:author="ERCOT" w:date="2025-07-28T10:39:00Z" w16du:dateUtc="2025-07-28T15:39:00Z"/>
                <w:rFonts w:eastAsia="SimSun"/>
                <w:sz w:val="20"/>
                <w:szCs w:val="20"/>
              </w:rPr>
            </w:pPr>
            <w:ins w:id="2144" w:author="ERCOT" w:date="2025-07-28T10:39:00Z" w16du:dateUtc="2025-07-28T15:39:00Z">
              <w:r w:rsidRPr="00A22E50">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52926F73" w14:textId="77777777" w:rsidR="00A22E50" w:rsidRPr="00A22E50" w:rsidRDefault="00A22E50" w:rsidP="00A22E50">
            <w:pPr>
              <w:spacing w:after="60"/>
              <w:rPr>
                <w:ins w:id="2145" w:author="ERCOT" w:date="2025-07-28T10:39:00Z" w16du:dateUtc="2025-07-28T15:39:00Z"/>
                <w:rFonts w:eastAsia="SimSun"/>
                <w:i/>
                <w:sz w:val="20"/>
                <w:szCs w:val="20"/>
              </w:rPr>
            </w:pPr>
            <w:ins w:id="2146" w:author="ERCOT" w:date="2025-07-28T10:39:00Z" w16du:dateUtc="2025-07-28T15:39:00Z">
              <w:r w:rsidRPr="00A22E50">
                <w:rPr>
                  <w:rFonts w:eastAsia="SimSun"/>
                  <w:i/>
                  <w:sz w:val="20"/>
                  <w:szCs w:val="20"/>
                </w:rPr>
                <w:t xml:space="preserve">Real-Time </w:t>
              </w:r>
            </w:ins>
            <w:proofErr w:type="spellStart"/>
            <w:ins w:id="2147" w:author="ERCOT" w:date="2025-07-28T10:40:00Z" w16du:dateUtc="2025-07-28T15:40:00Z">
              <w:r w:rsidRPr="00A22E50">
                <w:rPr>
                  <w:rFonts w:eastAsia="SimSun"/>
                  <w:i/>
                  <w:sz w:val="20"/>
                  <w:szCs w:val="20"/>
                </w:rPr>
                <w:t>Dispatchable</w:t>
              </w:r>
              <w:proofErr w:type="spellEnd"/>
              <w:r w:rsidRPr="00A22E50">
                <w:rPr>
                  <w:rFonts w:eastAsia="SimSun"/>
                  <w:i/>
                  <w:sz w:val="20"/>
                  <w:szCs w:val="20"/>
                </w:rPr>
                <w:t xml:space="preserve"> Reliability </w:t>
              </w:r>
            </w:ins>
            <w:ins w:id="2148" w:author="ERCOT" w:date="2025-07-28T10:39:00Z" w16du:dateUtc="2025-07-28T15:39:00Z">
              <w:r w:rsidRPr="00A22E50">
                <w:rPr>
                  <w:rFonts w:eastAsia="SimSun"/>
                  <w:i/>
                  <w:sz w:val="20"/>
                  <w:szCs w:val="20"/>
                </w:rPr>
                <w:t>Reserve Service Trade Overage Amount for the QSE</w:t>
              </w:r>
              <w:r w:rsidRPr="00A22E50">
                <w:rPr>
                  <w:rFonts w:eastAsia="SimSun"/>
                  <w:sz w:val="20"/>
                  <w:szCs w:val="20"/>
                </w:rPr>
                <w:t xml:space="preserve">— The total charge to QSE </w:t>
              </w:r>
              <w:r w:rsidRPr="00A22E50">
                <w:rPr>
                  <w:rFonts w:eastAsia="SimSun"/>
                  <w:i/>
                  <w:sz w:val="20"/>
                  <w:szCs w:val="20"/>
                </w:rPr>
                <w:t>q</w:t>
              </w:r>
              <w:r w:rsidRPr="00A22E50">
                <w:rPr>
                  <w:rFonts w:eastAsia="SimSun"/>
                  <w:sz w:val="20"/>
                  <w:szCs w:val="20"/>
                </w:rPr>
                <w:t xml:space="preserve"> in Real-Time for </w:t>
              </w:r>
            </w:ins>
            <w:ins w:id="2149" w:author="ERCOT" w:date="2025-07-28T10:41:00Z" w16du:dateUtc="2025-07-28T15:41:00Z">
              <w:r w:rsidRPr="00A22E50">
                <w:rPr>
                  <w:rFonts w:eastAsia="SimSun"/>
                  <w:sz w:val="20"/>
                  <w:szCs w:val="20"/>
                </w:rPr>
                <w:t>DRRS</w:t>
              </w:r>
            </w:ins>
            <w:ins w:id="2150" w:author="ERCOT" w:date="2025-07-28T10:39:00Z" w16du:dateUtc="2025-07-28T15:39:00Z">
              <w:r w:rsidRPr="00A22E50">
                <w:rPr>
                  <w:rFonts w:eastAsia="SimSun"/>
                  <w:sz w:val="20"/>
                  <w:szCs w:val="20"/>
                </w:rPr>
                <w:t xml:space="preserve"> trade overages for each 15-minute Settlement Interval.</w:t>
              </w:r>
            </w:ins>
          </w:p>
        </w:tc>
      </w:tr>
      <w:tr w:rsidR="00A22E50" w:rsidRPr="00A22E50" w14:paraId="7157C862" w14:textId="77777777" w:rsidTr="00395C15">
        <w:trPr>
          <w:cantSplit/>
          <w:ins w:id="2151"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2FFC5179" w14:textId="77777777" w:rsidR="00A22E50" w:rsidRPr="00A22E50" w:rsidRDefault="00A22E50" w:rsidP="00A22E50">
            <w:pPr>
              <w:spacing w:after="60"/>
              <w:rPr>
                <w:ins w:id="2152" w:author="ERCOT" w:date="2025-07-28T10:39:00Z" w16du:dateUtc="2025-07-28T15:39:00Z"/>
                <w:rFonts w:eastAsia="SimSun"/>
                <w:sz w:val="20"/>
                <w:szCs w:val="20"/>
              </w:rPr>
            </w:pPr>
            <w:proofErr w:type="spellStart"/>
            <w:ins w:id="2153" w:author="ERCOT" w:date="2025-07-28T10:39:00Z" w16du:dateUtc="2025-07-28T15:39:00Z">
              <w:r w:rsidRPr="00A22E50">
                <w:rPr>
                  <w:rFonts w:eastAsia="SimSun"/>
                  <w:sz w:val="20"/>
                  <w:szCs w:val="20"/>
                </w:rPr>
                <w:t>RT</w:t>
              </w:r>
            </w:ins>
            <w:ins w:id="2154" w:author="ERCOT" w:date="2025-07-28T10:40:00Z" w16du:dateUtc="2025-07-28T15:40:00Z">
              <w:r w:rsidRPr="00A22E50">
                <w:rPr>
                  <w:rFonts w:eastAsia="SimSun"/>
                  <w:sz w:val="20"/>
                  <w:szCs w:val="20"/>
                </w:rPr>
                <w:t>DR</w:t>
              </w:r>
            </w:ins>
            <w:ins w:id="2155" w:author="ERCOT" w:date="2025-07-28T10:39:00Z" w16du:dateUtc="2025-07-28T15:39:00Z">
              <w:r w:rsidRPr="00A22E50">
                <w:rPr>
                  <w:rFonts w:eastAsia="SimSun"/>
                  <w:sz w:val="20"/>
                  <w:szCs w:val="20"/>
                </w:rPr>
                <w:t>ROAMTTOT</w:t>
              </w:r>
              <w:proofErr w:type="spellEnd"/>
            </w:ins>
          </w:p>
        </w:tc>
        <w:tc>
          <w:tcPr>
            <w:tcW w:w="638" w:type="pct"/>
            <w:tcBorders>
              <w:top w:val="single" w:sz="4" w:space="0" w:color="auto"/>
              <w:left w:val="single" w:sz="4" w:space="0" w:color="auto"/>
              <w:bottom w:val="single" w:sz="4" w:space="0" w:color="auto"/>
              <w:right w:val="single" w:sz="4" w:space="0" w:color="auto"/>
            </w:tcBorders>
            <w:hideMark/>
          </w:tcPr>
          <w:p w14:paraId="7DCE6AAA" w14:textId="77777777" w:rsidR="00A22E50" w:rsidRPr="00A22E50" w:rsidRDefault="00A22E50" w:rsidP="00A22E50">
            <w:pPr>
              <w:spacing w:after="60"/>
              <w:rPr>
                <w:ins w:id="2156" w:author="ERCOT" w:date="2025-07-28T10:39:00Z" w16du:dateUtc="2025-07-28T15:39:00Z"/>
                <w:rFonts w:eastAsia="SimSun"/>
                <w:sz w:val="20"/>
                <w:szCs w:val="20"/>
              </w:rPr>
            </w:pPr>
            <w:ins w:id="2157" w:author="ERCOT" w:date="2025-07-28T10:39:00Z" w16du:dateUtc="2025-07-28T15:39:00Z">
              <w:r w:rsidRPr="00A22E50">
                <w:rPr>
                  <w:rFonts w:eastAsia="SimSun"/>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72DF088C" w14:textId="77777777" w:rsidR="00A22E50" w:rsidRPr="00A22E50" w:rsidRDefault="00A22E50" w:rsidP="00A22E50">
            <w:pPr>
              <w:spacing w:after="60"/>
              <w:rPr>
                <w:ins w:id="2158" w:author="ERCOT" w:date="2025-07-28T10:39:00Z" w16du:dateUtc="2025-07-28T15:39:00Z"/>
                <w:rFonts w:eastAsia="SimSun"/>
                <w:i/>
                <w:sz w:val="20"/>
                <w:szCs w:val="20"/>
              </w:rPr>
            </w:pPr>
            <w:ins w:id="2159" w:author="ERCOT" w:date="2025-07-28T10:39:00Z" w16du:dateUtc="2025-07-28T15:39:00Z">
              <w:r w:rsidRPr="00A22E50">
                <w:rPr>
                  <w:rFonts w:eastAsia="SimSun"/>
                  <w:i/>
                  <w:sz w:val="20"/>
                  <w:szCs w:val="20"/>
                </w:rPr>
                <w:t xml:space="preserve">Real-Time </w:t>
              </w:r>
            </w:ins>
            <w:proofErr w:type="spellStart"/>
            <w:ins w:id="2160" w:author="ERCOT" w:date="2025-07-28T10:40:00Z" w16du:dateUtc="2025-07-28T15:40:00Z">
              <w:r w:rsidRPr="00A22E50">
                <w:rPr>
                  <w:rFonts w:eastAsia="SimSun"/>
                  <w:i/>
                  <w:sz w:val="20"/>
                  <w:szCs w:val="20"/>
                </w:rPr>
                <w:t>Dispatchable</w:t>
              </w:r>
              <w:proofErr w:type="spellEnd"/>
              <w:r w:rsidRPr="00A22E50">
                <w:rPr>
                  <w:rFonts w:eastAsia="SimSun"/>
                  <w:i/>
                  <w:sz w:val="20"/>
                  <w:szCs w:val="20"/>
                </w:rPr>
                <w:t xml:space="preserve"> Reliability </w:t>
              </w:r>
            </w:ins>
            <w:ins w:id="2161" w:author="ERCOT" w:date="2025-07-28T10:39:00Z" w16du:dateUtc="2025-07-28T15:39:00Z">
              <w:r w:rsidRPr="00A22E50">
                <w:rPr>
                  <w:rFonts w:eastAsia="SimSun"/>
                  <w:i/>
                  <w:sz w:val="20"/>
                  <w:szCs w:val="20"/>
                </w:rPr>
                <w:t xml:space="preserve">Reserve Service Trade Overage Total Amount </w:t>
              </w:r>
              <w:r w:rsidRPr="00A22E50">
                <w:rPr>
                  <w:rFonts w:eastAsia="SimSun"/>
                  <w:sz w:val="20"/>
                  <w:szCs w:val="20"/>
                </w:rPr>
                <w:t xml:space="preserve">— The total charge to all QSEs for Real-Time </w:t>
              </w:r>
            </w:ins>
            <w:ins w:id="2162" w:author="ERCOT" w:date="2025-07-28T10:41:00Z" w16du:dateUtc="2025-07-28T15:41:00Z">
              <w:r w:rsidRPr="00A22E50">
                <w:rPr>
                  <w:rFonts w:eastAsia="SimSun"/>
                  <w:sz w:val="20"/>
                  <w:szCs w:val="20"/>
                </w:rPr>
                <w:t>DRRS</w:t>
              </w:r>
            </w:ins>
            <w:ins w:id="2163" w:author="ERCOT" w:date="2025-07-28T10:39:00Z" w16du:dateUtc="2025-07-28T15:39:00Z">
              <w:r w:rsidRPr="00A22E50">
                <w:rPr>
                  <w:rFonts w:eastAsia="SimSun"/>
                  <w:sz w:val="20"/>
                  <w:szCs w:val="20"/>
                </w:rPr>
                <w:t xml:space="preserve"> trade overages for each 15-minute Settlement Interval.</w:t>
              </w:r>
            </w:ins>
          </w:p>
        </w:tc>
      </w:tr>
      <w:tr w:rsidR="00A22E50" w:rsidRPr="00A22E50" w14:paraId="2957597E" w14:textId="77777777" w:rsidTr="00395C15">
        <w:trPr>
          <w:cantSplit/>
          <w:ins w:id="2164"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4FAF5C99" w14:textId="77777777" w:rsidR="00A22E50" w:rsidRPr="00A22E50" w:rsidRDefault="00A22E50" w:rsidP="00A22E50">
            <w:pPr>
              <w:spacing w:after="60"/>
              <w:rPr>
                <w:ins w:id="2165" w:author="ERCOT" w:date="2025-07-28T10:39:00Z" w16du:dateUtc="2025-07-28T15:39:00Z"/>
                <w:rFonts w:eastAsia="SimSun"/>
                <w:b/>
                <w:sz w:val="20"/>
                <w:szCs w:val="20"/>
              </w:rPr>
            </w:pPr>
            <w:ins w:id="2166" w:author="ERCOT" w:date="2025-07-28T10:39:00Z" w16du:dateUtc="2025-07-28T15:39:00Z">
              <w:r w:rsidRPr="00A22E50">
                <w:rPr>
                  <w:rFonts w:eastAsia="SimSun"/>
                  <w:sz w:val="20"/>
                  <w:szCs w:val="20"/>
                </w:rPr>
                <w:t>LRS</w:t>
              </w:r>
              <w:r w:rsidRPr="00A22E50">
                <w:rPr>
                  <w:rFonts w:eastAsia="SimSun"/>
                  <w:sz w:val="20"/>
                  <w:szCs w:val="20"/>
                  <w:vertAlign w:val="subscript"/>
                </w:rPr>
                <w:t xml:space="preserve"> </w:t>
              </w:r>
              <w:r w:rsidRPr="00A22E50">
                <w:rPr>
                  <w:rFonts w:eastAsia="SimSun"/>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1580434F" w14:textId="77777777" w:rsidR="00A22E50" w:rsidRPr="00A22E50" w:rsidRDefault="00A22E50" w:rsidP="00A22E50">
            <w:pPr>
              <w:spacing w:after="60"/>
              <w:rPr>
                <w:ins w:id="2167" w:author="ERCOT" w:date="2025-07-28T10:39:00Z" w16du:dateUtc="2025-07-28T15:39:00Z"/>
                <w:rFonts w:eastAsia="SimSun"/>
                <w:sz w:val="20"/>
                <w:szCs w:val="20"/>
              </w:rPr>
            </w:pPr>
            <w:ins w:id="2168" w:author="ERCOT" w:date="2025-07-28T10:39:00Z" w16du:dateUtc="2025-07-28T15:39:00Z">
              <w:r w:rsidRPr="00A22E50">
                <w:rPr>
                  <w:rFonts w:eastAsia="SimSun"/>
                  <w:sz w:val="20"/>
                  <w:szCs w:val="20"/>
                </w:rPr>
                <w:t>none</w:t>
              </w:r>
            </w:ins>
          </w:p>
        </w:tc>
        <w:tc>
          <w:tcPr>
            <w:tcW w:w="3141" w:type="pct"/>
            <w:tcBorders>
              <w:top w:val="single" w:sz="4" w:space="0" w:color="auto"/>
              <w:left w:val="single" w:sz="4" w:space="0" w:color="auto"/>
              <w:bottom w:val="single" w:sz="4" w:space="0" w:color="auto"/>
              <w:right w:val="single" w:sz="4" w:space="0" w:color="auto"/>
            </w:tcBorders>
            <w:hideMark/>
          </w:tcPr>
          <w:p w14:paraId="74A2EC7C" w14:textId="77777777" w:rsidR="00A22E50" w:rsidRPr="00A22E50" w:rsidRDefault="00A22E50" w:rsidP="00A22E50">
            <w:pPr>
              <w:spacing w:after="60"/>
              <w:rPr>
                <w:ins w:id="2169" w:author="ERCOT" w:date="2025-07-28T10:39:00Z" w16du:dateUtc="2025-07-28T15:39:00Z"/>
                <w:rFonts w:eastAsia="SimSun"/>
                <w:i/>
                <w:sz w:val="20"/>
                <w:szCs w:val="20"/>
              </w:rPr>
            </w:pPr>
            <w:ins w:id="2170" w:author="ERCOT" w:date="2025-07-28T10:39:00Z" w16du:dateUtc="2025-07-28T15:39:00Z">
              <w:r w:rsidRPr="00A22E50">
                <w:rPr>
                  <w:rFonts w:eastAsia="SimSun"/>
                  <w:i/>
                  <w:sz w:val="20"/>
                  <w:szCs w:val="20"/>
                </w:rPr>
                <w:t>Load Ratio Share per QSE</w:t>
              </w:r>
              <w:r w:rsidRPr="00A22E50">
                <w:rPr>
                  <w:rFonts w:eastAsia="SimSun"/>
                  <w:sz w:val="20"/>
                  <w:szCs w:val="20"/>
                </w:rPr>
                <w:t xml:space="preserve">—The LRS as defined in Section 6.6.2.2 for QSE </w:t>
              </w:r>
              <w:r w:rsidRPr="00A22E50">
                <w:rPr>
                  <w:rFonts w:eastAsia="SimSun"/>
                  <w:i/>
                  <w:sz w:val="20"/>
                  <w:szCs w:val="20"/>
                </w:rPr>
                <w:t>q</w:t>
              </w:r>
              <w:r w:rsidRPr="00A22E50">
                <w:rPr>
                  <w:rFonts w:eastAsia="SimSun"/>
                  <w:sz w:val="20"/>
                  <w:szCs w:val="20"/>
                </w:rPr>
                <w:t xml:space="preserve"> for the 15-minute Settlement Interval.</w:t>
              </w:r>
            </w:ins>
          </w:p>
        </w:tc>
      </w:tr>
      <w:tr w:rsidR="00A22E50" w:rsidRPr="00A22E50" w14:paraId="26B73EBE" w14:textId="77777777" w:rsidTr="00395C15">
        <w:trPr>
          <w:cantSplit/>
          <w:ins w:id="2171"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171107C6" w14:textId="77777777" w:rsidR="00A22E50" w:rsidRPr="00A22E50" w:rsidRDefault="00A22E50" w:rsidP="00A22E50">
            <w:pPr>
              <w:spacing w:after="60"/>
              <w:rPr>
                <w:ins w:id="2172" w:author="ERCOT" w:date="2025-07-28T10:39:00Z" w16du:dateUtc="2025-07-28T15:39:00Z"/>
                <w:rFonts w:eastAsia="SimSun"/>
                <w:sz w:val="20"/>
                <w:szCs w:val="20"/>
              </w:rPr>
            </w:pPr>
            <w:ins w:id="2173" w:author="ERCOT" w:date="2025-07-28T10:39:00Z" w16du:dateUtc="2025-07-28T15:39:00Z">
              <w:r w:rsidRPr="00A22E50">
                <w:rPr>
                  <w:rFonts w:eastAsia="SimSun"/>
                  <w:i/>
                  <w:sz w:val="20"/>
                  <w:szCs w:val="20"/>
                </w:rPr>
                <w:t>q</w:t>
              </w:r>
            </w:ins>
          </w:p>
        </w:tc>
        <w:tc>
          <w:tcPr>
            <w:tcW w:w="638" w:type="pct"/>
            <w:tcBorders>
              <w:top w:val="single" w:sz="4" w:space="0" w:color="auto"/>
              <w:left w:val="single" w:sz="4" w:space="0" w:color="auto"/>
              <w:bottom w:val="single" w:sz="4" w:space="0" w:color="auto"/>
              <w:right w:val="single" w:sz="4" w:space="0" w:color="auto"/>
            </w:tcBorders>
            <w:hideMark/>
          </w:tcPr>
          <w:p w14:paraId="0363F7F9" w14:textId="77777777" w:rsidR="00A22E50" w:rsidRPr="00A22E50" w:rsidRDefault="00A22E50" w:rsidP="00A22E50">
            <w:pPr>
              <w:spacing w:after="60"/>
              <w:rPr>
                <w:ins w:id="2174" w:author="ERCOT" w:date="2025-07-28T10:39:00Z" w16du:dateUtc="2025-07-28T15:39:00Z"/>
                <w:rFonts w:eastAsia="SimSun"/>
                <w:sz w:val="20"/>
                <w:szCs w:val="20"/>
              </w:rPr>
            </w:pPr>
            <w:ins w:id="2175" w:author="ERCOT" w:date="2025-07-28T10:39:00Z" w16du:dateUtc="2025-07-28T15:39:00Z">
              <w:r w:rsidRPr="00A22E50">
                <w:rPr>
                  <w:rFonts w:eastAsia="SimSun"/>
                  <w:sz w:val="20"/>
                  <w:szCs w:val="20"/>
                </w:rPr>
                <w:t>none</w:t>
              </w:r>
            </w:ins>
          </w:p>
        </w:tc>
        <w:tc>
          <w:tcPr>
            <w:tcW w:w="3141" w:type="pct"/>
            <w:tcBorders>
              <w:top w:val="single" w:sz="4" w:space="0" w:color="auto"/>
              <w:left w:val="single" w:sz="4" w:space="0" w:color="auto"/>
              <w:bottom w:val="single" w:sz="4" w:space="0" w:color="auto"/>
              <w:right w:val="single" w:sz="4" w:space="0" w:color="auto"/>
            </w:tcBorders>
            <w:hideMark/>
          </w:tcPr>
          <w:p w14:paraId="2D2CB20C" w14:textId="77777777" w:rsidR="00A22E50" w:rsidRPr="00A22E50" w:rsidRDefault="00A22E50" w:rsidP="00A22E50">
            <w:pPr>
              <w:spacing w:after="60"/>
              <w:rPr>
                <w:ins w:id="2176" w:author="ERCOT" w:date="2025-07-28T10:39:00Z" w16du:dateUtc="2025-07-28T15:39:00Z"/>
                <w:rFonts w:eastAsia="SimSun"/>
                <w:i/>
                <w:sz w:val="20"/>
                <w:szCs w:val="20"/>
              </w:rPr>
            </w:pPr>
            <w:ins w:id="2177" w:author="ERCOT" w:date="2025-07-28T10:39:00Z" w16du:dateUtc="2025-07-28T15:39:00Z">
              <w:r w:rsidRPr="00A22E50">
                <w:rPr>
                  <w:rFonts w:eastAsia="SimSun"/>
                  <w:sz w:val="20"/>
                  <w:szCs w:val="20"/>
                </w:rPr>
                <w:t>A QSE.</w:t>
              </w:r>
            </w:ins>
          </w:p>
        </w:tc>
      </w:tr>
    </w:tbl>
    <w:p w14:paraId="51C796FF" w14:textId="77777777" w:rsidR="007C44A2" w:rsidRPr="007C44A2" w:rsidRDefault="007C44A2" w:rsidP="007C44A2">
      <w:pPr>
        <w:keepNext/>
        <w:tabs>
          <w:tab w:val="left" w:pos="1800"/>
        </w:tabs>
        <w:spacing w:before="480" w:after="240"/>
        <w:ind w:left="1800" w:hanging="1800"/>
        <w:outlineLvl w:val="5"/>
        <w:rPr>
          <w:b/>
          <w:bCs/>
          <w:szCs w:val="22"/>
        </w:rPr>
      </w:pPr>
      <w:bookmarkStart w:id="2178" w:name="_Toc141777773"/>
      <w:bookmarkStart w:id="2179" w:name="_Toc203961354"/>
      <w:bookmarkStart w:id="2180" w:name="_Toc400968478"/>
      <w:bookmarkStart w:id="2181" w:name="_Toc402362726"/>
      <w:bookmarkStart w:id="2182" w:name="_Toc405554792"/>
      <w:bookmarkStart w:id="2183" w:name="_Toc458771452"/>
      <w:bookmarkStart w:id="2184" w:name="_Toc458771575"/>
      <w:bookmarkStart w:id="2185" w:name="_Toc460939754"/>
      <w:bookmarkStart w:id="2186" w:name="_Toc214881701"/>
      <w:bookmarkStart w:id="2187" w:name="_Toc60045922"/>
      <w:bookmarkStart w:id="2188" w:name="_Toc65157818"/>
      <w:bookmarkStart w:id="2189" w:name="_Toc116564843"/>
      <w:bookmarkStart w:id="2190" w:name="_Toc135994502"/>
      <w:bookmarkStart w:id="2191" w:name="_Toc138931513"/>
      <w:bookmarkEnd w:id="1727"/>
      <w:bookmarkEnd w:id="1728"/>
      <w:bookmarkEnd w:id="1729"/>
      <w:bookmarkEnd w:id="1730"/>
      <w:bookmarkEnd w:id="1731"/>
      <w:r w:rsidRPr="007C44A2">
        <w:rPr>
          <w:b/>
          <w:bCs/>
          <w:szCs w:val="22"/>
        </w:rPr>
        <w:t>8.1.1.2.1.3</w:t>
      </w:r>
      <w:r w:rsidRPr="007C44A2">
        <w:rPr>
          <w:b/>
          <w:bCs/>
          <w:szCs w:val="22"/>
        </w:rPr>
        <w:tab/>
        <w:t>Non-Spinning Reserve</w:t>
      </w:r>
      <w:bookmarkEnd w:id="2178"/>
      <w:bookmarkEnd w:id="2179"/>
      <w:r w:rsidRPr="007C44A2">
        <w:rPr>
          <w:b/>
          <w:bCs/>
          <w:szCs w:val="22"/>
        </w:rPr>
        <w:t xml:space="preserve"> Qualification</w:t>
      </w:r>
      <w:bookmarkEnd w:id="2180"/>
      <w:bookmarkEnd w:id="2181"/>
      <w:bookmarkEnd w:id="2182"/>
      <w:bookmarkEnd w:id="2183"/>
      <w:bookmarkEnd w:id="2184"/>
      <w:bookmarkEnd w:id="2185"/>
      <w:bookmarkEnd w:id="2186"/>
    </w:p>
    <w:p w14:paraId="70F89537" w14:textId="77777777" w:rsidR="007C44A2" w:rsidRPr="007C44A2" w:rsidRDefault="007C44A2" w:rsidP="007C44A2">
      <w:pPr>
        <w:spacing w:after="240"/>
        <w:ind w:left="720" w:hanging="720"/>
        <w:rPr>
          <w:iCs/>
        </w:rPr>
      </w:pPr>
      <w:r w:rsidRPr="007C44A2">
        <w:rPr>
          <w:iCs/>
        </w:rPr>
        <w:t>(1)</w:t>
      </w:r>
      <w:r w:rsidRPr="007C44A2">
        <w:rPr>
          <w:iCs/>
        </w:rPr>
        <w:tab/>
        <w:t>Each Off-Line Resource being offered in to provide Non-Spin must be capable of being synchronized and ramped to its Ancillary Service award for Non-Spin within 30 minutes.  Non-Spin may be provided from Generation Resource capacity that can ramp within 30 minutes or Load Resources capable of unloading within 30 minutes.  Non-Spin may only be provided from capacity that is not fulfilling any other energy or capacity commitment.</w:t>
      </w:r>
    </w:p>
    <w:p w14:paraId="0B81645B" w14:textId="77777777" w:rsidR="007C44A2" w:rsidRPr="007C44A2" w:rsidRDefault="007C44A2" w:rsidP="007C44A2">
      <w:pPr>
        <w:spacing w:after="240"/>
        <w:ind w:left="720" w:hanging="720"/>
        <w:rPr>
          <w:iCs/>
        </w:rPr>
      </w:pPr>
      <w:r w:rsidRPr="007C44A2">
        <w:rPr>
          <w:iCs/>
        </w:rPr>
        <w:t>(2)</w:t>
      </w:r>
      <w:r w:rsidRPr="007C44A2">
        <w:rPr>
          <w:iCs/>
        </w:rPr>
        <w:tab/>
        <w:t>Resources are required to undergo a qualification test to provide Non-Spin when the Resource is On-Line, which shall at least include the ability to provide applicable telemetry and market submissions.  The amount of Non-Spin for which the Resource is qualified when On-Line is limited to the amount of capacity that can be ramped or unloaded within 30 minutes.</w:t>
      </w:r>
    </w:p>
    <w:p w14:paraId="7DF3B6D2" w14:textId="77777777" w:rsidR="007C44A2" w:rsidRPr="007C44A2" w:rsidRDefault="007C44A2" w:rsidP="007C44A2">
      <w:pPr>
        <w:spacing w:after="240"/>
        <w:ind w:left="720" w:hanging="720"/>
      </w:pPr>
      <w:r w:rsidRPr="007C44A2">
        <w:t>(3)</w:t>
      </w:r>
      <w:r w:rsidRPr="007C44A2">
        <w:tab/>
        <w:t xml:space="preserve">A Controllable Load Resource offering to provide Non-Spin must be qualified to participate in SCED and must provide a telemetered output signal, including breaker status. </w:t>
      </w:r>
    </w:p>
    <w:p w14:paraId="09B9863C" w14:textId="77777777" w:rsidR="007C44A2" w:rsidRPr="007C44A2" w:rsidRDefault="007C44A2" w:rsidP="007C44A2">
      <w:pPr>
        <w:spacing w:after="240"/>
        <w:ind w:left="720" w:hanging="720"/>
      </w:pPr>
      <w:r w:rsidRPr="007C44A2">
        <w:t>(4)</w:t>
      </w:r>
      <w:r w:rsidRPr="007C44A2">
        <w:tab/>
        <w:t>Each Resource providing Non-Spin when Off-Line or providing Non-Spin as a Load Resource other than a Controllable Load Resource must meet additional technical requirements specified in this Section.</w:t>
      </w:r>
    </w:p>
    <w:p w14:paraId="2D5F6DA9" w14:textId="77777777" w:rsidR="007C44A2" w:rsidRPr="007C44A2" w:rsidRDefault="007C44A2" w:rsidP="007C44A2">
      <w:pPr>
        <w:spacing w:after="240"/>
        <w:ind w:left="720" w:hanging="720"/>
      </w:pPr>
      <w:r w:rsidRPr="007C44A2">
        <w:t>(5)</w:t>
      </w:r>
      <w:r w:rsidRPr="007C44A2">
        <w:tab/>
        <w:t>QSEs using a Controllable Load Resource to provide Non-Spin must be capable of responding to ERCOT Dispatch Instructions in a similar manner to QSEs using Generation Resource to provide Non-Spin.</w:t>
      </w:r>
    </w:p>
    <w:p w14:paraId="40FEB945" w14:textId="77777777" w:rsidR="007C44A2" w:rsidRPr="007C44A2" w:rsidRDefault="007C44A2" w:rsidP="007C44A2">
      <w:pPr>
        <w:spacing w:after="240"/>
        <w:ind w:left="720" w:hanging="720"/>
      </w:pPr>
      <w:r w:rsidRPr="007C44A2">
        <w:t>(6)</w:t>
      </w:r>
      <w:r w:rsidRPr="007C44A2">
        <w:tab/>
        <w:t>Each QSE shall ensure that each Resource is able to meet the Resource’s obligations to provide the Ancillary Service award.</w:t>
      </w:r>
    </w:p>
    <w:p w14:paraId="071673D9" w14:textId="77777777" w:rsidR="007C44A2" w:rsidRPr="007C44A2" w:rsidRDefault="007C44A2" w:rsidP="007C44A2">
      <w:pPr>
        <w:spacing w:after="240"/>
        <w:ind w:left="720" w:hanging="720"/>
      </w:pPr>
      <w:r w:rsidRPr="007C44A2">
        <w:t>(7)</w:t>
      </w:r>
      <w:r w:rsidRPr="007C44A2">
        <w:tab/>
        <w:t xml:space="preserve">For any Resource requesting qualification for providing Non-Spin when Off-Line or providing Non-Spin as a Load Resource other than a Controllable Load Resource, a qualification test for each Resource to provide Non-Spin is conducted during a continuous eight hour period agreed to by the QSE and ERCOT.  ERCOT shall confirm the date and time of the test with the QSE.  ERCOT shall administer the following test requirements. </w:t>
      </w:r>
    </w:p>
    <w:p w14:paraId="0366EEE7" w14:textId="77777777" w:rsidR="007C44A2" w:rsidRPr="007C44A2" w:rsidRDefault="007C44A2" w:rsidP="007C44A2">
      <w:pPr>
        <w:spacing w:after="240"/>
        <w:ind w:left="1440" w:hanging="720"/>
      </w:pPr>
      <w:r w:rsidRPr="007C44A2">
        <w:t>(a)</w:t>
      </w:r>
      <w:r w:rsidRPr="007C44A2">
        <w:tab/>
        <w:t>At any time during the window (selected by ERCOT when market and reliability conditions allow and not previously disclosed to the QSE), ERCOT shall notify the QSE by using the messaging system and requesting that the QSE provide an amount of Non-Spin from each Resource equal to the amount for which the QSE is requesting qualification.  The QSE shall acknowledge the start of the test.</w:t>
      </w:r>
    </w:p>
    <w:p w14:paraId="1EE7C7B2" w14:textId="77777777" w:rsidR="007C44A2" w:rsidRPr="007C44A2" w:rsidRDefault="007C44A2" w:rsidP="007C44A2">
      <w:pPr>
        <w:spacing w:after="240"/>
        <w:ind w:left="1440" w:hanging="720"/>
      </w:pPr>
      <w:r w:rsidRPr="007C44A2">
        <w:t>(b)</w:t>
      </w:r>
      <w:r w:rsidRPr="007C44A2">
        <w:tab/>
        <w:t>For the Resources being tested during the test window, ERCOT shall send a message to the QSE representing a Resource to deploy Non-Spin.  ERCOT shall measure the test Resource’s response as described under Section 8.1.1.4.3, Non-Spinning Reserve Service Energy Deployment Criteria.  ERCOT shall evaluate the response of the Resource given the current operating conditions of the system and determine the Resource’s qualification to provide Non-Spin.</w:t>
      </w:r>
    </w:p>
    <w:p w14:paraId="3CE4BED9" w14:textId="79D0D299" w:rsidR="007C44A2" w:rsidRPr="007C44A2" w:rsidRDefault="007C44A2" w:rsidP="007C44A2">
      <w:pPr>
        <w:spacing w:after="240"/>
        <w:ind w:left="720" w:hanging="720"/>
      </w:pPr>
      <w:r w:rsidRPr="007C44A2">
        <w:t>(8)</w:t>
      </w:r>
      <w:r w:rsidRPr="007C44A2">
        <w:tab/>
      </w:r>
      <w:r w:rsidRPr="007C44A2">
        <w:rPr>
          <w:iCs/>
        </w:rPr>
        <w:t xml:space="preserve">The maximum quantity of Non-Spin that an individual Resource is qualified to provide is limited to the amount of Non-Spin that can be sustained by the Resource for at least </w:t>
      </w:r>
      <w:ins w:id="2192" w:author="Joint Commenters 040926" w:date="2026-04-09T11:12:00Z" w16du:dateUtc="2026-04-09T16:12:00Z">
        <w:r>
          <w:rPr>
            <w:iCs/>
          </w:rPr>
          <w:t>two</w:t>
        </w:r>
      </w:ins>
      <w:del w:id="2193" w:author="Joint Commenters 040926" w:date="2026-04-09T11:12:00Z" w16du:dateUtc="2026-04-09T16:12:00Z">
        <w:r w:rsidRPr="007C44A2" w:rsidDel="007C44A2">
          <w:rPr>
            <w:iCs/>
          </w:rPr>
          <w:delText>four</w:delText>
        </w:r>
      </w:del>
      <w:r w:rsidRPr="007C44A2">
        <w:rPr>
          <w:iCs/>
        </w:rPr>
        <w:t xml:space="preserve"> hours.</w:t>
      </w:r>
    </w:p>
    <w:p w14:paraId="5EEEC455" w14:textId="77777777" w:rsidR="00A22E50" w:rsidRPr="00A22E50" w:rsidRDefault="00A22E50" w:rsidP="007C44A2">
      <w:pPr>
        <w:keepNext/>
        <w:tabs>
          <w:tab w:val="left" w:pos="1800"/>
        </w:tabs>
        <w:spacing w:before="240" w:after="240"/>
        <w:ind w:left="1800" w:hanging="1800"/>
        <w:outlineLvl w:val="5"/>
        <w:rPr>
          <w:ins w:id="2194" w:author="ERCOT" w:date="2025-09-18T20:24:00Z" w16du:dateUtc="2025-09-19T01:24:00Z"/>
          <w:rFonts w:eastAsia="SimSun"/>
          <w:b/>
          <w:bCs/>
          <w:szCs w:val="22"/>
        </w:rPr>
      </w:pPr>
      <w:ins w:id="2195" w:author="ERCOT" w:date="2025-09-18T20:24:00Z" w16du:dateUtc="2025-09-19T01:24:00Z">
        <w:r w:rsidRPr="00A22E50">
          <w:rPr>
            <w:rFonts w:eastAsia="SimSun"/>
            <w:b/>
          </w:rPr>
          <w:t>8.1.1.2.1.8</w:t>
        </w:r>
        <w:r w:rsidRPr="00A22E50">
          <w:rPr>
            <w:rFonts w:eastAsia="SimSun"/>
          </w:rPr>
          <w:tab/>
        </w:r>
        <w:proofErr w:type="spellStart"/>
        <w:r w:rsidRPr="00A22E50">
          <w:rPr>
            <w:rFonts w:eastAsia="SimSun"/>
            <w:b/>
          </w:rPr>
          <w:t>Dispatchable</w:t>
        </w:r>
        <w:proofErr w:type="spellEnd"/>
        <w:r w:rsidRPr="00A22E50">
          <w:rPr>
            <w:rFonts w:eastAsia="SimSun"/>
            <w:b/>
          </w:rPr>
          <w:t xml:space="preserve"> Reliability Reserve Service Qualification</w:t>
        </w:r>
      </w:ins>
    </w:p>
    <w:p w14:paraId="08EECB65" w14:textId="77777777" w:rsidR="00A22E50" w:rsidRPr="00A22E50" w:rsidRDefault="00A22E50" w:rsidP="00A22E50">
      <w:pPr>
        <w:spacing w:after="240"/>
        <w:ind w:left="720" w:hanging="720"/>
        <w:rPr>
          <w:ins w:id="2196" w:author="ERCOT" w:date="2025-09-18T20:24:00Z" w16du:dateUtc="2025-09-19T01:24:00Z"/>
          <w:rFonts w:eastAsia="SimSun"/>
          <w:iCs/>
        </w:rPr>
      </w:pPr>
      <w:ins w:id="2197" w:author="ERCOT" w:date="2025-09-18T20:24:00Z" w16du:dateUtc="2025-09-19T01:24:00Z">
        <w:r w:rsidRPr="00A22E50">
          <w:rPr>
            <w:rFonts w:eastAsia="SimSun"/>
            <w:iCs/>
          </w:rPr>
          <w:t>(1)</w:t>
        </w:r>
        <w:r w:rsidRPr="00A22E50">
          <w:rPr>
            <w:rFonts w:eastAsia="SimSun"/>
            <w:iCs/>
          </w:rPr>
          <w:tab/>
          <w:t xml:space="preserve">Each Resource being offered to provide </w:t>
        </w:r>
        <w:proofErr w:type="spellStart"/>
        <w:r w:rsidRPr="00A22E50">
          <w:rPr>
            <w:rFonts w:eastAsia="SimSun"/>
            <w:iCs/>
          </w:rPr>
          <w:t>Dispatchable</w:t>
        </w:r>
        <w:proofErr w:type="spellEnd"/>
        <w:r w:rsidRPr="00A22E50">
          <w:rPr>
            <w:rFonts w:eastAsia="SimSun"/>
            <w:iCs/>
          </w:rPr>
          <w:t xml:space="preserve"> Reliability Reserve Service (DRRS) must be capable of ramping to its Ancillary Service award for DRRS within two hours.  DRRS may only be provided from capability that is not fulfilling any other energy or capacity commitment.</w:t>
        </w:r>
      </w:ins>
    </w:p>
    <w:p w14:paraId="4BFDA55A" w14:textId="77777777" w:rsidR="00A22E50" w:rsidRPr="00A22E50" w:rsidRDefault="00A22E50" w:rsidP="00A22E50">
      <w:pPr>
        <w:spacing w:after="240"/>
        <w:ind w:left="720" w:hanging="720"/>
        <w:rPr>
          <w:ins w:id="2198" w:author="ERCOT" w:date="2025-09-18T20:24:00Z" w16du:dateUtc="2025-09-19T01:24:00Z"/>
          <w:rFonts w:eastAsia="SimSun"/>
        </w:rPr>
      </w:pPr>
      <w:ins w:id="2199" w:author="ERCOT" w:date="2025-09-18T20:24:00Z" w16du:dateUtc="2025-09-19T01:24:00Z">
        <w:r w:rsidRPr="00A22E50">
          <w:rPr>
            <w:rFonts w:eastAsia="SimSun"/>
          </w:rPr>
          <w:t>(2)</w:t>
        </w:r>
        <w:r w:rsidRPr="00A22E50">
          <w:rPr>
            <w:rFonts w:eastAsia="SimSun"/>
          </w:rPr>
          <w:tab/>
        </w:r>
      </w:ins>
      <w:ins w:id="2200" w:author="ERCOT" w:date="2025-11-03T08:53:00Z" w16du:dateUtc="2025-11-03T14:53:00Z">
        <w:r w:rsidRPr="00A22E50">
          <w:rPr>
            <w:rFonts w:eastAsia="SimSun"/>
          </w:rPr>
          <w:t>E</w:t>
        </w:r>
      </w:ins>
      <w:ins w:id="2201" w:author="ERCOT" w:date="2025-09-18T20:24:00Z" w16du:dateUtc="2025-09-19T01:24:00Z">
        <w:r w:rsidRPr="00A22E50">
          <w:rPr>
            <w:rFonts w:eastAsia="SimSun"/>
          </w:rPr>
          <w:t>ach QSE shall ensure that each Resource is able to meet the Resource’s obligations to provide the Ancillary Service award.</w:t>
        </w:r>
      </w:ins>
    </w:p>
    <w:p w14:paraId="5CBD485B" w14:textId="77777777" w:rsidR="00A22E50" w:rsidRPr="00A22E50" w:rsidRDefault="00A22E50" w:rsidP="00A22E50">
      <w:pPr>
        <w:spacing w:after="240"/>
        <w:ind w:left="720" w:hanging="720"/>
        <w:rPr>
          <w:ins w:id="2202" w:author="ERCOT" w:date="2025-09-18T20:24:00Z" w16du:dateUtc="2025-09-19T01:24:00Z"/>
          <w:rFonts w:eastAsia="SimSun"/>
        </w:rPr>
      </w:pPr>
      <w:ins w:id="2203" w:author="ERCOT" w:date="2025-09-18T20:24:00Z" w16du:dateUtc="2025-09-19T01:24:00Z">
        <w:r w:rsidRPr="00A22E50">
          <w:rPr>
            <w:rFonts w:eastAsia="SimSun"/>
          </w:rPr>
          <w:t xml:space="preserve">(3) </w:t>
        </w:r>
        <w:r w:rsidRPr="00A22E50">
          <w:rPr>
            <w:rFonts w:eastAsia="SimSun"/>
          </w:rPr>
          <w:tab/>
          <w:t>Resources are required to undergo a qualification test to provide DRRS when the Resource is On-Line, which shall at least include the ability to provide applicable telemetry and market submissions.</w:t>
        </w:r>
      </w:ins>
    </w:p>
    <w:p w14:paraId="648DC304" w14:textId="77777777" w:rsidR="00A22E50" w:rsidRPr="00A22E50" w:rsidRDefault="00A22E50" w:rsidP="00A22E50">
      <w:pPr>
        <w:spacing w:after="240"/>
        <w:ind w:left="720" w:hanging="720"/>
        <w:rPr>
          <w:ins w:id="2204" w:author="ERCOT" w:date="2025-09-18T20:24:00Z" w16du:dateUtc="2025-09-19T01:24:00Z"/>
          <w:rFonts w:eastAsia="SimSun"/>
        </w:rPr>
      </w:pPr>
      <w:ins w:id="2205" w:author="ERCOT" w:date="2025-09-18T20:24:00Z" w16du:dateUtc="2025-09-19T01:24:00Z">
        <w:r w:rsidRPr="00A22E50">
          <w:rPr>
            <w:rFonts w:eastAsia="SimSun"/>
          </w:rPr>
          <w:t>(4)</w:t>
        </w:r>
        <w:r w:rsidRPr="00A22E50">
          <w:rPr>
            <w:rFonts w:eastAsia="SimSun"/>
          </w:rPr>
          <w:tab/>
          <w:t xml:space="preserve">For any Resource requesting qualification for providing Off-Line DRRS, a qualification test for each Resource to provide DRRS is conducted during a continuous eight-hour period agreed to by the QSE and ERCOT.  ERCOT shall confirm the date and time of the test with the QSE.  ERCOT shall administer the following test requirements: </w:t>
        </w:r>
      </w:ins>
    </w:p>
    <w:p w14:paraId="2D7F693D" w14:textId="77777777" w:rsidR="00A22E50" w:rsidRPr="00A22E50" w:rsidRDefault="00A22E50" w:rsidP="00A22E50">
      <w:pPr>
        <w:spacing w:after="240"/>
        <w:ind w:left="1440" w:hanging="720"/>
        <w:rPr>
          <w:ins w:id="2206" w:author="ERCOT" w:date="2025-09-18T20:24:00Z" w16du:dateUtc="2025-09-19T01:24:00Z"/>
          <w:rFonts w:eastAsia="SimSun"/>
        </w:rPr>
      </w:pPr>
      <w:ins w:id="2207" w:author="ERCOT" w:date="2025-09-18T20:24:00Z" w16du:dateUtc="2025-09-19T01:24:00Z">
        <w:r w:rsidRPr="00A22E50">
          <w:rPr>
            <w:rFonts w:eastAsia="SimSun"/>
          </w:rPr>
          <w:t>(a)</w:t>
        </w:r>
        <w:r w:rsidRPr="00A22E50">
          <w:rPr>
            <w:rFonts w:eastAsia="SimSun"/>
          </w:rPr>
          <w:tab/>
          <w:t>At any time during the window (selected by ERCOT when market and reliability conditions allow and not previously disclosed to the QSE), ERCOT shall notify the QSE by using the messaging system and requesting that the QSE provide an amount of DRRS from each Resource equal to the amount for which the QSE is requesting qualification.  The QSE shall acknowledge the start of the test; and</w:t>
        </w:r>
      </w:ins>
    </w:p>
    <w:p w14:paraId="0BF51B83" w14:textId="77777777" w:rsidR="00A22E50" w:rsidRPr="00A22E50" w:rsidRDefault="00A22E50" w:rsidP="00A22E50">
      <w:pPr>
        <w:spacing w:after="240"/>
        <w:ind w:left="1440" w:hanging="720"/>
        <w:rPr>
          <w:ins w:id="2208" w:author="ERCOT" w:date="2025-09-18T20:24:00Z" w16du:dateUtc="2025-09-19T01:24:00Z"/>
          <w:rFonts w:eastAsia="SimSun"/>
        </w:rPr>
      </w:pPr>
      <w:ins w:id="2209" w:author="ERCOT" w:date="2025-09-18T20:24:00Z" w16du:dateUtc="2025-09-19T01:24:00Z">
        <w:r w:rsidRPr="00A22E50">
          <w:rPr>
            <w:rFonts w:eastAsia="SimSun"/>
          </w:rPr>
          <w:t>(b)</w:t>
        </w:r>
        <w:r w:rsidRPr="00A22E50">
          <w:rPr>
            <w:rFonts w:eastAsia="SimSun"/>
          </w:rPr>
          <w:tab/>
          <w:t xml:space="preserve">For the Resources being tested during the test window, ERCOT shall send a message to the QSE representing a Resource to deploy DRRS.  ERCOT shall measure the test Resource’s response as described under Section 8.1.1.4.5, </w:t>
        </w:r>
        <w:proofErr w:type="spellStart"/>
        <w:r w:rsidRPr="00A22E50">
          <w:rPr>
            <w:rFonts w:eastAsia="SimSun"/>
          </w:rPr>
          <w:t>Dispatchable</w:t>
        </w:r>
        <w:proofErr w:type="spellEnd"/>
        <w:r w:rsidRPr="00A22E50">
          <w:rPr>
            <w:rFonts w:eastAsia="SimSun"/>
          </w:rPr>
          <w:t xml:space="preserve"> Reliability Reserve Service Energy Deployment Criteria.  ERCOT shall evaluate the response of the Resource given the current operating conditions of the </w:t>
        </w:r>
      </w:ins>
      <w:ins w:id="2210" w:author="ERCOT" w:date="2025-10-24T21:15:00Z">
        <w:r w:rsidRPr="00A22E50">
          <w:rPr>
            <w:rFonts w:eastAsia="SimSun"/>
          </w:rPr>
          <w:t>ERCOT S</w:t>
        </w:r>
      </w:ins>
      <w:ins w:id="2211" w:author="ERCOT" w:date="2025-09-18T20:24:00Z">
        <w:r w:rsidRPr="00A22E50">
          <w:rPr>
            <w:rFonts w:eastAsia="SimSun"/>
          </w:rPr>
          <w:t>ystem</w:t>
        </w:r>
      </w:ins>
      <w:ins w:id="2212" w:author="ERCOT" w:date="2025-09-18T20:24:00Z" w16du:dateUtc="2025-09-19T01:24:00Z">
        <w:r w:rsidRPr="00A22E50">
          <w:rPr>
            <w:rFonts w:eastAsia="SimSun"/>
          </w:rPr>
          <w:t xml:space="preserve"> and determine the Resource’s qualification to provide DRRS.</w:t>
        </w:r>
      </w:ins>
    </w:p>
    <w:p w14:paraId="552D159A" w14:textId="6B032472" w:rsidR="00A22E50" w:rsidRPr="00A22E50" w:rsidRDefault="00A22E50" w:rsidP="00A22E50">
      <w:pPr>
        <w:spacing w:after="240"/>
        <w:ind w:left="720" w:hanging="720"/>
        <w:rPr>
          <w:ins w:id="2213" w:author="ERCOT" w:date="2025-09-18T20:24:00Z" w16du:dateUtc="2025-09-19T01:24:00Z"/>
          <w:rFonts w:eastAsia="SimSun"/>
        </w:rPr>
      </w:pPr>
      <w:ins w:id="2214" w:author="ERCOT" w:date="2025-09-18T20:24:00Z" w16du:dateUtc="2025-09-19T01:24:00Z">
        <w:r w:rsidRPr="00A22E50">
          <w:rPr>
            <w:rFonts w:eastAsia="SimSun"/>
          </w:rPr>
          <w:t>(</w:t>
        </w:r>
      </w:ins>
      <w:ins w:id="2215" w:author="ERCOT" w:date="2025-11-19T20:46:00Z" w16du:dateUtc="2025-11-20T02:46:00Z">
        <w:r w:rsidRPr="00A22E50">
          <w:rPr>
            <w:rFonts w:eastAsia="SimSun"/>
          </w:rPr>
          <w:t>5</w:t>
        </w:r>
      </w:ins>
      <w:ins w:id="2216" w:author="ERCOT" w:date="2025-09-18T20:24:00Z" w16du:dateUtc="2025-09-19T01:24:00Z">
        <w:r w:rsidRPr="00A22E50">
          <w:rPr>
            <w:rFonts w:eastAsia="SimSun"/>
          </w:rPr>
          <w:t>)</w:t>
        </w:r>
        <w:r w:rsidRPr="00A22E50">
          <w:rPr>
            <w:rFonts w:eastAsia="SimSun"/>
          </w:rPr>
          <w:tab/>
          <w:t xml:space="preserve">For Resources </w:t>
        </w:r>
      </w:ins>
      <w:ins w:id="2217" w:author="ERCOT" w:date="2025-11-20T17:26:00Z" w16du:dateUtc="2025-11-20T23:26:00Z">
        <w:r w:rsidRPr="00A22E50">
          <w:rPr>
            <w:rFonts w:eastAsia="SimSun"/>
          </w:rPr>
          <w:t xml:space="preserve">seeking to qualify to </w:t>
        </w:r>
      </w:ins>
      <w:ins w:id="2218" w:author="ERCOT" w:date="2025-09-18T20:24:00Z" w16du:dateUtc="2025-09-19T01:24:00Z">
        <w:r w:rsidRPr="00A22E50">
          <w:rPr>
            <w:rFonts w:eastAsia="SimSun"/>
          </w:rPr>
          <w:t>provid</w:t>
        </w:r>
      </w:ins>
      <w:ins w:id="2219" w:author="ERCOT" w:date="2025-11-20T17:26:00Z" w16du:dateUtc="2025-11-20T23:26:00Z">
        <w:r w:rsidRPr="00A22E50">
          <w:rPr>
            <w:rFonts w:eastAsia="SimSun"/>
          </w:rPr>
          <w:t>e</w:t>
        </w:r>
      </w:ins>
      <w:ins w:id="2220" w:author="ERCOT" w:date="2025-09-18T20:24:00Z" w16du:dateUtc="2025-09-19T01:24:00Z">
        <w:del w:id="2221" w:author="ERCOT" w:date="2025-11-20T17:26:00Z" w16du:dateUtc="2025-11-20T23:26:00Z">
          <w:r w:rsidRPr="00A22E50" w:rsidDel="00F15FF2">
            <w:rPr>
              <w:rFonts w:eastAsia="SimSun"/>
            </w:rPr>
            <w:delText>ing</w:delText>
          </w:r>
        </w:del>
        <w:r w:rsidRPr="00A22E50">
          <w:rPr>
            <w:rFonts w:eastAsia="SimSun"/>
          </w:rPr>
          <w:t xml:space="preserve"> DRRS, the Resource must be </w:t>
        </w:r>
      </w:ins>
      <w:ins w:id="2222" w:author="ERCOT" w:date="2025-11-20T17:26:00Z" w16du:dateUtc="2025-11-20T23:26:00Z">
        <w:r w:rsidRPr="00A22E50">
          <w:rPr>
            <w:rFonts w:eastAsia="SimSun"/>
          </w:rPr>
          <w:t>capable of</w:t>
        </w:r>
      </w:ins>
      <w:ins w:id="2223" w:author="ERCOT" w:date="2025-09-18T20:24:00Z" w16du:dateUtc="2025-09-19T01:24:00Z">
        <w:r w:rsidRPr="00A22E50">
          <w:rPr>
            <w:rFonts w:eastAsia="SimSun"/>
          </w:rPr>
          <w:t xml:space="preserve"> </w:t>
        </w:r>
        <w:r w:rsidRPr="00A22E50">
          <w:rPr>
            <w:rFonts w:eastAsia="SimSun"/>
            <w:iCs/>
          </w:rPr>
          <w:t>operat</w:t>
        </w:r>
      </w:ins>
      <w:ins w:id="2224" w:author="ERCOT" w:date="2025-11-20T17:27:00Z" w16du:dateUtc="2025-11-20T23:27:00Z">
        <w:r w:rsidRPr="00A22E50">
          <w:rPr>
            <w:rFonts w:eastAsia="SimSun"/>
            <w:iCs/>
          </w:rPr>
          <w:t>ing</w:t>
        </w:r>
      </w:ins>
      <w:ins w:id="2225" w:author="ERCOT" w:date="2025-09-18T20:24:00Z" w16du:dateUtc="2025-09-19T01:24:00Z">
        <w:r w:rsidRPr="00A22E50">
          <w:rPr>
            <w:rFonts w:eastAsia="SimSun"/>
          </w:rPr>
          <w:t xml:space="preserve"> at its High Sustained Limit (HSL) for at least four consecutive hours.</w:t>
        </w:r>
      </w:ins>
      <w:ins w:id="2226" w:author="ERCOT" w:date="2025-11-20T17:27:00Z" w16du:dateUtc="2025-11-20T23:27:00Z">
        <w:r w:rsidRPr="00A22E50">
          <w:rPr>
            <w:rFonts w:eastAsia="SimSun"/>
          </w:rPr>
          <w:t xml:space="preserve">  The amount of DRRS for which the Resource is qualified is limited to the amount of capacity that can be ramped within two hours.  Additionally, the maximum quantity of DRRS that an individual Resource is qualified to provide is limited to the amount of DRRS that can be sustained by the Resource </w:t>
        </w:r>
      </w:ins>
      <w:commentRangeStart w:id="2227"/>
      <w:ins w:id="2228" w:author="Ned Bonskowski" w:date="2026-04-20T23:23:00Z" w16du:dateUtc="2026-04-21T04:23:00Z">
        <w:r w:rsidR="0042167B">
          <w:rPr>
            <w:rFonts w:eastAsia="SimSun"/>
          </w:rPr>
          <w:t xml:space="preserve">at its HSL </w:t>
        </w:r>
      </w:ins>
      <w:commentRangeEnd w:id="2227"/>
      <w:r w:rsidR="0042167B" w:rsidRPr="00A22E50">
        <w:rPr>
          <w:rStyle w:val="CommentReference"/>
          <w:rFonts w:eastAsia="SimSun"/>
          <w:sz w:val="24"/>
          <w:szCs w:val="24"/>
        </w:rPr>
        <w:commentReference w:id="2227"/>
      </w:r>
      <w:ins w:id="2229" w:author="ERCOT" w:date="2025-11-20T17:27:00Z" w16du:dateUtc="2025-11-20T23:27:00Z">
        <w:r w:rsidRPr="00A22E50">
          <w:rPr>
            <w:rFonts w:eastAsia="SimSun"/>
          </w:rPr>
          <w:t>for at least fou</w:t>
        </w:r>
      </w:ins>
      <w:ins w:id="2230" w:author="ERCOT" w:date="2025-11-20T17:28:00Z" w16du:dateUtc="2025-11-20T23:28:00Z">
        <w:r w:rsidRPr="00A22E50">
          <w:rPr>
            <w:rFonts w:eastAsia="SimSun"/>
          </w:rPr>
          <w:t>r hours.</w:t>
        </w:r>
      </w:ins>
    </w:p>
    <w:p w14:paraId="166D25D4" w14:textId="77777777" w:rsidR="007C44A2" w:rsidRPr="007C44A2" w:rsidRDefault="007C44A2" w:rsidP="007C44A2">
      <w:pPr>
        <w:keepNext/>
        <w:tabs>
          <w:tab w:val="left" w:pos="1620"/>
        </w:tabs>
        <w:spacing w:before="240" w:after="240"/>
        <w:ind w:left="1620" w:hanging="1620"/>
        <w:outlineLvl w:val="4"/>
        <w:rPr>
          <w:b/>
          <w:szCs w:val="26"/>
        </w:rPr>
      </w:pPr>
      <w:bookmarkStart w:id="2231" w:name="_Toc141777779"/>
      <w:bookmarkStart w:id="2232" w:name="_Toc203961360"/>
      <w:bookmarkStart w:id="2233" w:name="_Toc400968486"/>
      <w:bookmarkStart w:id="2234" w:name="_Toc402362734"/>
      <w:bookmarkStart w:id="2235" w:name="_Toc405554800"/>
      <w:bookmarkStart w:id="2236" w:name="_Toc458771459"/>
      <w:bookmarkStart w:id="2237" w:name="_Toc458771582"/>
      <w:bookmarkStart w:id="2238" w:name="_Toc460939761"/>
      <w:bookmarkStart w:id="2239" w:name="_Toc214881709"/>
      <w:r w:rsidRPr="007C44A2">
        <w:rPr>
          <w:b/>
          <w:szCs w:val="26"/>
        </w:rPr>
        <w:t>8.1.1.3.3</w:t>
      </w:r>
      <w:r w:rsidRPr="007C44A2">
        <w:rPr>
          <w:b/>
          <w:szCs w:val="26"/>
        </w:rPr>
        <w:tab/>
        <w:t>Non-Spinning Reserve Capacity Monitoring Criteria</w:t>
      </w:r>
      <w:bookmarkEnd w:id="2231"/>
      <w:bookmarkEnd w:id="2232"/>
      <w:bookmarkEnd w:id="2233"/>
      <w:bookmarkEnd w:id="2234"/>
      <w:bookmarkEnd w:id="2235"/>
      <w:bookmarkEnd w:id="2236"/>
      <w:bookmarkEnd w:id="2237"/>
      <w:bookmarkEnd w:id="2238"/>
      <w:bookmarkEnd w:id="2239"/>
    </w:p>
    <w:p w14:paraId="7450EC30" w14:textId="77777777" w:rsidR="007C44A2" w:rsidRPr="007C44A2" w:rsidRDefault="007C44A2" w:rsidP="007C44A2">
      <w:pPr>
        <w:spacing w:after="240"/>
        <w:ind w:left="720" w:hanging="720"/>
        <w:rPr>
          <w:iCs/>
          <w:szCs w:val="20"/>
        </w:rPr>
      </w:pPr>
      <w:r w:rsidRPr="007C44A2">
        <w:rPr>
          <w:iCs/>
          <w:szCs w:val="20"/>
        </w:rPr>
        <w:t>(1)</w:t>
      </w:r>
      <w:r w:rsidRPr="007C44A2">
        <w:rPr>
          <w:iCs/>
          <w:szCs w:val="20"/>
        </w:rPr>
        <w:tab/>
        <w:t>ERCOT shall continuously monitor the capacity of each Resource to provide Non-Spin.  ERCOT shall consider for each Resource the Resource Status, the actual generation or Load, the Ancillary Service award for Non-Spin, the HSL/Maximum Power Consumption (MPC), the LSL/LPC, ramp rates, and the Resource’s qualification to provide Non-Spin.  ERCOT shall also monitor Non-Spin available from and awarded to qualified Resources with an OFF status.</w:t>
      </w:r>
    </w:p>
    <w:p w14:paraId="5F81D3CA" w14:textId="55197897" w:rsidR="007C44A2" w:rsidRPr="007C44A2" w:rsidRDefault="007C44A2" w:rsidP="007C44A2">
      <w:pPr>
        <w:spacing w:after="240"/>
        <w:ind w:left="720" w:hanging="720"/>
        <w:rPr>
          <w:iCs/>
          <w:szCs w:val="20"/>
        </w:rPr>
      </w:pPr>
      <w:r w:rsidRPr="007C44A2">
        <w:rPr>
          <w:iCs/>
          <w:szCs w:val="20"/>
        </w:rPr>
        <w:t>(2)</w:t>
      </w:r>
      <w:r w:rsidRPr="007C44A2">
        <w:rPr>
          <w:iCs/>
          <w:szCs w:val="20"/>
        </w:rPr>
        <w:tab/>
        <w:t xml:space="preserve">For the Non-Spin capability provided for a Resource to ERCOT by the Resource’s QSE, the amount of Non-Spin reflected in that capability must be limited to the amount of Non-Spin that can be sustained by the Resource for at least </w:t>
      </w:r>
      <w:commentRangeStart w:id="2240"/>
      <w:del w:id="2241" w:author="Ned Bonskowski" w:date="2026-04-20T23:25:00Z" w16du:dateUtc="2026-04-21T04:25:00Z">
        <w:r w:rsidRPr="007C44A2" w:rsidDel="0042167B">
          <w:rPr>
            <w:iCs/>
            <w:szCs w:val="20"/>
          </w:rPr>
          <w:delText>four</w:delText>
        </w:r>
      </w:del>
      <w:ins w:id="2242" w:author="Joint Commenters 040926" w:date="2026-04-09T11:11:00Z" w16du:dateUtc="2026-04-09T16:11:00Z">
        <w:del w:id="2243" w:author="Ned Bonskowski" w:date="2026-04-20T23:25:00Z" w16du:dateUtc="2026-04-21T04:25:00Z">
          <w:r w:rsidDel="0042167B">
            <w:rPr>
              <w:iCs/>
              <w:szCs w:val="20"/>
            </w:rPr>
            <w:delText>two</w:delText>
          </w:r>
        </w:del>
      </w:ins>
      <w:ins w:id="2244" w:author="Ned Bonskowski" w:date="2026-04-20T23:25:00Z" w16du:dateUtc="2026-04-21T04:25:00Z">
        <w:r w:rsidR="0042167B">
          <w:rPr>
            <w:iCs/>
            <w:szCs w:val="20"/>
          </w:rPr>
          <w:t>four</w:t>
        </w:r>
      </w:ins>
      <w:commentRangeEnd w:id="2240"/>
      <w:r w:rsidR="0042167B" w:rsidRPr="007C44A2">
        <w:rPr>
          <w:rStyle w:val="CommentReference"/>
          <w:iCs/>
          <w:sz w:val="24"/>
          <w:szCs w:val="20"/>
        </w:rPr>
        <w:commentReference w:id="2240"/>
      </w:r>
      <w:r w:rsidRPr="007C44A2">
        <w:rPr>
          <w:iCs/>
          <w:szCs w:val="20"/>
        </w:rPr>
        <w:t xml:space="preserve"> consecutive hours.</w:t>
      </w:r>
    </w:p>
    <w:p w14:paraId="3DA2AACF" w14:textId="77777777" w:rsidR="00A22E50" w:rsidRPr="00A22E50" w:rsidDel="008D2150" w:rsidRDefault="00A22E50" w:rsidP="00A22E50">
      <w:pPr>
        <w:keepNext/>
        <w:tabs>
          <w:tab w:val="left" w:pos="1620"/>
        </w:tabs>
        <w:spacing w:before="240" w:after="240"/>
        <w:ind w:left="1620" w:hanging="1620"/>
        <w:outlineLvl w:val="4"/>
        <w:rPr>
          <w:ins w:id="2245" w:author="ERCOT" w:date="2025-09-18T20:25:00Z" w16du:dateUtc="2025-09-19T01:25:00Z"/>
          <w:del w:id="2246" w:author="ERCOT" w:date="2025-09-12T17:02:00Z" w16du:dateUtc="2025-09-12T22:02:00Z"/>
          <w:rFonts w:eastAsia="SimSun"/>
          <w:b/>
          <w:i/>
          <w:iCs/>
          <w:szCs w:val="26"/>
        </w:rPr>
      </w:pPr>
      <w:ins w:id="2247" w:author="ERCOT" w:date="2025-09-18T20:25:00Z" w16du:dateUtc="2025-09-19T01:25:00Z">
        <w:r w:rsidRPr="00A22E50">
          <w:rPr>
            <w:rFonts w:eastAsia="SimSun"/>
            <w:b/>
            <w:i/>
            <w:iCs/>
            <w:szCs w:val="26"/>
          </w:rPr>
          <w:t xml:space="preserve">8.1.1.3.5          </w:t>
        </w:r>
        <w:proofErr w:type="spellStart"/>
        <w:r w:rsidRPr="00A22E50">
          <w:rPr>
            <w:rFonts w:eastAsia="SimSun"/>
            <w:b/>
            <w:i/>
            <w:iCs/>
            <w:szCs w:val="26"/>
          </w:rPr>
          <w:t>Dispatchable</w:t>
        </w:r>
        <w:proofErr w:type="spellEnd"/>
        <w:r w:rsidRPr="00A22E50">
          <w:rPr>
            <w:rFonts w:eastAsia="SimSun"/>
            <w:b/>
            <w:i/>
            <w:iCs/>
            <w:szCs w:val="26"/>
          </w:rPr>
          <w:t xml:space="preserve"> Reliability Reserve Service Capacity Monitoring Criteria</w:t>
        </w:r>
      </w:ins>
    </w:p>
    <w:p w14:paraId="247F9653" w14:textId="77777777" w:rsidR="00A22E50" w:rsidRPr="00A22E50" w:rsidRDefault="00A22E50" w:rsidP="00A22E50">
      <w:pPr>
        <w:spacing w:after="240"/>
        <w:ind w:left="720" w:hanging="720"/>
        <w:rPr>
          <w:ins w:id="2248" w:author="ERCOT" w:date="2025-09-18T20:25:00Z" w16du:dateUtc="2025-09-19T01:25:00Z"/>
          <w:rFonts w:eastAsia="SimSun"/>
          <w:b/>
          <w:bCs/>
          <w:i/>
          <w:iCs/>
        </w:rPr>
      </w:pPr>
      <w:ins w:id="2249" w:author="ERCOT" w:date="2025-09-18T20:25:00Z" w16du:dateUtc="2025-09-19T01:25:00Z">
        <w:r w:rsidRPr="00A22E50">
          <w:rPr>
            <w:rFonts w:eastAsia="SimSun"/>
            <w:iCs/>
          </w:rPr>
          <w:t xml:space="preserve">(1) </w:t>
        </w:r>
        <w:r w:rsidRPr="00A22E50">
          <w:rPr>
            <w:rFonts w:eastAsia="SimSun"/>
            <w:iCs/>
          </w:rPr>
          <w:tab/>
          <w:t>ERCOT shall continuously monitor the capacity of each Resource to provide DRRS. ERCOT shall consider for each Resource the Resource Status, the actual generation, the Ancillary Service award for DRRS, the HSL, the LSL, ramp rates, and the Resource’s qualification to provide DRRS. ERCOT shall also monitor DRRS available from and awarded to qualified Resources with an OFF status</w:t>
        </w:r>
        <w:r w:rsidRPr="00A22E50">
          <w:rPr>
            <w:rFonts w:eastAsia="SimSun"/>
            <w:b/>
            <w:bCs/>
            <w:i/>
            <w:iCs/>
          </w:rPr>
          <w:t>.</w:t>
        </w:r>
      </w:ins>
    </w:p>
    <w:p w14:paraId="4DB6C0CC" w14:textId="77777777" w:rsidR="00A22E50" w:rsidRPr="00A22E50" w:rsidRDefault="00A22E50" w:rsidP="00A22E50">
      <w:pPr>
        <w:spacing w:after="240"/>
        <w:ind w:left="720" w:hanging="720"/>
        <w:rPr>
          <w:ins w:id="2250" w:author="ERCOT" w:date="2025-09-18T20:25:00Z" w16du:dateUtc="2025-09-19T01:25:00Z"/>
          <w:rFonts w:eastAsia="SimSun"/>
          <w:iCs/>
        </w:rPr>
      </w:pPr>
      <w:ins w:id="2251" w:author="ERCOT" w:date="2025-09-18T20:25:00Z" w16du:dateUtc="2025-09-19T01:25:00Z">
        <w:r w:rsidRPr="00A22E50">
          <w:rPr>
            <w:rFonts w:eastAsia="SimSun"/>
            <w:iCs/>
          </w:rPr>
          <w:t xml:space="preserve">(2) </w:t>
        </w:r>
        <w:r w:rsidRPr="00A22E50">
          <w:rPr>
            <w:rFonts w:eastAsia="SimSun"/>
            <w:iCs/>
          </w:rPr>
          <w:tab/>
          <w:t xml:space="preserve">For the DRRS capability provided for a Resource to ERCOT by the Resource’s QSE, the amount of DRRS reflected in that capability must be limited to the amount of DRRS that can </w:t>
        </w:r>
        <w:commentRangeStart w:id="2252"/>
        <w:r w:rsidRPr="00A22E50">
          <w:rPr>
            <w:rFonts w:eastAsia="SimSun"/>
            <w:iCs/>
          </w:rPr>
          <w:t>be sustained by the Resource for at least four consecutive hours</w:t>
        </w:r>
      </w:ins>
      <w:commentRangeEnd w:id="2252"/>
      <w:r w:rsidR="0042167B" w:rsidRPr="00A22E50">
        <w:rPr>
          <w:rStyle w:val="CommentReference"/>
          <w:rFonts w:eastAsia="SimSun"/>
          <w:iCs/>
          <w:sz w:val="24"/>
          <w:szCs w:val="24"/>
        </w:rPr>
        <w:commentReference w:id="2252"/>
      </w:r>
      <w:ins w:id="2253" w:author="ERCOT" w:date="2025-09-18T20:25:00Z" w16du:dateUtc="2025-09-19T01:25:00Z">
        <w:r w:rsidRPr="00A22E50">
          <w:rPr>
            <w:rFonts w:eastAsia="SimSun"/>
            <w:iCs/>
          </w:rPr>
          <w:t>.</w:t>
        </w:r>
      </w:ins>
    </w:p>
    <w:p w14:paraId="770F395C" w14:textId="77777777" w:rsidR="00A22E50" w:rsidRPr="00A22E50" w:rsidRDefault="00A22E50" w:rsidP="00A22E50">
      <w:pPr>
        <w:keepNext/>
        <w:tabs>
          <w:tab w:val="left" w:pos="1620"/>
        </w:tabs>
        <w:spacing w:before="240" w:after="240"/>
        <w:ind w:left="1620" w:hanging="1620"/>
        <w:outlineLvl w:val="4"/>
        <w:rPr>
          <w:ins w:id="2254" w:author="ERCOT" w:date="2024-01-11T14:39:00Z"/>
          <w:rFonts w:eastAsia="SimSun"/>
          <w:b/>
          <w:i/>
          <w:iCs/>
          <w:szCs w:val="26"/>
        </w:rPr>
      </w:pPr>
      <w:ins w:id="2255" w:author="ERCOT" w:date="2024-01-11T14:39:00Z">
        <w:r w:rsidRPr="00A22E50">
          <w:rPr>
            <w:rFonts w:eastAsia="SimSun"/>
            <w:b/>
            <w:i/>
            <w:iCs/>
            <w:szCs w:val="26"/>
          </w:rPr>
          <w:t>8.1.1.4.</w:t>
        </w:r>
      </w:ins>
      <w:ins w:id="2256" w:author="ERCOT" w:date="2024-01-11T14:40:00Z">
        <w:r w:rsidRPr="00A22E50">
          <w:rPr>
            <w:rFonts w:eastAsia="SimSun"/>
            <w:b/>
            <w:i/>
            <w:iCs/>
            <w:szCs w:val="26"/>
          </w:rPr>
          <w:t>5</w:t>
        </w:r>
      </w:ins>
      <w:ins w:id="2257" w:author="ERCOT" w:date="2024-01-11T14:39:00Z">
        <w:r w:rsidRPr="00A22E50">
          <w:rPr>
            <w:rFonts w:eastAsia="SimSun"/>
            <w:b/>
            <w:i/>
            <w:iCs/>
            <w:szCs w:val="26"/>
          </w:rPr>
          <w:tab/>
        </w:r>
      </w:ins>
      <w:proofErr w:type="spellStart"/>
      <w:ins w:id="2258" w:author="ERCOT" w:date="2024-01-11T14:40:00Z">
        <w:r w:rsidRPr="00A22E50">
          <w:rPr>
            <w:rFonts w:eastAsia="SimSun"/>
            <w:b/>
            <w:i/>
            <w:iCs/>
            <w:szCs w:val="26"/>
          </w:rPr>
          <w:t>Dispatchable</w:t>
        </w:r>
        <w:proofErr w:type="spellEnd"/>
        <w:r w:rsidRPr="00A22E50">
          <w:rPr>
            <w:rFonts w:eastAsia="SimSun"/>
            <w:b/>
            <w:i/>
            <w:iCs/>
            <w:szCs w:val="26"/>
          </w:rPr>
          <w:t xml:space="preserve"> Reliability</w:t>
        </w:r>
      </w:ins>
      <w:ins w:id="2259" w:author="ERCOT" w:date="2024-01-11T14:39:00Z">
        <w:r w:rsidRPr="00A22E50">
          <w:rPr>
            <w:rFonts w:eastAsia="SimSun"/>
            <w:b/>
            <w:i/>
            <w:iCs/>
            <w:szCs w:val="26"/>
          </w:rPr>
          <w:t xml:space="preserve"> Reserve Service Energy Deployment Criteria</w:t>
        </w:r>
        <w:bookmarkEnd w:id="2187"/>
        <w:bookmarkEnd w:id="2188"/>
        <w:bookmarkEnd w:id="2189"/>
        <w:bookmarkEnd w:id="2190"/>
        <w:bookmarkEnd w:id="2191"/>
      </w:ins>
    </w:p>
    <w:p w14:paraId="1E1863CD" w14:textId="77777777" w:rsidR="00A22E50" w:rsidRPr="00A22E50" w:rsidRDefault="00A22E50" w:rsidP="00A22E50">
      <w:pPr>
        <w:spacing w:after="240"/>
        <w:ind w:left="720" w:hanging="720"/>
        <w:rPr>
          <w:ins w:id="2260" w:author="ERCOT" w:date="2024-01-11T14:39:00Z"/>
          <w:rFonts w:eastAsia="SimSun"/>
          <w:iCs/>
        </w:rPr>
      </w:pPr>
      <w:ins w:id="2261" w:author="ERCOT" w:date="2024-01-11T14:39:00Z">
        <w:r w:rsidRPr="00A22E50">
          <w:rPr>
            <w:rFonts w:eastAsia="SimSun"/>
            <w:iCs/>
          </w:rPr>
          <w:t>(1)</w:t>
        </w:r>
        <w:r w:rsidRPr="00A22E50">
          <w:rPr>
            <w:rFonts w:eastAsia="SimSun"/>
            <w:iCs/>
          </w:rPr>
          <w:tab/>
          <w:t xml:space="preserve">ERCOT shall, as part of its Ancillary Service deployment procedure under Section </w:t>
        </w:r>
      </w:ins>
      <w:ins w:id="2262" w:author="ERCOT" w:date="2024-01-11T14:42:00Z">
        <w:r w:rsidRPr="00A22E50">
          <w:rPr>
            <w:rFonts w:eastAsia="SimSun"/>
            <w:iCs/>
          </w:rPr>
          <w:t>6.5.7.6.2.5</w:t>
        </w:r>
      </w:ins>
      <w:ins w:id="2263" w:author="ERCOT" w:date="2024-03-19T12:58:00Z">
        <w:r w:rsidRPr="00A22E50">
          <w:rPr>
            <w:rFonts w:eastAsia="SimSun"/>
            <w:iCs/>
          </w:rPr>
          <w:t>,</w:t>
        </w:r>
      </w:ins>
      <w:ins w:id="2264" w:author="ERCOT" w:date="2024-01-11T14:42:00Z">
        <w:r w:rsidRPr="00A22E50">
          <w:rPr>
            <w:rFonts w:eastAsia="SimSun"/>
            <w:iCs/>
          </w:rPr>
          <w:t xml:space="preserve"> Deployment of </w:t>
        </w:r>
        <w:proofErr w:type="spellStart"/>
        <w:r w:rsidRPr="00A22E50">
          <w:rPr>
            <w:rFonts w:eastAsia="SimSun"/>
            <w:iCs/>
          </w:rPr>
          <w:t>Dispatchable</w:t>
        </w:r>
        <w:proofErr w:type="spellEnd"/>
        <w:r w:rsidRPr="00A22E50">
          <w:rPr>
            <w:rFonts w:eastAsia="SimSun"/>
            <w:iCs/>
          </w:rPr>
          <w:t xml:space="preserve"> Reliability Reserve Service (DRRS)</w:t>
        </w:r>
      </w:ins>
      <w:ins w:id="2265" w:author="ERCOT" w:date="2024-01-11T14:39:00Z">
        <w:r w:rsidRPr="00A22E50">
          <w:rPr>
            <w:rFonts w:eastAsia="SimSun"/>
            <w:iCs/>
          </w:rPr>
          <w:t xml:space="preserve">, include all performance metrics for a Resource receiving a </w:t>
        </w:r>
      </w:ins>
      <w:ins w:id="2266" w:author="ERCOT" w:date="2024-01-30T17:21:00Z">
        <w:r w:rsidRPr="00A22E50">
          <w:rPr>
            <w:rFonts w:eastAsia="SimSun"/>
            <w:iCs/>
          </w:rPr>
          <w:t>DRRS</w:t>
        </w:r>
      </w:ins>
      <w:ins w:id="2267" w:author="ERCOT" w:date="2024-01-11T14:39:00Z">
        <w:r w:rsidRPr="00A22E50">
          <w:rPr>
            <w:rFonts w:eastAsia="SimSun"/>
            <w:iCs/>
          </w:rPr>
          <w:t xml:space="preserve"> </w:t>
        </w:r>
      </w:ins>
      <w:ins w:id="2268" w:author="ERCOT" w:date="2024-03-18T11:13:00Z">
        <w:r w:rsidRPr="00A22E50">
          <w:rPr>
            <w:rFonts w:eastAsia="SimSun"/>
            <w:iCs/>
          </w:rPr>
          <w:t xml:space="preserve">deployment and </w:t>
        </w:r>
      </w:ins>
      <w:ins w:id="2269" w:author="ERCOT" w:date="2024-01-11T14:39:00Z">
        <w:r w:rsidRPr="00A22E50">
          <w:rPr>
            <w:rFonts w:eastAsia="SimSun"/>
            <w:iCs/>
          </w:rPr>
          <w:t xml:space="preserve">recall instruction from ERCOT. </w:t>
        </w:r>
      </w:ins>
    </w:p>
    <w:p w14:paraId="28B9802C" w14:textId="77777777" w:rsidR="00A22E50" w:rsidRPr="00A22E50" w:rsidRDefault="00A22E50" w:rsidP="00A22E50">
      <w:pPr>
        <w:spacing w:after="240"/>
        <w:ind w:left="720" w:hanging="720"/>
        <w:rPr>
          <w:ins w:id="2270" w:author="ERCOT" w:date="2024-05-10T15:52:00Z"/>
          <w:rFonts w:eastAsia="SimSun"/>
          <w:iCs/>
        </w:rPr>
      </w:pPr>
      <w:ins w:id="2271" w:author="ERCOT" w:date="2024-05-10T15:52:00Z">
        <w:r w:rsidRPr="00A22E50">
          <w:rPr>
            <w:rFonts w:eastAsia="SimSun"/>
            <w:iCs/>
          </w:rPr>
          <w:t>(2)</w:t>
        </w:r>
        <w:r w:rsidRPr="00A22E50">
          <w:rPr>
            <w:rFonts w:eastAsia="SimSun"/>
            <w:iCs/>
          </w:rPr>
          <w:tab/>
          <w:t xml:space="preserve">A DRRS </w:t>
        </w:r>
        <w:r w:rsidRPr="00A22E50">
          <w:rPr>
            <w:rFonts w:eastAsia="SimSun"/>
            <w:iCs/>
            <w:color w:val="000000"/>
          </w:rPr>
          <w:t xml:space="preserve">Dispatch Instruction from ERCOT must respect the minimum runtime of the Resource. </w:t>
        </w:r>
      </w:ins>
    </w:p>
    <w:p w14:paraId="6F76E382" w14:textId="77777777" w:rsidR="00A22E50" w:rsidRPr="00A22E50" w:rsidRDefault="00A22E50" w:rsidP="00A22E50">
      <w:pPr>
        <w:spacing w:after="240"/>
        <w:ind w:left="720" w:hanging="720"/>
        <w:rPr>
          <w:ins w:id="2272" w:author="ERCOT" w:date="2024-05-10T15:52:00Z"/>
          <w:rFonts w:eastAsia="SimSun"/>
        </w:rPr>
      </w:pPr>
      <w:ins w:id="2273" w:author="ERCOT" w:date="2024-05-10T15:52:00Z">
        <w:r w:rsidRPr="00A22E50">
          <w:rPr>
            <w:rFonts w:eastAsia="SimSun"/>
          </w:rPr>
          <w:t>(3)</w:t>
        </w:r>
        <w:r w:rsidRPr="00A22E50">
          <w:rPr>
            <w:rFonts w:eastAsia="SimSun"/>
          </w:rPr>
          <w:tab/>
          <w:t>Control performance during periods in which ERCOT has manually deployed DRRS shall be based on the requirements below and failure to meet any one of these requirements for the greater of one or 5% of DRRS deployments during a month shall be reported to the Reliability Monitor as non-compliance:</w:t>
        </w:r>
      </w:ins>
    </w:p>
    <w:p w14:paraId="3F02F607" w14:textId="77777777" w:rsidR="00A22E50" w:rsidRPr="00A22E50" w:rsidRDefault="00A22E50" w:rsidP="00A22E50">
      <w:pPr>
        <w:spacing w:after="240"/>
        <w:ind w:left="1440" w:hanging="720"/>
        <w:rPr>
          <w:ins w:id="2274" w:author="ERCOT" w:date="2024-05-10T15:52:00Z"/>
          <w:rFonts w:eastAsia="SimSun"/>
        </w:rPr>
      </w:pPr>
      <w:ins w:id="2275" w:author="ERCOT" w:date="2024-05-10T15:52:00Z">
        <w:r w:rsidRPr="00A22E50">
          <w:rPr>
            <w:rFonts w:eastAsia="SimSun"/>
          </w:rPr>
          <w:t>(a)</w:t>
        </w:r>
        <w:r w:rsidRPr="00A22E50">
          <w:rPr>
            <w:rFonts w:eastAsia="SimSun"/>
          </w:rPr>
          <w:tab/>
        </w:r>
      </w:ins>
      <w:ins w:id="2276" w:author="ERCOT" w:date="2025-07-29T13:13:00Z" w16du:dateUtc="2025-07-29T18:13:00Z">
        <w:r w:rsidRPr="00A22E50">
          <w:rPr>
            <w:rFonts w:eastAsia="SimSun"/>
          </w:rPr>
          <w:t xml:space="preserve">Off-Line </w:t>
        </w:r>
      </w:ins>
      <w:ins w:id="2277" w:author="ERCOT" w:date="2024-05-10T15:52:00Z">
        <w:r w:rsidRPr="00A22E50">
          <w:rPr>
            <w:rFonts w:eastAsia="SimSun"/>
          </w:rPr>
          <w:t xml:space="preserve">Generation Resources providing DRRS must be On-Line with an Energy Offer Curve following a DRRS deployment instruction and the telemetered net generation must be greater than or equal to the Resource’s telemetered LSL </w:t>
        </w:r>
        <w:commentRangeStart w:id="2278"/>
        <w:r w:rsidRPr="00A22E50">
          <w:rPr>
            <w:rFonts w:eastAsia="SimSun"/>
          </w:rPr>
          <w:t xml:space="preserve">multiplied by P1, where P1 is defined in the “ERCOT and QSE Operations Business Practices During the Operating Hour.”  </w:t>
        </w:r>
      </w:ins>
      <w:commentRangeEnd w:id="2278"/>
      <w:r w:rsidR="0042167B" w:rsidRPr="00A22E50">
        <w:rPr>
          <w:rStyle w:val="CommentReference"/>
          <w:rFonts w:eastAsia="SimSun"/>
          <w:sz w:val="24"/>
          <w:szCs w:val="24"/>
        </w:rPr>
        <w:commentReference w:id="2278"/>
      </w:r>
      <w:ins w:id="2279" w:author="ERCOT" w:date="2024-05-10T15:52:00Z">
        <w:r w:rsidRPr="00A22E50">
          <w:rPr>
            <w:rFonts w:eastAsia="SimSun"/>
          </w:rPr>
          <w:t xml:space="preserve">This process must occur within a time frame that would allow the Resource to achieve its Ancillary Service </w:t>
        </w:r>
      </w:ins>
      <w:ins w:id="2280" w:author="ERCOT" w:date="2025-08-12T13:24:00Z" w16du:dateUtc="2025-08-12T18:24:00Z">
        <w:r w:rsidRPr="00A22E50">
          <w:rPr>
            <w:rFonts w:eastAsia="SimSun"/>
          </w:rPr>
          <w:t xml:space="preserve">award </w:t>
        </w:r>
      </w:ins>
      <w:ins w:id="2281" w:author="ERCOT" w:date="2024-05-10T15:52:00Z">
        <w:r w:rsidRPr="00A22E50">
          <w:rPr>
            <w:rFonts w:eastAsia="SimSun"/>
          </w:rPr>
          <w:t>for DRRS within two hours of receiving a DRRS</w:t>
        </w:r>
      </w:ins>
      <w:ins w:id="2282" w:author="ERCOT" w:date="2024-05-29T07:41:00Z">
        <w:r w:rsidRPr="00A22E50">
          <w:rPr>
            <w:rFonts w:eastAsia="SimSun"/>
          </w:rPr>
          <w:t xml:space="preserve"> d</w:t>
        </w:r>
      </w:ins>
      <w:ins w:id="2283" w:author="ERCOT" w:date="2024-05-10T15:52:00Z">
        <w:r w:rsidRPr="00A22E50">
          <w:rPr>
            <w:rFonts w:eastAsia="SimSun"/>
          </w:rPr>
          <w:t>eployment.  Once the Resource is On-Line, the Resource Status that must be telemetered indicating that the Resource has come On-Line with an Energy Offer Curve is ON, as described in paragraph (5)(b)(i) of Section 3.9.1.</w:t>
        </w:r>
      </w:ins>
    </w:p>
    <w:p w14:paraId="6FA5317F" w14:textId="77777777" w:rsidR="00A22E50" w:rsidRPr="00A22E50" w:rsidRDefault="00A22E50" w:rsidP="00A22E50">
      <w:pPr>
        <w:spacing w:after="240"/>
        <w:ind w:left="1440" w:hanging="720"/>
        <w:rPr>
          <w:ins w:id="2284" w:author="ERCOT" w:date="2024-05-10T15:52:00Z"/>
          <w:rFonts w:eastAsia="SimSun"/>
        </w:rPr>
      </w:pPr>
      <w:ins w:id="2285" w:author="ERCOT" w:date="2024-05-10T15:52:00Z">
        <w:r w:rsidRPr="00A22E50">
          <w:rPr>
            <w:rFonts w:eastAsia="SimSun"/>
          </w:rPr>
          <w:t>(b)</w:t>
        </w:r>
        <w:r w:rsidRPr="00A22E50">
          <w:rPr>
            <w:rFonts w:eastAsia="SimSun"/>
          </w:rPr>
          <w:tab/>
          <w:t>If a</w:t>
        </w:r>
        <w:r w:rsidRPr="00A22E50" w:rsidDel="00F43235">
          <w:rPr>
            <w:rFonts w:eastAsia="SimSun"/>
          </w:rPr>
          <w:t xml:space="preserve"> </w:t>
        </w:r>
        <w:r w:rsidRPr="00A22E50">
          <w:rPr>
            <w:rFonts w:eastAsia="SimSun"/>
          </w:rPr>
          <w:t>Generation Resource experiences a Startup Loading Failure (excluding those caused by operator error), the Resource may be considered for exclusion from performance non-compliance if the QSE provides to ERCOT the following documentation regarding the incident:</w:t>
        </w:r>
      </w:ins>
    </w:p>
    <w:p w14:paraId="2F68D5DD" w14:textId="77777777" w:rsidR="00A22E50" w:rsidRPr="00A22E50" w:rsidRDefault="00A22E50" w:rsidP="00A22E50">
      <w:pPr>
        <w:spacing w:after="240"/>
        <w:ind w:left="2160" w:hanging="720"/>
        <w:rPr>
          <w:ins w:id="2286" w:author="ERCOT" w:date="2024-05-10T15:52:00Z"/>
          <w:rFonts w:eastAsia="SimSun"/>
          <w:iCs/>
        </w:rPr>
      </w:pPr>
      <w:ins w:id="2287" w:author="ERCOT" w:date="2024-05-10T15:52:00Z">
        <w:r w:rsidRPr="00A22E50">
          <w:rPr>
            <w:rFonts w:eastAsia="SimSun"/>
            <w:iCs/>
          </w:rPr>
          <w:t>(i)</w:t>
        </w:r>
        <w:r w:rsidRPr="00A22E50">
          <w:rPr>
            <w:rFonts w:eastAsia="SimSun"/>
            <w:iCs/>
          </w:rPr>
          <w:tab/>
          <w:t xml:space="preserve">Its generation log documenting the Startup Loading Failure; and </w:t>
        </w:r>
      </w:ins>
    </w:p>
    <w:p w14:paraId="63E15B85" w14:textId="77777777" w:rsidR="00A22E50" w:rsidRPr="00A22E50" w:rsidRDefault="00A22E50" w:rsidP="00A22E50">
      <w:pPr>
        <w:spacing w:after="240"/>
        <w:ind w:left="2160" w:hanging="720"/>
        <w:rPr>
          <w:ins w:id="2288" w:author="ERCOT" w:date="2024-05-10T15:52:00Z"/>
          <w:rFonts w:eastAsia="SimSun"/>
        </w:rPr>
      </w:pPr>
      <w:ins w:id="2289" w:author="ERCOT" w:date="2024-05-10T15:52:00Z">
        <w:r w:rsidRPr="00A22E50">
          <w:rPr>
            <w:rFonts w:eastAsia="SimSun"/>
          </w:rPr>
          <w:t>(ii)</w:t>
        </w:r>
        <w:r w:rsidRPr="00A22E50">
          <w:rPr>
            <w:rFonts w:eastAsia="SimSun"/>
          </w:rPr>
          <w:tab/>
          <w:t xml:space="preserve">Equipment failure documentation such as, but not limited to, </w:t>
        </w:r>
      </w:ins>
      <w:ins w:id="2290" w:author="ERCOT" w:date="2025-10-28T18:38:00Z">
        <w:r w:rsidRPr="00A22E50">
          <w:rPr>
            <w:rFonts w:eastAsia="SimSun"/>
          </w:rPr>
          <w:t>Generation Availability Data System (</w:t>
        </w:r>
      </w:ins>
      <w:ins w:id="2291" w:author="ERCOT" w:date="2024-05-10T15:52:00Z">
        <w:r w:rsidRPr="00A22E50">
          <w:rPr>
            <w:rFonts w:eastAsia="SimSun"/>
          </w:rPr>
          <w:t>GADS</w:t>
        </w:r>
      </w:ins>
      <w:ins w:id="2292" w:author="ERCOT" w:date="2025-10-28T18:38:00Z">
        <w:r w:rsidRPr="00A22E50">
          <w:rPr>
            <w:rFonts w:eastAsia="SimSun"/>
          </w:rPr>
          <w:t>)</w:t>
        </w:r>
      </w:ins>
      <w:ins w:id="2293" w:author="ERCOT" w:date="2024-05-10T15:52:00Z">
        <w:r w:rsidRPr="00A22E50">
          <w:rPr>
            <w:rFonts w:eastAsia="SimSun"/>
          </w:rPr>
          <w:t xml:space="preserve"> reports, plant operator logs, work orders, or other applicable information.  </w:t>
        </w:r>
      </w:ins>
    </w:p>
    <w:p w14:paraId="5780EE28" w14:textId="77777777" w:rsidR="00A22E50" w:rsidRPr="00A22E50" w:rsidRDefault="00A22E50" w:rsidP="00A22E50">
      <w:pPr>
        <w:spacing w:after="240"/>
        <w:ind w:left="720" w:hanging="720"/>
        <w:rPr>
          <w:ins w:id="2294" w:author="ERCOT" w:date="2025-09-18T20:26:00Z" w16du:dateUtc="2025-09-19T01:26:00Z"/>
          <w:rFonts w:eastAsia="SimSun"/>
        </w:rPr>
      </w:pPr>
      <w:bookmarkStart w:id="2295" w:name="_Toc309731025"/>
      <w:bookmarkStart w:id="2296" w:name="_Toc405814007"/>
      <w:bookmarkStart w:id="2297" w:name="_Toc422207897"/>
      <w:bookmarkStart w:id="2298" w:name="_Toc438044811"/>
      <w:bookmarkStart w:id="2299" w:name="_Toc447622594"/>
      <w:bookmarkStart w:id="2300" w:name="_Toc80175244"/>
      <w:ins w:id="2301" w:author="ERCOT" w:date="2025-09-18T20:26:00Z" w16du:dateUtc="2025-09-19T01:26:00Z">
        <w:r w:rsidRPr="00A22E50">
          <w:rPr>
            <w:rFonts w:eastAsia="SimSun"/>
          </w:rPr>
          <w:t>(4)</w:t>
        </w:r>
        <w:r w:rsidRPr="00A22E50">
          <w:rPr>
            <w:rFonts w:eastAsia="SimSun"/>
          </w:rPr>
          <w:tab/>
          <w:t>Off-Line Resources that have been made available through a deployment of DRRS will be economically dispatched by SCED.</w:t>
        </w:r>
      </w:ins>
    </w:p>
    <w:p w14:paraId="083D6381" w14:textId="77777777" w:rsidR="00A22E50" w:rsidRPr="00A22E50" w:rsidRDefault="00A22E50" w:rsidP="00A22E50">
      <w:pPr>
        <w:spacing w:after="240"/>
        <w:ind w:left="720" w:hanging="720"/>
        <w:rPr>
          <w:ins w:id="2302" w:author="ERCOT" w:date="2025-09-18T20:26:00Z" w16du:dateUtc="2025-09-19T01:26:00Z"/>
          <w:rFonts w:eastAsia="SimSun"/>
          <w:iCs/>
        </w:rPr>
      </w:pPr>
      <w:ins w:id="2303" w:author="ERCOT" w:date="2025-09-18T20:26:00Z" w16du:dateUtc="2025-09-19T01:26:00Z">
        <w:r w:rsidRPr="00A22E50">
          <w:rPr>
            <w:rFonts w:eastAsia="SimSun"/>
            <w:iCs/>
          </w:rPr>
          <w:t xml:space="preserve">(5) </w:t>
        </w:r>
        <w:r w:rsidRPr="00A22E50">
          <w:rPr>
            <w:rFonts w:eastAsia="SimSun"/>
            <w:iCs/>
          </w:rPr>
          <w:tab/>
          <w:t xml:space="preserve">Once DRRS capacity has been manually deployed by ERCOT, the Resource’s DRRS capacity shall remain available for dispatch by SCED until ERCOT issues a recall instruction or the Resource has exhausted its ability to maintain the deployed capacity after meeting the requirements of paragraph (2) of Section 8.1.1.3.5, </w:t>
        </w:r>
        <w:proofErr w:type="spellStart"/>
        <w:r w:rsidRPr="00A22E50">
          <w:rPr>
            <w:rFonts w:eastAsia="SimSun"/>
            <w:iCs/>
          </w:rPr>
          <w:t>Dispatchable</w:t>
        </w:r>
        <w:proofErr w:type="spellEnd"/>
        <w:r w:rsidRPr="00A22E50">
          <w:rPr>
            <w:rFonts w:eastAsia="SimSun"/>
            <w:iCs/>
          </w:rPr>
          <w:t xml:space="preserve"> Reliability Reserve Service Capacity Monitoring Criteria, whichever occurs first.</w:t>
        </w:r>
      </w:ins>
    </w:p>
    <w:p w14:paraId="361EFFB7" w14:textId="77777777" w:rsidR="00A22E50" w:rsidRPr="00A22E50" w:rsidRDefault="00A22E50" w:rsidP="00A22E50">
      <w:pPr>
        <w:keepNext/>
        <w:tabs>
          <w:tab w:val="left" w:pos="1080"/>
        </w:tabs>
        <w:spacing w:before="240" w:after="240"/>
        <w:ind w:left="1080" w:hanging="1080"/>
        <w:outlineLvl w:val="2"/>
        <w:rPr>
          <w:rFonts w:eastAsia="SimSun"/>
          <w:b/>
          <w:i/>
          <w:szCs w:val="20"/>
        </w:rPr>
      </w:pPr>
      <w:r w:rsidRPr="00A22E50">
        <w:rPr>
          <w:rFonts w:eastAsia="SimSun"/>
          <w:b/>
          <w:i/>
          <w:szCs w:val="20"/>
        </w:rPr>
        <w:t>9.2.3</w:t>
      </w:r>
      <w:r w:rsidRPr="00A22E50">
        <w:rPr>
          <w:rFonts w:eastAsia="SimSun"/>
          <w:b/>
          <w:i/>
          <w:szCs w:val="20"/>
        </w:rPr>
        <w:tab/>
        <w:t>DAM Settlement Charge Types</w:t>
      </w:r>
      <w:bookmarkEnd w:id="2295"/>
      <w:bookmarkEnd w:id="2296"/>
      <w:bookmarkEnd w:id="2297"/>
      <w:bookmarkEnd w:id="2298"/>
      <w:bookmarkEnd w:id="2299"/>
      <w:bookmarkEnd w:id="2300"/>
    </w:p>
    <w:p w14:paraId="5E44DDA1" w14:textId="77777777" w:rsidR="00A22E50" w:rsidRPr="00A22E50" w:rsidRDefault="00A22E50" w:rsidP="00A22E50">
      <w:pPr>
        <w:keepNext/>
        <w:spacing w:before="240" w:after="240"/>
        <w:ind w:left="720" w:hanging="720"/>
        <w:outlineLvl w:val="2"/>
        <w:rPr>
          <w:rFonts w:eastAsia="SimSun"/>
          <w:szCs w:val="20"/>
        </w:rPr>
      </w:pPr>
      <w:r w:rsidRPr="00A22E50">
        <w:rPr>
          <w:rFonts w:eastAsia="SimSun"/>
          <w:iCs/>
          <w:szCs w:val="20"/>
        </w:rPr>
        <w:t>(1)</w:t>
      </w:r>
      <w:r w:rsidRPr="00A22E50">
        <w:rPr>
          <w:rFonts w:eastAsia="SimSun"/>
          <w:iCs/>
          <w:szCs w:val="20"/>
        </w:rPr>
        <w:tab/>
      </w:r>
      <w:r w:rsidRPr="00A22E50">
        <w:rPr>
          <w:rFonts w:eastAsia="SimSun"/>
          <w:szCs w:val="20"/>
        </w:rPr>
        <w:t>ERCOT shall provide, on each Settlement Statement, the dollar amount for each DAM Settlement charge and payment.  The DAM settlement “Charge Types” are:</w:t>
      </w:r>
    </w:p>
    <w:p w14:paraId="12F754A4" w14:textId="77777777" w:rsidR="00A22E50" w:rsidRPr="00A22E50" w:rsidRDefault="00A22E50" w:rsidP="00A22E50">
      <w:pPr>
        <w:spacing w:after="240"/>
        <w:ind w:left="1440" w:hanging="720"/>
        <w:rPr>
          <w:rFonts w:eastAsia="SimSun"/>
          <w:szCs w:val="20"/>
        </w:rPr>
      </w:pPr>
      <w:r w:rsidRPr="00A22E50">
        <w:rPr>
          <w:rFonts w:eastAsia="SimSun"/>
          <w:szCs w:val="20"/>
        </w:rPr>
        <w:t>(a)</w:t>
      </w:r>
      <w:r w:rsidRPr="00A22E50">
        <w:rPr>
          <w:rFonts w:eastAsia="SimSun"/>
          <w:szCs w:val="20"/>
        </w:rPr>
        <w:tab/>
        <w:t>Section 4.6.2.1, Day-Ahead Energy Payment;</w:t>
      </w:r>
    </w:p>
    <w:p w14:paraId="3576C150" w14:textId="77777777" w:rsidR="00A22E50" w:rsidRPr="00A22E50" w:rsidRDefault="00A22E50" w:rsidP="00A22E50">
      <w:pPr>
        <w:spacing w:after="240"/>
        <w:ind w:left="1440" w:hanging="720"/>
        <w:rPr>
          <w:rFonts w:eastAsia="SimSun"/>
          <w:szCs w:val="20"/>
        </w:rPr>
      </w:pPr>
      <w:r w:rsidRPr="00A22E50">
        <w:rPr>
          <w:rFonts w:eastAsia="SimSun"/>
          <w:szCs w:val="20"/>
        </w:rPr>
        <w:t>(b)</w:t>
      </w:r>
      <w:r w:rsidRPr="00A22E50">
        <w:rPr>
          <w:rFonts w:eastAsia="SimSun"/>
          <w:szCs w:val="20"/>
        </w:rPr>
        <w:tab/>
        <w:t>Section 4.6.2.2, Day-Ahead Energy Charge;</w:t>
      </w:r>
    </w:p>
    <w:p w14:paraId="27E2FA92" w14:textId="77777777" w:rsidR="00A22E50" w:rsidRPr="00A22E50" w:rsidRDefault="00A22E50" w:rsidP="00A22E50">
      <w:pPr>
        <w:spacing w:after="240"/>
        <w:ind w:left="1440" w:hanging="720"/>
        <w:rPr>
          <w:rFonts w:eastAsia="SimSun"/>
          <w:szCs w:val="20"/>
        </w:rPr>
      </w:pPr>
      <w:r w:rsidRPr="00A22E50">
        <w:rPr>
          <w:rFonts w:eastAsia="SimSun"/>
          <w:szCs w:val="20"/>
        </w:rPr>
        <w:t>(c)</w:t>
      </w:r>
      <w:r w:rsidRPr="00A22E50">
        <w:rPr>
          <w:rFonts w:eastAsia="SimSun"/>
          <w:szCs w:val="20"/>
        </w:rPr>
        <w:tab/>
        <w:t>Section 4.6.2.3.1, Day-Ahead Make-Whole Payment;</w:t>
      </w:r>
    </w:p>
    <w:p w14:paraId="49B38B14" w14:textId="77777777" w:rsidR="00A22E50" w:rsidRPr="00A22E50" w:rsidRDefault="00A22E50" w:rsidP="00A22E50">
      <w:pPr>
        <w:spacing w:after="240"/>
        <w:ind w:left="1440" w:hanging="720"/>
        <w:rPr>
          <w:rFonts w:eastAsia="SimSun"/>
          <w:szCs w:val="20"/>
        </w:rPr>
      </w:pPr>
      <w:r w:rsidRPr="00A22E50">
        <w:rPr>
          <w:rFonts w:eastAsia="SimSun"/>
          <w:szCs w:val="20"/>
        </w:rPr>
        <w:t>(d)</w:t>
      </w:r>
      <w:r w:rsidRPr="00A22E50">
        <w:rPr>
          <w:rFonts w:eastAsia="SimSun"/>
          <w:szCs w:val="20"/>
        </w:rPr>
        <w:tab/>
        <w:t>Section 4.6.2.3.2, Day-Ahead Make-Whole Charge;</w:t>
      </w:r>
    </w:p>
    <w:p w14:paraId="07EB6885" w14:textId="77777777" w:rsidR="00A22E50" w:rsidRPr="00A22E50" w:rsidRDefault="00A22E50" w:rsidP="00A22E50">
      <w:pPr>
        <w:spacing w:after="240"/>
        <w:ind w:left="1440" w:hanging="720"/>
        <w:rPr>
          <w:rFonts w:eastAsia="SimSun"/>
          <w:szCs w:val="20"/>
        </w:rPr>
      </w:pPr>
      <w:r w:rsidRPr="00A22E50">
        <w:rPr>
          <w:rFonts w:eastAsia="SimSun"/>
          <w:szCs w:val="20"/>
        </w:rPr>
        <w:t>(e)</w:t>
      </w:r>
      <w:r w:rsidRPr="00A22E50">
        <w:rPr>
          <w:rFonts w:eastAsia="SimSun"/>
          <w:szCs w:val="20"/>
        </w:rPr>
        <w:tab/>
        <w:t>Section 4.6.3, Settlement for PTP Obligations Bought in DAM;</w:t>
      </w:r>
    </w:p>
    <w:p w14:paraId="6D155928" w14:textId="77777777" w:rsidR="00A22E50" w:rsidRPr="00A22E50" w:rsidRDefault="00A22E50" w:rsidP="00A22E50">
      <w:pPr>
        <w:spacing w:after="240"/>
        <w:ind w:left="1440" w:hanging="720"/>
        <w:rPr>
          <w:rFonts w:eastAsia="SimSun"/>
          <w:szCs w:val="20"/>
        </w:rPr>
      </w:pPr>
      <w:r w:rsidRPr="00A22E50">
        <w:rPr>
          <w:rFonts w:eastAsia="SimSun"/>
          <w:szCs w:val="20"/>
        </w:rPr>
        <w:t>(f)</w:t>
      </w:r>
      <w:r w:rsidRPr="00A22E50">
        <w:rPr>
          <w:rFonts w:eastAsia="SimSun"/>
          <w:szCs w:val="20"/>
        </w:rPr>
        <w:tab/>
        <w:t>Section 4.6.4.1.1, Regulation Up Service Payment;</w:t>
      </w:r>
    </w:p>
    <w:p w14:paraId="670A3F20" w14:textId="77777777" w:rsidR="00A22E50" w:rsidRPr="00A22E50" w:rsidRDefault="00A22E50" w:rsidP="00A22E50">
      <w:pPr>
        <w:spacing w:after="240"/>
        <w:ind w:left="1440" w:hanging="720"/>
        <w:rPr>
          <w:rFonts w:eastAsia="SimSun"/>
          <w:szCs w:val="20"/>
        </w:rPr>
      </w:pPr>
      <w:r w:rsidRPr="00A22E50">
        <w:rPr>
          <w:rFonts w:eastAsia="SimSun"/>
          <w:szCs w:val="20"/>
        </w:rPr>
        <w:t>(g)</w:t>
      </w:r>
      <w:r w:rsidRPr="00A22E50">
        <w:rPr>
          <w:rFonts w:eastAsia="SimSun"/>
          <w:szCs w:val="20"/>
        </w:rPr>
        <w:tab/>
        <w:t>Section 4.6.4.1.2, Regulation Down Service Payment;</w:t>
      </w:r>
    </w:p>
    <w:p w14:paraId="0F24A889" w14:textId="77777777" w:rsidR="00A22E50" w:rsidRPr="00A22E50" w:rsidRDefault="00A22E50" w:rsidP="00A22E50">
      <w:pPr>
        <w:spacing w:after="240"/>
        <w:ind w:left="1440" w:hanging="720"/>
        <w:rPr>
          <w:rFonts w:eastAsia="SimSun"/>
          <w:szCs w:val="20"/>
        </w:rPr>
      </w:pPr>
      <w:r w:rsidRPr="00A22E50">
        <w:rPr>
          <w:rFonts w:eastAsia="SimSun"/>
          <w:szCs w:val="20"/>
        </w:rPr>
        <w:t>(h)</w:t>
      </w:r>
      <w:r w:rsidRPr="00A22E50">
        <w:rPr>
          <w:rFonts w:eastAsia="SimSun"/>
          <w:szCs w:val="20"/>
        </w:rPr>
        <w:tab/>
        <w:t>Section 4.6.4.1.3, Responsive Reserve Payment;</w:t>
      </w:r>
    </w:p>
    <w:p w14:paraId="0C62578E" w14:textId="77777777" w:rsidR="00A22E50" w:rsidRPr="00A22E50" w:rsidRDefault="00A22E50" w:rsidP="00A22E50">
      <w:pPr>
        <w:spacing w:after="240"/>
        <w:ind w:left="1440" w:hanging="720"/>
        <w:rPr>
          <w:rFonts w:eastAsia="SimSun"/>
          <w:szCs w:val="20"/>
        </w:rPr>
      </w:pPr>
      <w:r w:rsidRPr="00A22E50">
        <w:rPr>
          <w:rFonts w:eastAsia="SimSun"/>
          <w:szCs w:val="20"/>
        </w:rPr>
        <w:t>(i)</w:t>
      </w:r>
      <w:r w:rsidRPr="00A22E50">
        <w:rPr>
          <w:rFonts w:eastAsia="SimSun"/>
          <w:szCs w:val="20"/>
        </w:rPr>
        <w:tab/>
        <w:t>Section 4.6.4.1.4, Non-Spinning Reserve Service Payment;</w:t>
      </w:r>
    </w:p>
    <w:p w14:paraId="33C59683" w14:textId="77777777" w:rsidR="00A22E50" w:rsidRPr="00A22E50" w:rsidRDefault="00A22E50" w:rsidP="00A22E50">
      <w:pPr>
        <w:spacing w:after="240"/>
        <w:ind w:left="1440" w:hanging="720"/>
        <w:rPr>
          <w:rFonts w:eastAsia="SimSun"/>
          <w:szCs w:val="20"/>
        </w:rPr>
      </w:pPr>
      <w:r w:rsidRPr="00A22E50">
        <w:rPr>
          <w:rFonts w:eastAsia="SimSun"/>
          <w:szCs w:val="20"/>
        </w:rPr>
        <w:t>(j)</w:t>
      </w:r>
      <w:r w:rsidRPr="00A22E50">
        <w:rPr>
          <w:rFonts w:eastAsia="SimSun"/>
          <w:szCs w:val="20"/>
        </w:rPr>
        <w:tab/>
        <w:t>Section 4.6.4.1.5, ERCOT Contingency Reserve Service Payment;</w:t>
      </w:r>
    </w:p>
    <w:p w14:paraId="3E2BF4B5" w14:textId="77777777" w:rsidR="00A22E50" w:rsidRPr="00A22E50" w:rsidDel="00CE563A" w:rsidRDefault="00A22E50" w:rsidP="00A22E50">
      <w:pPr>
        <w:spacing w:after="240"/>
        <w:ind w:left="1440" w:hanging="720"/>
        <w:rPr>
          <w:del w:id="2304" w:author="ERCOT" w:date="2024-02-19T13:54:00Z"/>
          <w:rFonts w:eastAsia="SimSun"/>
          <w:szCs w:val="20"/>
        </w:rPr>
      </w:pPr>
      <w:ins w:id="2305" w:author="ERCOT" w:date="2024-02-19T13:53:00Z">
        <w:r w:rsidRPr="00A22E50">
          <w:rPr>
            <w:rFonts w:eastAsia="SimSun"/>
            <w:szCs w:val="20"/>
          </w:rPr>
          <w:t>(k)</w:t>
        </w:r>
        <w:r w:rsidRPr="00A22E50">
          <w:rPr>
            <w:rFonts w:eastAsia="SimSun"/>
            <w:szCs w:val="20"/>
          </w:rPr>
          <w:tab/>
          <w:t xml:space="preserve">Section 4.6.4.1.6, </w:t>
        </w:r>
      </w:ins>
      <w:proofErr w:type="spellStart"/>
      <w:ins w:id="2306" w:author="ERCOT" w:date="2024-02-19T13:54:00Z">
        <w:r w:rsidRPr="00A22E50">
          <w:rPr>
            <w:rFonts w:eastAsia="SimSun"/>
            <w:szCs w:val="20"/>
          </w:rPr>
          <w:t>Dispatchable</w:t>
        </w:r>
        <w:proofErr w:type="spellEnd"/>
        <w:r w:rsidRPr="00A22E50">
          <w:rPr>
            <w:rFonts w:eastAsia="SimSun"/>
            <w:szCs w:val="20"/>
          </w:rPr>
          <w:t xml:space="preserve"> Reliability</w:t>
        </w:r>
      </w:ins>
      <w:ins w:id="2307" w:author="ERCOT" w:date="2024-02-19T13:53:00Z">
        <w:r w:rsidRPr="00A22E50">
          <w:rPr>
            <w:rFonts w:eastAsia="SimSun"/>
            <w:szCs w:val="20"/>
          </w:rPr>
          <w:t xml:space="preserve"> Reserve Service Payment;</w:t>
        </w:r>
      </w:ins>
    </w:p>
    <w:p w14:paraId="3757AAC8" w14:textId="77777777" w:rsidR="00A22E50" w:rsidRPr="00A22E50" w:rsidRDefault="00A22E50" w:rsidP="00A22E50">
      <w:pPr>
        <w:spacing w:after="240"/>
        <w:ind w:left="1440" w:hanging="720"/>
        <w:rPr>
          <w:rFonts w:eastAsia="SimSun"/>
          <w:szCs w:val="20"/>
        </w:rPr>
      </w:pPr>
      <w:r w:rsidRPr="00A22E50">
        <w:rPr>
          <w:rFonts w:eastAsia="SimSun"/>
          <w:szCs w:val="20"/>
        </w:rPr>
        <w:t>(</w:t>
      </w:r>
      <w:ins w:id="2308" w:author="ERCOT" w:date="2024-02-19T13:55:00Z">
        <w:r w:rsidRPr="00A22E50">
          <w:rPr>
            <w:rFonts w:eastAsia="SimSun"/>
            <w:szCs w:val="20"/>
          </w:rPr>
          <w:t>l</w:t>
        </w:r>
      </w:ins>
      <w:del w:id="2309" w:author="ERCOT" w:date="2024-02-19T13:54:00Z">
        <w:r w:rsidRPr="00A22E50" w:rsidDel="00CE563A">
          <w:rPr>
            <w:rFonts w:eastAsia="SimSun"/>
            <w:szCs w:val="20"/>
          </w:rPr>
          <w:delText>k</w:delText>
        </w:r>
      </w:del>
      <w:r w:rsidRPr="00A22E50">
        <w:rPr>
          <w:rFonts w:eastAsia="SimSun"/>
          <w:szCs w:val="20"/>
        </w:rPr>
        <w:t>)</w:t>
      </w:r>
      <w:r w:rsidRPr="00A22E50">
        <w:rPr>
          <w:rFonts w:eastAsia="SimSun"/>
          <w:szCs w:val="20"/>
        </w:rPr>
        <w:tab/>
        <w:t>Section 4.6.4.2.1, Regulation Up Service Charge;</w:t>
      </w:r>
    </w:p>
    <w:p w14:paraId="393F8B21" w14:textId="77777777" w:rsidR="00A22E50" w:rsidRPr="00A22E50" w:rsidRDefault="00A22E50" w:rsidP="00A22E50">
      <w:pPr>
        <w:spacing w:after="240"/>
        <w:ind w:left="1440" w:hanging="720"/>
        <w:rPr>
          <w:rFonts w:eastAsia="SimSun"/>
          <w:szCs w:val="20"/>
        </w:rPr>
      </w:pPr>
      <w:r w:rsidRPr="00A22E50">
        <w:rPr>
          <w:rFonts w:eastAsia="SimSun"/>
          <w:szCs w:val="20"/>
        </w:rPr>
        <w:t>(</w:t>
      </w:r>
      <w:ins w:id="2310" w:author="ERCOT" w:date="2024-02-19T13:55:00Z">
        <w:r w:rsidRPr="00A22E50">
          <w:rPr>
            <w:rFonts w:eastAsia="SimSun"/>
            <w:szCs w:val="20"/>
          </w:rPr>
          <w:t>m</w:t>
        </w:r>
      </w:ins>
      <w:del w:id="2311" w:author="ERCOT" w:date="2024-02-19T13:55:00Z">
        <w:r w:rsidRPr="00A22E50" w:rsidDel="00CE563A">
          <w:rPr>
            <w:rFonts w:eastAsia="SimSun"/>
            <w:szCs w:val="20"/>
          </w:rPr>
          <w:delText>l</w:delText>
        </w:r>
      </w:del>
      <w:r w:rsidRPr="00A22E50">
        <w:rPr>
          <w:rFonts w:eastAsia="SimSun"/>
          <w:szCs w:val="20"/>
        </w:rPr>
        <w:t>)</w:t>
      </w:r>
      <w:r w:rsidRPr="00A22E50">
        <w:rPr>
          <w:rFonts w:eastAsia="SimSun"/>
          <w:szCs w:val="20"/>
        </w:rPr>
        <w:tab/>
        <w:t xml:space="preserve">Section 4.6.4.2.2, </w:t>
      </w:r>
      <w:hyperlink w:anchor="_Toc109527549" w:history="1">
        <w:r w:rsidRPr="00A22E50">
          <w:rPr>
            <w:rFonts w:eastAsia="SimSun"/>
            <w:szCs w:val="20"/>
          </w:rPr>
          <w:t>Regulation Down Service Charge</w:t>
        </w:r>
      </w:hyperlink>
      <w:r w:rsidRPr="00A22E50">
        <w:rPr>
          <w:rFonts w:eastAsia="SimSun"/>
          <w:szCs w:val="20"/>
        </w:rPr>
        <w:t>;</w:t>
      </w:r>
    </w:p>
    <w:p w14:paraId="55C94DF9" w14:textId="77777777" w:rsidR="00A22E50" w:rsidRPr="00A22E50" w:rsidRDefault="00A22E50" w:rsidP="00A22E50">
      <w:pPr>
        <w:spacing w:after="240"/>
        <w:ind w:left="1440" w:hanging="720"/>
        <w:rPr>
          <w:rFonts w:eastAsia="SimSun"/>
          <w:szCs w:val="20"/>
        </w:rPr>
      </w:pPr>
      <w:r w:rsidRPr="004B005C">
        <w:rPr>
          <w:rFonts w:eastAsia="SimSun"/>
          <w:szCs w:val="20"/>
        </w:rPr>
        <w:t>(</w:t>
      </w:r>
      <w:ins w:id="2312" w:author="ERCOT" w:date="2024-02-19T13:55:00Z">
        <w:r w:rsidRPr="004B005C">
          <w:rPr>
            <w:rFonts w:eastAsia="SimSun"/>
            <w:szCs w:val="20"/>
          </w:rPr>
          <w:t>n</w:t>
        </w:r>
      </w:ins>
      <w:del w:id="2313" w:author="ERCOT" w:date="2024-02-19T13:55:00Z">
        <w:r w:rsidRPr="004B005C" w:rsidDel="00CE563A">
          <w:rPr>
            <w:rFonts w:eastAsia="SimSun"/>
            <w:szCs w:val="20"/>
          </w:rPr>
          <w:delText>m</w:delText>
        </w:r>
      </w:del>
      <w:r w:rsidRPr="004B005C">
        <w:rPr>
          <w:rFonts w:eastAsia="SimSun"/>
          <w:szCs w:val="20"/>
        </w:rPr>
        <w:t>)</w:t>
      </w:r>
      <w:r w:rsidRPr="004B005C">
        <w:rPr>
          <w:rFonts w:eastAsia="SimSun"/>
          <w:szCs w:val="20"/>
        </w:rPr>
        <w:tab/>
      </w:r>
      <w:r w:rsidRPr="00A22E50">
        <w:rPr>
          <w:rFonts w:eastAsia="SimSun"/>
          <w:szCs w:val="20"/>
        </w:rPr>
        <w:t xml:space="preserve">Section 4.6.4.2.3, </w:t>
      </w:r>
      <w:r w:rsidRPr="004B005C">
        <w:rPr>
          <w:rFonts w:eastAsia="SimSun"/>
          <w:szCs w:val="20"/>
        </w:rPr>
        <w:t>Responsive Reserve Charge;</w:t>
      </w:r>
    </w:p>
    <w:p w14:paraId="26C13342" w14:textId="77777777" w:rsidR="00A22E50" w:rsidRPr="00A22E50" w:rsidRDefault="00A22E50" w:rsidP="00A22E50">
      <w:pPr>
        <w:spacing w:after="240"/>
        <w:ind w:left="1440" w:hanging="720"/>
        <w:rPr>
          <w:rFonts w:eastAsia="SimSun"/>
          <w:szCs w:val="20"/>
        </w:rPr>
      </w:pPr>
      <w:r w:rsidRPr="00A22E50">
        <w:rPr>
          <w:rFonts w:eastAsia="SimSun"/>
          <w:szCs w:val="20"/>
        </w:rPr>
        <w:t>(</w:t>
      </w:r>
      <w:ins w:id="2314" w:author="ERCOT" w:date="2024-02-19T13:55:00Z">
        <w:r w:rsidRPr="00A22E50">
          <w:rPr>
            <w:rFonts w:eastAsia="SimSun"/>
            <w:szCs w:val="20"/>
          </w:rPr>
          <w:t>o</w:t>
        </w:r>
      </w:ins>
      <w:del w:id="2315" w:author="ERCOT" w:date="2024-02-19T13:55:00Z">
        <w:r w:rsidRPr="00A22E50" w:rsidDel="00CE563A">
          <w:rPr>
            <w:rFonts w:eastAsia="SimSun"/>
            <w:szCs w:val="20"/>
          </w:rPr>
          <w:delText>n</w:delText>
        </w:r>
      </w:del>
      <w:r w:rsidRPr="00A22E50">
        <w:rPr>
          <w:rFonts w:eastAsia="SimSun"/>
          <w:szCs w:val="20"/>
        </w:rPr>
        <w:t>)</w:t>
      </w:r>
      <w:r w:rsidRPr="00A22E50">
        <w:rPr>
          <w:rFonts w:eastAsia="SimSun"/>
          <w:szCs w:val="20"/>
        </w:rPr>
        <w:tab/>
        <w:t>Section 4.6.4.2.4, Non-Spinning Reserve Service Charge;</w:t>
      </w:r>
    </w:p>
    <w:p w14:paraId="5CD830BC" w14:textId="77777777" w:rsidR="00A22E50" w:rsidRPr="00A22E50" w:rsidRDefault="00A22E50" w:rsidP="00A22E50">
      <w:pPr>
        <w:spacing w:after="240"/>
        <w:ind w:left="1440" w:hanging="720"/>
        <w:rPr>
          <w:ins w:id="2316" w:author="ERCOT" w:date="2024-02-19T13:55:00Z"/>
          <w:rFonts w:eastAsia="SimSun"/>
          <w:szCs w:val="20"/>
        </w:rPr>
      </w:pPr>
      <w:r w:rsidRPr="00A22E50">
        <w:rPr>
          <w:rFonts w:eastAsia="SimSun"/>
          <w:szCs w:val="20"/>
        </w:rPr>
        <w:t>(</w:t>
      </w:r>
      <w:ins w:id="2317" w:author="ERCOT" w:date="2024-02-19T13:55:00Z">
        <w:r w:rsidRPr="00A22E50">
          <w:rPr>
            <w:rFonts w:eastAsia="SimSun"/>
            <w:szCs w:val="20"/>
          </w:rPr>
          <w:t>p</w:t>
        </w:r>
      </w:ins>
      <w:del w:id="2318" w:author="ERCOT" w:date="2024-02-19T13:55:00Z">
        <w:r w:rsidRPr="00A22E50" w:rsidDel="00CE563A">
          <w:rPr>
            <w:rFonts w:eastAsia="SimSun"/>
            <w:szCs w:val="20"/>
          </w:rPr>
          <w:delText>o</w:delText>
        </w:r>
      </w:del>
      <w:r w:rsidRPr="00A22E50">
        <w:rPr>
          <w:rFonts w:eastAsia="SimSun"/>
          <w:szCs w:val="20"/>
        </w:rPr>
        <w:t>)</w:t>
      </w:r>
      <w:r w:rsidRPr="00A22E50">
        <w:rPr>
          <w:rFonts w:eastAsia="SimSun"/>
          <w:szCs w:val="20"/>
        </w:rPr>
        <w:tab/>
        <w:t>Section 4.6.4.2.5, ERCOT Contingency Reserve Service Charge;</w:t>
      </w:r>
    </w:p>
    <w:p w14:paraId="6CD27A41" w14:textId="77777777" w:rsidR="00A22E50" w:rsidRPr="00A22E50" w:rsidDel="00623293" w:rsidRDefault="00A22E50" w:rsidP="00A22E50">
      <w:pPr>
        <w:spacing w:after="240"/>
        <w:ind w:left="1440" w:hanging="720"/>
        <w:rPr>
          <w:del w:id="2319" w:author="ERCOT" w:date="2024-02-19T13:55:00Z"/>
          <w:rFonts w:eastAsia="SimSun"/>
          <w:szCs w:val="20"/>
        </w:rPr>
      </w:pPr>
      <w:ins w:id="2320" w:author="ERCOT" w:date="2024-02-19T13:55:00Z">
        <w:r w:rsidRPr="00A22E50">
          <w:rPr>
            <w:rFonts w:eastAsia="SimSun"/>
            <w:szCs w:val="20"/>
          </w:rPr>
          <w:t>(q)</w:t>
        </w:r>
        <w:r w:rsidRPr="00A22E50">
          <w:rPr>
            <w:rFonts w:eastAsia="SimSun"/>
            <w:szCs w:val="20"/>
          </w:rPr>
          <w:tab/>
          <w:t xml:space="preserve">Section 4.6.4.2.6, </w:t>
        </w:r>
        <w:proofErr w:type="spellStart"/>
        <w:r w:rsidRPr="00A22E50">
          <w:rPr>
            <w:rFonts w:eastAsia="SimSun"/>
            <w:szCs w:val="20"/>
          </w:rPr>
          <w:t>Dispatchable</w:t>
        </w:r>
        <w:proofErr w:type="spellEnd"/>
        <w:r w:rsidRPr="00A22E50">
          <w:rPr>
            <w:rFonts w:eastAsia="SimSun"/>
            <w:szCs w:val="20"/>
          </w:rPr>
          <w:t xml:space="preserve"> Reliability Reserve Service Charge;</w:t>
        </w:r>
      </w:ins>
    </w:p>
    <w:p w14:paraId="61A90746" w14:textId="77777777" w:rsidR="00A22E50" w:rsidRPr="00A22E50" w:rsidRDefault="00A22E50" w:rsidP="00A22E50">
      <w:pPr>
        <w:spacing w:after="240"/>
        <w:ind w:left="1440" w:hanging="720"/>
        <w:rPr>
          <w:rFonts w:eastAsia="SimSun"/>
          <w:szCs w:val="20"/>
        </w:rPr>
      </w:pPr>
      <w:r w:rsidRPr="00A22E50">
        <w:rPr>
          <w:rFonts w:eastAsia="SimSun"/>
          <w:szCs w:val="20"/>
        </w:rPr>
        <w:t>(</w:t>
      </w:r>
      <w:ins w:id="2321" w:author="ERCOT" w:date="2024-02-19T13:55:00Z">
        <w:r w:rsidRPr="00A22E50">
          <w:rPr>
            <w:rFonts w:eastAsia="SimSun"/>
            <w:szCs w:val="20"/>
          </w:rPr>
          <w:t>r</w:t>
        </w:r>
      </w:ins>
      <w:del w:id="2322" w:author="ERCOT" w:date="2024-02-19T13:55:00Z">
        <w:r w:rsidRPr="00A22E50" w:rsidDel="00CE563A">
          <w:rPr>
            <w:rFonts w:eastAsia="SimSun"/>
            <w:szCs w:val="20"/>
          </w:rPr>
          <w:delText>p</w:delText>
        </w:r>
      </w:del>
      <w:r w:rsidRPr="00A22E50">
        <w:rPr>
          <w:rFonts w:eastAsia="SimSun"/>
          <w:szCs w:val="20"/>
        </w:rPr>
        <w:t>)</w:t>
      </w:r>
      <w:r w:rsidRPr="00A22E50">
        <w:rPr>
          <w:rFonts w:eastAsia="SimSun"/>
          <w:szCs w:val="20"/>
        </w:rPr>
        <w:tab/>
        <w:t>Section 7.9.1.1, Payments and Charges for PTP Obligations Settled in DAM;</w:t>
      </w:r>
    </w:p>
    <w:p w14:paraId="2C88E56B" w14:textId="77777777" w:rsidR="00A22E50" w:rsidRPr="00A22E50" w:rsidRDefault="00A22E50" w:rsidP="00A22E50">
      <w:pPr>
        <w:spacing w:after="240"/>
        <w:ind w:left="1440" w:hanging="720"/>
        <w:rPr>
          <w:rFonts w:eastAsia="SimSun"/>
        </w:rPr>
      </w:pPr>
      <w:r w:rsidRPr="00A22E50">
        <w:rPr>
          <w:rFonts w:eastAsia="SimSun"/>
        </w:rPr>
        <w:t>(</w:t>
      </w:r>
      <w:ins w:id="2323" w:author="ERCOT" w:date="2024-02-19T13:55:00Z">
        <w:r w:rsidRPr="00A22E50">
          <w:rPr>
            <w:rFonts w:eastAsia="SimSun"/>
          </w:rPr>
          <w:t>s</w:t>
        </w:r>
      </w:ins>
      <w:del w:id="2324" w:author="ERCOT" w:date="2024-02-19T13:55:00Z">
        <w:r w:rsidRPr="00A22E50" w:rsidDel="338DCCB3">
          <w:rPr>
            <w:rFonts w:eastAsia="SimSun"/>
          </w:rPr>
          <w:delText>q</w:delText>
        </w:r>
      </w:del>
      <w:r w:rsidRPr="00A22E50">
        <w:rPr>
          <w:rFonts w:eastAsia="SimSun"/>
        </w:rPr>
        <w:t>)</w:t>
      </w:r>
      <w:r w:rsidRPr="00A22E50">
        <w:rPr>
          <w:rFonts w:eastAsia="SimSun"/>
        </w:rPr>
        <w:tab/>
        <w:t>Section 7.9.1.2, Payments for PTP Options Settled in DAM;</w:t>
      </w:r>
    </w:p>
    <w:p w14:paraId="1AD5FD4F" w14:textId="77777777" w:rsidR="00A22E50" w:rsidRPr="00A22E50" w:rsidRDefault="00A22E50" w:rsidP="00A22E50">
      <w:pPr>
        <w:spacing w:after="240"/>
        <w:ind w:left="1440" w:hanging="720"/>
        <w:rPr>
          <w:rFonts w:eastAsia="SimSun"/>
          <w:szCs w:val="20"/>
        </w:rPr>
      </w:pPr>
      <w:r w:rsidRPr="00A22E50">
        <w:rPr>
          <w:rFonts w:eastAsia="SimSun"/>
          <w:szCs w:val="20"/>
        </w:rPr>
        <w:t>(</w:t>
      </w:r>
      <w:ins w:id="2325" w:author="ERCOT" w:date="2024-02-19T13:55:00Z">
        <w:r w:rsidRPr="00A22E50">
          <w:rPr>
            <w:rFonts w:eastAsia="SimSun"/>
            <w:szCs w:val="20"/>
          </w:rPr>
          <w:t>t</w:t>
        </w:r>
      </w:ins>
      <w:del w:id="2326" w:author="ERCOT" w:date="2024-02-19T13:55:00Z">
        <w:r w:rsidRPr="00A22E50" w:rsidDel="00CE563A">
          <w:rPr>
            <w:rFonts w:eastAsia="SimSun"/>
            <w:szCs w:val="20"/>
          </w:rPr>
          <w:delText>r</w:delText>
        </w:r>
      </w:del>
      <w:r w:rsidRPr="00A22E50">
        <w:rPr>
          <w:rFonts w:eastAsia="SimSun"/>
          <w:szCs w:val="20"/>
        </w:rPr>
        <w:t>)</w:t>
      </w:r>
      <w:r w:rsidRPr="00A22E50">
        <w:rPr>
          <w:rFonts w:eastAsia="SimSun"/>
          <w:szCs w:val="20"/>
        </w:rPr>
        <w:tab/>
        <w:t>Section 7.9.1.4, Payments for FGRs Settled in DAM;</w:t>
      </w:r>
    </w:p>
    <w:p w14:paraId="1E638576" w14:textId="77777777" w:rsidR="00A22E50" w:rsidRPr="00A22E50" w:rsidRDefault="00A22E50" w:rsidP="00A22E50">
      <w:pPr>
        <w:spacing w:after="240"/>
        <w:ind w:left="1440" w:hanging="720"/>
        <w:rPr>
          <w:rFonts w:eastAsia="SimSun"/>
          <w:szCs w:val="20"/>
        </w:rPr>
      </w:pPr>
      <w:r w:rsidRPr="00A22E50">
        <w:rPr>
          <w:rFonts w:eastAsia="SimSun"/>
          <w:szCs w:val="20"/>
        </w:rPr>
        <w:t>(</w:t>
      </w:r>
      <w:ins w:id="2327" w:author="ERCOT" w:date="2024-02-19T13:55:00Z">
        <w:r w:rsidRPr="00A22E50">
          <w:rPr>
            <w:rFonts w:eastAsia="SimSun"/>
            <w:szCs w:val="20"/>
          </w:rPr>
          <w:t>u</w:t>
        </w:r>
      </w:ins>
      <w:del w:id="2328" w:author="ERCOT" w:date="2024-02-19T13:55:00Z">
        <w:r w:rsidRPr="00A22E50" w:rsidDel="00CE563A">
          <w:rPr>
            <w:rFonts w:eastAsia="SimSun"/>
            <w:szCs w:val="20"/>
          </w:rPr>
          <w:delText>s</w:delText>
        </w:r>
      </w:del>
      <w:r w:rsidRPr="00A22E50">
        <w:rPr>
          <w:rFonts w:eastAsia="SimSun"/>
          <w:szCs w:val="20"/>
        </w:rPr>
        <w:t>)</w:t>
      </w:r>
      <w:r w:rsidRPr="00A22E50">
        <w:rPr>
          <w:rFonts w:eastAsia="SimSun"/>
          <w:szCs w:val="20"/>
        </w:rPr>
        <w:tab/>
        <w:t>Section 7.9.1.5, Payments and Charges for PTP Obligations with Refund Settled in DAM;</w:t>
      </w:r>
    </w:p>
    <w:p w14:paraId="6B03B776" w14:textId="77777777" w:rsidR="00A22E50" w:rsidRPr="00A22E50" w:rsidRDefault="00A22E50" w:rsidP="00A22E50">
      <w:pPr>
        <w:spacing w:after="240"/>
        <w:ind w:left="1440" w:hanging="720"/>
        <w:rPr>
          <w:rFonts w:eastAsia="SimSun"/>
          <w:szCs w:val="20"/>
        </w:rPr>
      </w:pPr>
      <w:r w:rsidRPr="00A22E50">
        <w:rPr>
          <w:rFonts w:eastAsia="SimSun"/>
          <w:szCs w:val="20"/>
        </w:rPr>
        <w:t>(</w:t>
      </w:r>
      <w:ins w:id="2329" w:author="ERCOT" w:date="2024-02-19T13:55:00Z">
        <w:r w:rsidRPr="00A22E50">
          <w:rPr>
            <w:rFonts w:eastAsia="SimSun"/>
            <w:szCs w:val="20"/>
          </w:rPr>
          <w:t>v</w:t>
        </w:r>
      </w:ins>
      <w:del w:id="2330" w:author="ERCOT" w:date="2024-02-19T13:55:00Z">
        <w:r w:rsidRPr="00A22E50" w:rsidDel="00CE563A">
          <w:rPr>
            <w:rFonts w:eastAsia="SimSun"/>
            <w:szCs w:val="20"/>
          </w:rPr>
          <w:delText>t</w:delText>
        </w:r>
      </w:del>
      <w:r w:rsidRPr="00A22E50">
        <w:rPr>
          <w:rFonts w:eastAsia="SimSun"/>
          <w:szCs w:val="20"/>
        </w:rPr>
        <w:t>)</w:t>
      </w:r>
      <w:r w:rsidRPr="00A22E50">
        <w:rPr>
          <w:rFonts w:eastAsia="SimSun"/>
          <w:szCs w:val="20"/>
        </w:rPr>
        <w:tab/>
        <w:t>Section 7.9.1.6, Payments for PTP Options with Refund Settled in DAM; and</w:t>
      </w:r>
    </w:p>
    <w:p w14:paraId="08A22188" w14:textId="77777777" w:rsidR="00A22E50" w:rsidRPr="00A22E50" w:rsidRDefault="00A22E50" w:rsidP="00A22E50">
      <w:pPr>
        <w:spacing w:after="240"/>
        <w:ind w:left="1440" w:hanging="720"/>
        <w:rPr>
          <w:rFonts w:eastAsia="SimSun"/>
          <w:szCs w:val="20"/>
        </w:rPr>
      </w:pPr>
      <w:r w:rsidRPr="00A22E50">
        <w:rPr>
          <w:rFonts w:eastAsia="SimSun"/>
          <w:szCs w:val="20"/>
        </w:rPr>
        <w:t>(</w:t>
      </w:r>
      <w:ins w:id="2331" w:author="ERCOT" w:date="2024-02-19T13:55:00Z">
        <w:r w:rsidRPr="00A22E50">
          <w:rPr>
            <w:rFonts w:eastAsia="SimSun"/>
            <w:szCs w:val="20"/>
          </w:rPr>
          <w:t>w</w:t>
        </w:r>
      </w:ins>
      <w:del w:id="2332" w:author="ERCOT" w:date="2024-02-19T13:55:00Z">
        <w:r w:rsidRPr="00A22E50" w:rsidDel="00CE563A">
          <w:rPr>
            <w:rFonts w:eastAsia="SimSun"/>
            <w:szCs w:val="20"/>
          </w:rPr>
          <w:delText>u</w:delText>
        </w:r>
      </w:del>
      <w:r w:rsidRPr="00A22E50">
        <w:rPr>
          <w:rFonts w:eastAsia="SimSun"/>
          <w:szCs w:val="20"/>
        </w:rPr>
        <w:t>)</w:t>
      </w:r>
      <w:r w:rsidRPr="00A22E50">
        <w:rPr>
          <w:rFonts w:eastAsia="SimSun"/>
          <w:szCs w:val="20"/>
        </w:rPr>
        <w:tab/>
        <w:t>Paragraph (2) of Section 7.9.3.3, Shortfall Charges to CRR Owners.</w:t>
      </w:r>
    </w:p>
    <w:p w14:paraId="4EED1507" w14:textId="77777777" w:rsidR="00A22E50" w:rsidRPr="00A22E50" w:rsidRDefault="00A22E50" w:rsidP="00A22E50">
      <w:pPr>
        <w:keepNext/>
        <w:tabs>
          <w:tab w:val="left" w:pos="1080"/>
        </w:tabs>
        <w:spacing w:before="240" w:after="240"/>
        <w:ind w:left="1080" w:hanging="1080"/>
        <w:outlineLvl w:val="2"/>
        <w:rPr>
          <w:b/>
          <w:i/>
          <w:szCs w:val="20"/>
        </w:rPr>
      </w:pPr>
      <w:bookmarkStart w:id="2333" w:name="_Toc214882314"/>
      <w:bookmarkStart w:id="2334" w:name="_Toc309731112"/>
      <w:bookmarkStart w:id="2335" w:name="_Toc405814085"/>
      <w:bookmarkStart w:id="2336" w:name="_Toc422207976"/>
      <w:bookmarkStart w:id="2337" w:name="_Toc438044887"/>
      <w:bookmarkStart w:id="2338" w:name="_Toc447622670"/>
      <w:bookmarkStart w:id="2339" w:name="_Toc80175321"/>
      <w:bookmarkStart w:id="2340" w:name="_Toc243718293"/>
      <w:r w:rsidRPr="00A22E50">
        <w:rPr>
          <w:b/>
          <w:bCs/>
          <w:i/>
          <w:szCs w:val="20"/>
        </w:rPr>
        <w:t>9.14.10</w:t>
      </w:r>
      <w:r w:rsidRPr="00A22E50">
        <w:rPr>
          <w:b/>
          <w:bCs/>
          <w:i/>
          <w:szCs w:val="20"/>
        </w:rPr>
        <w:tab/>
        <w:t>Settlement for Market Participants Impacted by Omitted Procedures or Manual Actions to Resolve the DAM</w:t>
      </w:r>
      <w:bookmarkEnd w:id="2333"/>
      <w:r w:rsidRPr="00A22E50">
        <w:rPr>
          <w:b/>
          <w:i/>
          <w:szCs w:val="20"/>
        </w:rPr>
        <w:t xml:space="preserve"> </w:t>
      </w:r>
    </w:p>
    <w:p w14:paraId="784C9757" w14:textId="77777777" w:rsidR="00A22E50" w:rsidRPr="00A22E50" w:rsidRDefault="00A22E50" w:rsidP="00A22E50">
      <w:pPr>
        <w:spacing w:after="240"/>
        <w:ind w:left="720" w:hanging="720"/>
        <w:rPr>
          <w:iCs/>
        </w:rPr>
      </w:pPr>
      <w:r w:rsidRPr="00A22E50">
        <w:rPr>
          <w:iCs/>
        </w:rPr>
        <w:t>(1)</w:t>
      </w:r>
      <w:r w:rsidRPr="00A22E50">
        <w:rPr>
          <w:iCs/>
        </w:rPr>
        <w:tab/>
        <w:t>A Market Participant that has been directly impacted by an action or omission by ERCOT to resolve the DAM, as described in paragraph (4) of Section 4.1.2, Day-Ahead Process and Timing Deviations, may seek recovery by filing a Settlement and billing dispute as defined in Section 9.14.  Where ERCOT determines that the Market Participant seeking recovery has been directly impacted by such ERCOT action or omission, the following provisions apply:</w:t>
      </w:r>
    </w:p>
    <w:p w14:paraId="2D56D0BA" w14:textId="77777777" w:rsidR="00A22E50" w:rsidRPr="00A22E50" w:rsidRDefault="00A22E50" w:rsidP="00A22E50">
      <w:pPr>
        <w:spacing w:after="240"/>
        <w:ind w:left="1440" w:hanging="720"/>
        <w:rPr>
          <w:szCs w:val="20"/>
        </w:rPr>
      </w:pPr>
      <w:r w:rsidRPr="00A22E50">
        <w:rPr>
          <w:szCs w:val="20"/>
        </w:rPr>
        <w:t>(a)</w:t>
      </w:r>
      <w:r w:rsidRPr="00A22E50">
        <w:rPr>
          <w:szCs w:val="20"/>
        </w:rPr>
        <w:tab/>
        <w:t>No resettlement of the DAM will occur as a result of a Market Participant’s recovery under this Section;</w:t>
      </w:r>
    </w:p>
    <w:p w14:paraId="76924D9A" w14:textId="77777777" w:rsidR="00A22E50" w:rsidRPr="00A22E50" w:rsidRDefault="00A22E50" w:rsidP="00A22E50">
      <w:pPr>
        <w:spacing w:after="240"/>
        <w:ind w:left="1440" w:hanging="720"/>
        <w:rPr>
          <w:szCs w:val="20"/>
        </w:rPr>
      </w:pPr>
      <w:r w:rsidRPr="00A22E50">
        <w:rPr>
          <w:szCs w:val="20"/>
        </w:rPr>
        <w:t>(b)</w:t>
      </w:r>
      <w:r w:rsidRPr="00A22E50">
        <w:rPr>
          <w:szCs w:val="20"/>
        </w:rPr>
        <w:tab/>
        <w:t>Where a Market Participant’s submissions were not cleared in the DAM, ERCOT will establish a set of DAM Energy Bids, DAM Energy Offers, Resource-Specific Ancillary Service Offers, Ancillary Service Only Offers, and Point-to-Point (PTP) bids that would have cleared given the settled prices of the DAM;</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A22E50" w:rsidRPr="00A22E50" w14:paraId="16A4FDC0" w14:textId="77777777" w:rsidTr="00395C15">
        <w:tc>
          <w:tcPr>
            <w:tcW w:w="9766" w:type="dxa"/>
            <w:shd w:val="pct12" w:color="auto" w:fill="auto"/>
          </w:tcPr>
          <w:p w14:paraId="65B80B92" w14:textId="77777777" w:rsidR="00A22E50" w:rsidRPr="00A22E50" w:rsidRDefault="00A22E50" w:rsidP="00A22E50">
            <w:pPr>
              <w:spacing w:before="120" w:after="240"/>
              <w:rPr>
                <w:b/>
                <w:i/>
                <w:iCs/>
                <w:szCs w:val="20"/>
              </w:rPr>
            </w:pPr>
            <w:r w:rsidRPr="00A22E50">
              <w:rPr>
                <w:b/>
                <w:i/>
                <w:iCs/>
                <w:szCs w:val="20"/>
              </w:rPr>
              <w:t>[NPRR1188:  Replace paragraph (b) above with the following upon system implementation:]</w:t>
            </w:r>
          </w:p>
          <w:p w14:paraId="60A0DF57" w14:textId="77777777" w:rsidR="00A22E50" w:rsidRPr="00A22E50" w:rsidRDefault="00A22E50" w:rsidP="00A22E50">
            <w:pPr>
              <w:spacing w:after="240"/>
              <w:ind w:left="1440" w:hanging="720"/>
              <w:rPr>
                <w:szCs w:val="20"/>
              </w:rPr>
            </w:pPr>
            <w:r w:rsidRPr="00A22E50">
              <w:rPr>
                <w:szCs w:val="20"/>
              </w:rPr>
              <w:t>(b)</w:t>
            </w:r>
            <w:r w:rsidRPr="00A22E50">
              <w:rPr>
                <w:szCs w:val="20"/>
              </w:rPr>
              <w:tab/>
              <w:t>Where a Market Participant’s submissions were not cleared in the DAM, ERCOT will establish a set of DAM Energy Bids, DAM Energy Offers, Ancillary Service Offers, Ancillary Service Only Offers, Energy Bid Curves, and Point-to-Point (PTP) bids that would have cleared given the settled prices of the DAM;</w:t>
            </w:r>
          </w:p>
        </w:tc>
      </w:tr>
    </w:tbl>
    <w:p w14:paraId="52A76CDD" w14:textId="77777777" w:rsidR="00A22E50" w:rsidRPr="00A22E50" w:rsidRDefault="00A22E50" w:rsidP="00A22E50">
      <w:pPr>
        <w:spacing w:before="240" w:after="240"/>
        <w:ind w:left="1440" w:hanging="720"/>
        <w:rPr>
          <w:szCs w:val="20"/>
        </w:rPr>
      </w:pPr>
      <w:r w:rsidRPr="00A22E50">
        <w:rPr>
          <w:szCs w:val="20"/>
        </w:rPr>
        <w:t>(c)</w:t>
      </w:r>
      <w:r w:rsidRPr="00A22E50">
        <w:rPr>
          <w:szCs w:val="20"/>
        </w:rPr>
        <w:tab/>
        <w:t>Startup Costs and minimum energy costs will not be considered for recovery;</w:t>
      </w:r>
    </w:p>
    <w:p w14:paraId="7C084A60" w14:textId="77777777" w:rsidR="00A22E50" w:rsidRPr="00A22E50" w:rsidRDefault="00A22E50" w:rsidP="00A22E50">
      <w:pPr>
        <w:spacing w:after="240"/>
        <w:ind w:left="1440" w:hanging="720"/>
        <w:rPr>
          <w:szCs w:val="20"/>
        </w:rPr>
      </w:pPr>
      <w:r w:rsidRPr="00A22E50">
        <w:rPr>
          <w:szCs w:val="20"/>
        </w:rPr>
        <w:t>(d)</w:t>
      </w:r>
      <w:r w:rsidRPr="00A22E50">
        <w:rPr>
          <w:szCs w:val="20"/>
        </w:rPr>
        <w:tab/>
        <w:t>For linked offers of energy and Ancillary Services, the available capacity will be allocated to the offers that would have created the greatest value for the Market Participant seeking recovery;</w:t>
      </w:r>
    </w:p>
    <w:p w14:paraId="651A3AE3" w14:textId="77777777" w:rsidR="00A22E50" w:rsidRPr="00A22E50" w:rsidRDefault="00A22E50" w:rsidP="00A22E50">
      <w:pPr>
        <w:spacing w:after="240"/>
        <w:ind w:left="1440" w:hanging="720"/>
        <w:rPr>
          <w:szCs w:val="20"/>
        </w:rPr>
      </w:pPr>
      <w:r w:rsidRPr="00A22E50">
        <w:rPr>
          <w:szCs w:val="20"/>
        </w:rPr>
        <w:t>(e)</w:t>
      </w:r>
      <w:r w:rsidRPr="00A22E50">
        <w:rPr>
          <w:szCs w:val="20"/>
        </w:rPr>
        <w:tab/>
        <w:t>All impacted positions will be summed based on their positive or negative value with respect to Real-Time prices;</w:t>
      </w:r>
    </w:p>
    <w:p w14:paraId="3A51F39A" w14:textId="77777777" w:rsidR="00A22E50" w:rsidRPr="00A22E50" w:rsidRDefault="00A22E50" w:rsidP="00A22E50">
      <w:pPr>
        <w:spacing w:after="240"/>
        <w:ind w:left="720" w:firstLine="720"/>
        <w:rPr>
          <w:iCs/>
          <w:szCs w:val="20"/>
        </w:rPr>
      </w:pPr>
      <w:r w:rsidRPr="00A22E50">
        <w:rPr>
          <w:iCs/>
          <w:szCs w:val="20"/>
        </w:rPr>
        <w:t>Day-Ahead Energy Sales Impact</w:t>
      </w:r>
    </w:p>
    <w:p w14:paraId="74FB2C51" w14:textId="77777777" w:rsidR="00A22E50" w:rsidRPr="00A22E50" w:rsidRDefault="00A22E50" w:rsidP="00A22E50">
      <w:pPr>
        <w:spacing w:after="240"/>
        <w:ind w:left="720" w:firstLine="720"/>
        <w:rPr>
          <w:szCs w:val="20"/>
        </w:rPr>
      </w:pPr>
      <w:proofErr w:type="spellStart"/>
      <w:r w:rsidRPr="00A22E50">
        <w:rPr>
          <w:szCs w:val="20"/>
        </w:rPr>
        <w:t>DAMSQSEAMT</w:t>
      </w:r>
      <w:proofErr w:type="spellEnd"/>
      <w:r w:rsidRPr="00A22E50">
        <w:rPr>
          <w:i/>
          <w:iCs/>
          <w:szCs w:val="20"/>
          <w:vertAlign w:val="subscript"/>
        </w:rPr>
        <w:t xml:space="preserve"> q</w:t>
      </w:r>
      <w:r w:rsidRPr="00A22E50">
        <w:rPr>
          <w:szCs w:val="20"/>
        </w:rPr>
        <w:t xml:space="preserve"> = (-1) *  </w:t>
      </w:r>
      <w:r w:rsidR="00CA680D" w:rsidRPr="00A22E50">
        <w:rPr>
          <w:iCs/>
          <w:noProof/>
          <w:position w:val="-22"/>
          <w:szCs w:val="20"/>
        </w:rPr>
      </w:r>
      <w:r w:rsidR="00CA680D" w:rsidRPr="00A22E50">
        <w:rPr>
          <w:iCs/>
          <w:noProof/>
          <w:position w:val="-22"/>
          <w:szCs w:val="20"/>
        </w:rPr>
        <w:object w:dxaOrig="220" w:dyaOrig="460" w14:anchorId="156D04BB">
          <v:shape id="_x0000_i1135" type="#_x0000_t75" style="width:16pt;height:20pt" o:ole="">
            <v:imagedata r:id="rId16" o:title=""/>
          </v:shape>
          <o:OLEObject Type="Embed" ProgID="Equation.3" ShapeID="_x0000_i1135" DrawAspect="Content" ObjectID="_1838392654" r:id="rId172"/>
        </w:object>
      </w:r>
      <w:r w:rsidRPr="00A22E50">
        <w:rPr>
          <w:szCs w:val="20"/>
        </w:rPr>
        <w:t xml:space="preserve"> ((DASPP </w:t>
      </w:r>
      <w:r w:rsidRPr="00A22E50">
        <w:rPr>
          <w:i/>
          <w:iCs/>
          <w:szCs w:val="20"/>
          <w:vertAlign w:val="subscript"/>
        </w:rPr>
        <w:t>p</w:t>
      </w:r>
      <w:r w:rsidRPr="00A22E50">
        <w:rPr>
          <w:szCs w:val="20"/>
        </w:rPr>
        <w:t xml:space="preserve"> – RTSPP</w:t>
      </w:r>
      <w:r w:rsidRPr="00A22E50">
        <w:rPr>
          <w:i/>
          <w:iCs/>
          <w:szCs w:val="20"/>
          <w:vertAlign w:val="subscript"/>
        </w:rPr>
        <w:t xml:space="preserve"> p</w:t>
      </w:r>
      <w:r w:rsidRPr="00A22E50">
        <w:rPr>
          <w:szCs w:val="20"/>
        </w:rPr>
        <w:t>) * (1/4)* DAES</w:t>
      </w:r>
      <w:r w:rsidRPr="00A22E50">
        <w:rPr>
          <w:i/>
          <w:iCs/>
          <w:szCs w:val="20"/>
          <w:vertAlign w:val="subscript"/>
        </w:rPr>
        <w:t xml:space="preserve"> q,</w:t>
      </w:r>
      <w:r w:rsidRPr="00A22E50">
        <w:rPr>
          <w:szCs w:val="20"/>
          <w:vertAlign w:val="subscript"/>
        </w:rPr>
        <w:t xml:space="preserve"> </w:t>
      </w:r>
      <w:r w:rsidRPr="00A22E50">
        <w:rPr>
          <w:i/>
          <w:iCs/>
          <w:szCs w:val="20"/>
          <w:vertAlign w:val="subscript"/>
        </w:rPr>
        <w:t>p</w:t>
      </w:r>
      <w:r w:rsidRPr="00A22E50">
        <w:rPr>
          <w:iCs/>
          <w:szCs w:val="20"/>
        </w:rPr>
        <w:t>)</w:t>
      </w:r>
    </w:p>
    <w:p w14:paraId="62E0034E" w14:textId="77777777" w:rsidR="00A22E50" w:rsidRPr="00A22E50" w:rsidRDefault="00A22E50" w:rsidP="00A22E50">
      <w:pPr>
        <w:spacing w:after="240"/>
        <w:ind w:left="720" w:firstLine="720"/>
        <w:rPr>
          <w:iCs/>
          <w:szCs w:val="20"/>
        </w:rPr>
      </w:pPr>
      <w:r w:rsidRPr="00A22E50">
        <w:rPr>
          <w:iCs/>
          <w:szCs w:val="20"/>
        </w:rPr>
        <w:t>Day-Ahead Energy Purchase Impact</w:t>
      </w:r>
    </w:p>
    <w:p w14:paraId="46EBA61F" w14:textId="77777777" w:rsidR="00A22E50" w:rsidRPr="00A22E50" w:rsidRDefault="00A22E50" w:rsidP="00A22E50">
      <w:pPr>
        <w:spacing w:after="240"/>
        <w:ind w:left="720" w:firstLine="720"/>
        <w:rPr>
          <w:szCs w:val="20"/>
        </w:rPr>
      </w:pPr>
      <w:proofErr w:type="spellStart"/>
      <w:r w:rsidRPr="00A22E50">
        <w:rPr>
          <w:szCs w:val="20"/>
        </w:rPr>
        <w:t>DAMPQSEAMT</w:t>
      </w:r>
      <w:proofErr w:type="spellEnd"/>
      <w:r w:rsidRPr="00A22E50">
        <w:rPr>
          <w:i/>
          <w:iCs/>
          <w:szCs w:val="20"/>
          <w:vertAlign w:val="subscript"/>
        </w:rPr>
        <w:t xml:space="preserve"> q</w:t>
      </w:r>
      <w:r w:rsidRPr="00A22E50">
        <w:rPr>
          <w:szCs w:val="20"/>
        </w:rPr>
        <w:t xml:space="preserve"> = (-1) * </w:t>
      </w:r>
      <w:r w:rsidR="00CA680D" w:rsidRPr="00A22E50">
        <w:rPr>
          <w:iCs/>
          <w:noProof/>
          <w:position w:val="-22"/>
          <w:szCs w:val="20"/>
        </w:rPr>
      </w:r>
      <w:r w:rsidR="00CA680D" w:rsidRPr="00A22E50">
        <w:rPr>
          <w:iCs/>
          <w:noProof/>
          <w:position w:val="-22"/>
          <w:szCs w:val="20"/>
        </w:rPr>
        <w:object w:dxaOrig="220" w:dyaOrig="460" w14:anchorId="125B26BE">
          <v:shape id="_x0000_i1136" type="#_x0000_t75" style="width:16pt;height:20pt" o:ole="">
            <v:imagedata r:id="rId16" o:title=""/>
          </v:shape>
          <o:OLEObject Type="Embed" ProgID="Equation.3" ShapeID="_x0000_i1136" DrawAspect="Content" ObjectID="_1838392655" r:id="rId173"/>
        </w:object>
      </w:r>
      <w:r w:rsidRPr="00A22E50">
        <w:rPr>
          <w:szCs w:val="20"/>
        </w:rPr>
        <w:t xml:space="preserve"> ((RTSPP</w:t>
      </w:r>
      <w:r w:rsidRPr="00A22E50">
        <w:rPr>
          <w:i/>
          <w:iCs/>
          <w:szCs w:val="20"/>
          <w:vertAlign w:val="subscript"/>
        </w:rPr>
        <w:t xml:space="preserve"> p</w:t>
      </w:r>
      <w:r w:rsidRPr="00A22E50">
        <w:rPr>
          <w:szCs w:val="20"/>
        </w:rPr>
        <w:t xml:space="preserve"> – DASPP </w:t>
      </w:r>
      <w:r w:rsidRPr="00A22E50">
        <w:rPr>
          <w:i/>
          <w:iCs/>
          <w:szCs w:val="20"/>
          <w:vertAlign w:val="subscript"/>
        </w:rPr>
        <w:t>p</w:t>
      </w:r>
      <w:r w:rsidRPr="00A22E50">
        <w:rPr>
          <w:szCs w:val="20"/>
        </w:rPr>
        <w:t>) * (1/4)* DAEP</w:t>
      </w:r>
      <w:r w:rsidRPr="00A22E50">
        <w:rPr>
          <w:i/>
          <w:iCs/>
          <w:szCs w:val="20"/>
          <w:vertAlign w:val="subscript"/>
        </w:rPr>
        <w:t xml:space="preserve"> q,</w:t>
      </w:r>
      <w:r w:rsidRPr="00A22E50">
        <w:rPr>
          <w:szCs w:val="20"/>
          <w:vertAlign w:val="subscript"/>
        </w:rPr>
        <w:t xml:space="preserve"> </w:t>
      </w:r>
      <w:r w:rsidRPr="00A22E50">
        <w:rPr>
          <w:i/>
          <w:iCs/>
          <w:szCs w:val="20"/>
          <w:vertAlign w:val="subscript"/>
        </w:rPr>
        <w:t>p</w:t>
      </w:r>
      <w:r w:rsidRPr="00A22E50">
        <w:rPr>
          <w:iCs/>
          <w:szCs w:val="20"/>
        </w:rPr>
        <w:t>)</w:t>
      </w:r>
    </w:p>
    <w:p w14:paraId="5950C47C" w14:textId="77777777" w:rsidR="00A22E50" w:rsidRPr="00A22E50" w:rsidRDefault="00A22E50" w:rsidP="00A22E50">
      <w:pPr>
        <w:spacing w:after="240"/>
        <w:ind w:left="720" w:firstLine="720"/>
        <w:rPr>
          <w:iCs/>
          <w:szCs w:val="20"/>
        </w:rPr>
      </w:pPr>
      <w:r w:rsidRPr="00A22E50">
        <w:rPr>
          <w:iCs/>
          <w:szCs w:val="20"/>
        </w:rPr>
        <w:t>Day-Ahead Ancillary Services Sales Impact</w:t>
      </w:r>
    </w:p>
    <w:p w14:paraId="0A8E9EFE" w14:textId="77777777" w:rsidR="00A22E50" w:rsidRPr="004B005C" w:rsidRDefault="00A22E50" w:rsidP="00A22E50">
      <w:pPr>
        <w:spacing w:after="240"/>
        <w:ind w:left="2160" w:hanging="720"/>
        <w:rPr>
          <w:szCs w:val="20"/>
          <w:lang w:val="pt-BR"/>
        </w:rPr>
      </w:pPr>
      <w:proofErr w:type="spellStart"/>
      <w:r w:rsidRPr="004B005C">
        <w:rPr>
          <w:szCs w:val="20"/>
          <w:lang w:val="pt-BR"/>
        </w:rPr>
        <w:t>DAMASQSEAMT</w:t>
      </w:r>
      <w:proofErr w:type="spellEnd"/>
      <w:r w:rsidRPr="004B005C">
        <w:rPr>
          <w:i/>
          <w:iCs/>
          <w:szCs w:val="20"/>
          <w:vertAlign w:val="subscript"/>
          <w:lang w:val="pt-BR"/>
        </w:rPr>
        <w:t xml:space="preserve"> q</w:t>
      </w:r>
      <w:r w:rsidRPr="004B005C">
        <w:rPr>
          <w:szCs w:val="20"/>
          <w:lang w:val="pt-BR"/>
        </w:rPr>
        <w:t xml:space="preserve"> = (-1) * </w:t>
      </w:r>
      <w:r w:rsidRPr="00A22E50">
        <w:rPr>
          <w:noProof/>
          <w:position w:val="-18"/>
          <w:szCs w:val="20"/>
        </w:rPr>
        <w:drawing>
          <wp:inline distT="0" distB="0" distL="0" distR="0" wp14:anchorId="092CEF4E" wp14:editId="1BE543DA">
            <wp:extent cx="175260" cy="274320"/>
            <wp:effectExtent l="0" t="0" r="0" b="0"/>
            <wp:docPr id="157787936"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0"/>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75260" cy="274320"/>
                    </a:xfrm>
                    <a:prstGeom prst="rect">
                      <a:avLst/>
                    </a:prstGeom>
                    <a:noFill/>
                    <a:ln>
                      <a:noFill/>
                    </a:ln>
                  </pic:spPr>
                </pic:pic>
              </a:graphicData>
            </a:graphic>
          </wp:inline>
        </w:drawing>
      </w:r>
      <w:r w:rsidRPr="004B005C">
        <w:rPr>
          <w:szCs w:val="20"/>
          <w:lang w:val="pt-BR"/>
        </w:rPr>
        <w:t xml:space="preserve"> (((MCPCRU </w:t>
      </w:r>
      <w:r w:rsidRPr="004B005C">
        <w:rPr>
          <w:i/>
          <w:iCs/>
          <w:szCs w:val="20"/>
          <w:vertAlign w:val="subscript"/>
          <w:lang w:val="pt-BR"/>
        </w:rPr>
        <w:t>DAM</w:t>
      </w:r>
      <w:r w:rsidRPr="004B005C">
        <w:rPr>
          <w:szCs w:val="20"/>
          <w:lang w:val="pt-BR"/>
        </w:rPr>
        <w:t xml:space="preserve"> – </w:t>
      </w:r>
      <w:proofErr w:type="spellStart"/>
      <w:r w:rsidRPr="004B005C">
        <w:rPr>
          <w:iCs/>
          <w:szCs w:val="20"/>
          <w:lang w:val="pt-BR"/>
        </w:rPr>
        <w:t>RTMCPCRU</w:t>
      </w:r>
      <w:proofErr w:type="spellEnd"/>
      <w:r w:rsidRPr="004B005C">
        <w:rPr>
          <w:szCs w:val="20"/>
          <w:lang w:val="pt-BR"/>
        </w:rPr>
        <w:t xml:space="preserve">) * (1/4) * PCRUR </w:t>
      </w:r>
      <w:r w:rsidRPr="004B005C">
        <w:rPr>
          <w:i/>
          <w:iCs/>
          <w:szCs w:val="20"/>
          <w:vertAlign w:val="subscript"/>
          <w:lang w:val="pt-BR"/>
        </w:rPr>
        <w:t>q, r, DAM</w:t>
      </w:r>
      <w:r w:rsidRPr="004B005C">
        <w:rPr>
          <w:iCs/>
          <w:szCs w:val="20"/>
          <w:lang w:val="pt-BR"/>
        </w:rPr>
        <w:t>)</w:t>
      </w:r>
      <w:r w:rsidRPr="004B005C" w:rsidDel="007B2A73">
        <w:rPr>
          <w:iCs/>
          <w:szCs w:val="20"/>
          <w:lang w:val="pt-BR"/>
        </w:rPr>
        <w:t xml:space="preserve"> </w:t>
      </w:r>
    </w:p>
    <w:p w14:paraId="1C7636DD" w14:textId="77777777" w:rsidR="00A22E50" w:rsidRPr="004B005C" w:rsidRDefault="00A22E50" w:rsidP="00A22E50">
      <w:pPr>
        <w:spacing w:after="240"/>
        <w:ind w:left="2160"/>
        <w:rPr>
          <w:i/>
          <w:iCs/>
          <w:szCs w:val="20"/>
          <w:vertAlign w:val="subscript"/>
          <w:lang w:val="pt-BR"/>
        </w:rPr>
      </w:pPr>
      <w:r w:rsidRPr="004B005C">
        <w:rPr>
          <w:iCs/>
          <w:szCs w:val="20"/>
          <w:lang w:val="pt-BR"/>
        </w:rPr>
        <w:t xml:space="preserve">+ ((MCPCRD </w:t>
      </w:r>
      <w:r w:rsidRPr="004B005C">
        <w:rPr>
          <w:i/>
          <w:iCs/>
          <w:szCs w:val="20"/>
          <w:vertAlign w:val="subscript"/>
          <w:lang w:val="pt-BR"/>
        </w:rPr>
        <w:t>DAM</w:t>
      </w:r>
      <w:r w:rsidRPr="004B005C">
        <w:rPr>
          <w:iCs/>
          <w:szCs w:val="20"/>
          <w:lang w:val="pt-BR"/>
        </w:rPr>
        <w:t xml:space="preserve"> – </w:t>
      </w:r>
      <w:proofErr w:type="spellStart"/>
      <w:r w:rsidRPr="004B005C">
        <w:rPr>
          <w:iCs/>
          <w:szCs w:val="20"/>
          <w:lang w:val="pt-BR"/>
        </w:rPr>
        <w:t>RTMCPCRD</w:t>
      </w:r>
      <w:proofErr w:type="spellEnd"/>
      <w:r w:rsidRPr="004B005C">
        <w:rPr>
          <w:iCs/>
          <w:szCs w:val="20"/>
          <w:lang w:val="pt-BR"/>
        </w:rPr>
        <w:t xml:space="preserve">) * </w:t>
      </w:r>
      <w:r w:rsidRPr="004B005C">
        <w:rPr>
          <w:szCs w:val="20"/>
          <w:lang w:val="pt-BR"/>
        </w:rPr>
        <w:t xml:space="preserve">(1/4) * </w:t>
      </w:r>
      <w:r w:rsidRPr="004B005C">
        <w:rPr>
          <w:iCs/>
          <w:szCs w:val="20"/>
          <w:lang w:val="pt-BR"/>
        </w:rPr>
        <w:t xml:space="preserve">PCRDR </w:t>
      </w:r>
      <w:r w:rsidRPr="004B005C">
        <w:rPr>
          <w:i/>
          <w:iCs/>
          <w:szCs w:val="20"/>
          <w:vertAlign w:val="subscript"/>
          <w:lang w:val="pt-BR"/>
        </w:rPr>
        <w:t>q, r, DAM</w:t>
      </w:r>
      <w:r w:rsidRPr="004B005C">
        <w:rPr>
          <w:iCs/>
          <w:szCs w:val="20"/>
          <w:lang w:val="pt-BR"/>
        </w:rPr>
        <w:t>)</w:t>
      </w:r>
    </w:p>
    <w:p w14:paraId="7E2385C9" w14:textId="77777777" w:rsidR="00A22E50" w:rsidRPr="004B005C" w:rsidRDefault="00A22E50" w:rsidP="00A22E50">
      <w:pPr>
        <w:spacing w:after="240"/>
        <w:ind w:left="2160"/>
        <w:rPr>
          <w:iCs/>
          <w:szCs w:val="20"/>
          <w:lang w:val="pt-BR"/>
        </w:rPr>
      </w:pPr>
      <w:r w:rsidRPr="004B005C">
        <w:rPr>
          <w:iCs/>
          <w:szCs w:val="20"/>
          <w:lang w:val="pt-BR"/>
        </w:rPr>
        <w:t xml:space="preserve">+ ((MCPCRR </w:t>
      </w:r>
      <w:r w:rsidRPr="004B005C">
        <w:rPr>
          <w:i/>
          <w:iCs/>
          <w:szCs w:val="20"/>
          <w:vertAlign w:val="subscript"/>
          <w:lang w:val="pt-BR"/>
        </w:rPr>
        <w:t>DAM</w:t>
      </w:r>
      <w:r w:rsidRPr="004B005C">
        <w:rPr>
          <w:iCs/>
          <w:szCs w:val="20"/>
          <w:lang w:val="pt-BR"/>
        </w:rPr>
        <w:t xml:space="preserve"> – </w:t>
      </w:r>
      <w:proofErr w:type="spellStart"/>
      <w:r w:rsidRPr="004B005C">
        <w:rPr>
          <w:iCs/>
          <w:szCs w:val="20"/>
          <w:lang w:val="pt-BR"/>
        </w:rPr>
        <w:t>RTMCPCRR</w:t>
      </w:r>
      <w:proofErr w:type="spellEnd"/>
      <w:r w:rsidRPr="004B005C">
        <w:rPr>
          <w:iCs/>
          <w:szCs w:val="20"/>
          <w:lang w:val="pt-BR"/>
        </w:rPr>
        <w:t xml:space="preserve">) * </w:t>
      </w:r>
      <w:r w:rsidRPr="004B005C">
        <w:rPr>
          <w:szCs w:val="20"/>
          <w:lang w:val="pt-BR"/>
        </w:rPr>
        <w:t xml:space="preserve">(1/4) * </w:t>
      </w:r>
      <w:r w:rsidRPr="004B005C">
        <w:rPr>
          <w:iCs/>
          <w:szCs w:val="20"/>
          <w:lang w:val="pt-BR"/>
        </w:rPr>
        <w:t xml:space="preserve">PCRRR </w:t>
      </w:r>
      <w:r w:rsidRPr="004B005C">
        <w:rPr>
          <w:i/>
          <w:iCs/>
          <w:szCs w:val="20"/>
          <w:vertAlign w:val="subscript"/>
          <w:lang w:val="pt-BR"/>
        </w:rPr>
        <w:t>q, r, DAM</w:t>
      </w:r>
      <w:r w:rsidRPr="004B005C">
        <w:rPr>
          <w:iCs/>
          <w:szCs w:val="20"/>
          <w:lang w:val="pt-BR"/>
        </w:rPr>
        <w:t>)</w:t>
      </w:r>
      <w:r w:rsidRPr="004B005C" w:rsidDel="007B2A73">
        <w:rPr>
          <w:iCs/>
          <w:szCs w:val="20"/>
          <w:lang w:val="pt-BR"/>
        </w:rPr>
        <w:t xml:space="preserve"> </w:t>
      </w:r>
      <w:r w:rsidRPr="004B005C">
        <w:rPr>
          <w:iCs/>
          <w:szCs w:val="20"/>
          <w:lang w:val="pt-BR"/>
        </w:rPr>
        <w:t xml:space="preserve"> </w:t>
      </w:r>
    </w:p>
    <w:p w14:paraId="33D0777E" w14:textId="77777777" w:rsidR="00A22E50" w:rsidRPr="004B005C" w:rsidRDefault="00A22E50" w:rsidP="00A22E50">
      <w:pPr>
        <w:spacing w:after="240"/>
        <w:ind w:left="2160"/>
        <w:rPr>
          <w:iCs/>
          <w:szCs w:val="20"/>
          <w:lang w:val="pt-BR"/>
        </w:rPr>
      </w:pPr>
      <w:r w:rsidRPr="004B005C">
        <w:rPr>
          <w:iCs/>
          <w:szCs w:val="20"/>
          <w:lang w:val="pt-BR"/>
        </w:rPr>
        <w:t>+ ((</w:t>
      </w:r>
      <w:proofErr w:type="spellStart"/>
      <w:r w:rsidRPr="004B005C">
        <w:rPr>
          <w:iCs/>
          <w:szCs w:val="20"/>
          <w:lang w:val="pt-BR"/>
        </w:rPr>
        <w:t>MCPCECR</w:t>
      </w:r>
      <w:proofErr w:type="spellEnd"/>
      <w:r w:rsidRPr="004B005C">
        <w:rPr>
          <w:iCs/>
          <w:szCs w:val="20"/>
          <w:lang w:val="pt-BR"/>
        </w:rPr>
        <w:t xml:space="preserve"> </w:t>
      </w:r>
      <w:r w:rsidRPr="004B005C">
        <w:rPr>
          <w:i/>
          <w:iCs/>
          <w:szCs w:val="20"/>
          <w:vertAlign w:val="subscript"/>
          <w:lang w:val="pt-BR"/>
        </w:rPr>
        <w:t>DAM</w:t>
      </w:r>
      <w:r w:rsidRPr="004B005C">
        <w:rPr>
          <w:iCs/>
          <w:szCs w:val="20"/>
          <w:lang w:val="pt-BR"/>
        </w:rPr>
        <w:t xml:space="preserve"> – </w:t>
      </w:r>
      <w:proofErr w:type="spellStart"/>
      <w:r w:rsidRPr="004B005C">
        <w:rPr>
          <w:iCs/>
          <w:szCs w:val="20"/>
          <w:lang w:val="pt-BR"/>
        </w:rPr>
        <w:t>RTMCPCECR</w:t>
      </w:r>
      <w:proofErr w:type="spellEnd"/>
      <w:r w:rsidRPr="004B005C">
        <w:rPr>
          <w:iCs/>
          <w:szCs w:val="20"/>
          <w:lang w:val="pt-BR"/>
        </w:rPr>
        <w:t xml:space="preserve">) * </w:t>
      </w:r>
      <w:r w:rsidRPr="004B005C">
        <w:rPr>
          <w:szCs w:val="20"/>
          <w:lang w:val="pt-BR"/>
        </w:rPr>
        <w:t xml:space="preserve">(1/4) * </w:t>
      </w:r>
      <w:r w:rsidRPr="004B005C">
        <w:rPr>
          <w:iCs/>
          <w:szCs w:val="20"/>
          <w:lang w:val="pt-BR"/>
        </w:rPr>
        <w:t xml:space="preserve">PCECRR </w:t>
      </w:r>
      <w:r w:rsidRPr="004B005C">
        <w:rPr>
          <w:i/>
          <w:iCs/>
          <w:szCs w:val="20"/>
          <w:vertAlign w:val="subscript"/>
          <w:lang w:val="pt-BR"/>
        </w:rPr>
        <w:t>q, r, DAM</w:t>
      </w:r>
      <w:r w:rsidRPr="004B005C">
        <w:rPr>
          <w:iCs/>
          <w:szCs w:val="20"/>
          <w:lang w:val="pt-BR"/>
        </w:rPr>
        <w:t>)</w:t>
      </w:r>
    </w:p>
    <w:p w14:paraId="5F84DFD5" w14:textId="77777777" w:rsidR="00A22E50" w:rsidRPr="004B005C" w:rsidRDefault="00A22E50" w:rsidP="00A22E50">
      <w:pPr>
        <w:spacing w:after="240"/>
        <w:ind w:left="2160"/>
        <w:rPr>
          <w:iCs/>
          <w:szCs w:val="20"/>
          <w:lang w:val="pt-BR"/>
        </w:rPr>
      </w:pPr>
      <w:r w:rsidRPr="004B005C">
        <w:rPr>
          <w:iCs/>
          <w:szCs w:val="20"/>
          <w:lang w:val="pt-BR"/>
        </w:rPr>
        <w:t xml:space="preserve">+ ((MCPCNS </w:t>
      </w:r>
      <w:r w:rsidRPr="004B005C">
        <w:rPr>
          <w:i/>
          <w:iCs/>
          <w:szCs w:val="20"/>
          <w:vertAlign w:val="subscript"/>
          <w:lang w:val="pt-BR"/>
        </w:rPr>
        <w:t>DAM</w:t>
      </w:r>
      <w:r w:rsidRPr="004B005C">
        <w:rPr>
          <w:iCs/>
          <w:szCs w:val="20"/>
          <w:lang w:val="pt-BR"/>
        </w:rPr>
        <w:t xml:space="preserve"> – </w:t>
      </w:r>
      <w:proofErr w:type="spellStart"/>
      <w:r w:rsidRPr="004B005C">
        <w:rPr>
          <w:iCs/>
          <w:szCs w:val="20"/>
          <w:lang w:val="pt-BR"/>
        </w:rPr>
        <w:t>RTMCPCNS</w:t>
      </w:r>
      <w:proofErr w:type="spellEnd"/>
      <w:r w:rsidRPr="004B005C">
        <w:rPr>
          <w:iCs/>
          <w:szCs w:val="20"/>
          <w:lang w:val="pt-BR"/>
        </w:rPr>
        <w:t xml:space="preserve">) * </w:t>
      </w:r>
      <w:r w:rsidRPr="004B005C">
        <w:rPr>
          <w:szCs w:val="20"/>
          <w:lang w:val="pt-BR"/>
        </w:rPr>
        <w:t xml:space="preserve">(1/4) * </w:t>
      </w:r>
      <w:r w:rsidRPr="004B005C">
        <w:rPr>
          <w:iCs/>
          <w:szCs w:val="20"/>
          <w:lang w:val="pt-BR"/>
        </w:rPr>
        <w:t xml:space="preserve">PCNSR </w:t>
      </w:r>
      <w:r w:rsidRPr="004B005C">
        <w:rPr>
          <w:i/>
          <w:iCs/>
          <w:szCs w:val="20"/>
          <w:vertAlign w:val="subscript"/>
          <w:lang w:val="pt-BR"/>
        </w:rPr>
        <w:t>q, r, DAM</w:t>
      </w:r>
      <w:r w:rsidRPr="004B005C">
        <w:rPr>
          <w:iCs/>
          <w:szCs w:val="20"/>
          <w:lang w:val="pt-BR"/>
        </w:rPr>
        <w:t>)</w:t>
      </w:r>
    </w:p>
    <w:p w14:paraId="078BDE07" w14:textId="77777777" w:rsidR="00A22E50" w:rsidRPr="004B005C" w:rsidRDefault="00A22E50" w:rsidP="00A22E50">
      <w:pPr>
        <w:spacing w:after="240"/>
        <w:ind w:left="2160"/>
        <w:rPr>
          <w:ins w:id="2341" w:author="ERCOT" w:date="2025-12-09T12:16:00Z" w16du:dateUtc="2025-12-09T18:16:00Z"/>
          <w:rFonts w:eastAsia="SimSun"/>
          <w:iCs/>
          <w:lang w:val="pt-BR"/>
        </w:rPr>
      </w:pPr>
      <w:ins w:id="2342" w:author="ERCOT" w:date="2025-12-09T12:16:00Z" w16du:dateUtc="2025-12-09T18:16:00Z">
        <w:r w:rsidRPr="004B005C">
          <w:rPr>
            <w:rFonts w:eastAsia="SimSun"/>
            <w:iCs/>
            <w:lang w:val="pt-BR"/>
          </w:rPr>
          <w:t>+ ((</w:t>
        </w:r>
        <w:proofErr w:type="spellStart"/>
        <w:r w:rsidRPr="004B005C">
          <w:rPr>
            <w:rFonts w:eastAsia="SimSun"/>
            <w:iCs/>
            <w:lang w:val="pt-BR"/>
          </w:rPr>
          <w:t>MCPCDRR</w:t>
        </w:r>
        <w:proofErr w:type="spellEnd"/>
        <w:r w:rsidRPr="004B005C">
          <w:rPr>
            <w:rFonts w:eastAsia="SimSun"/>
            <w:iCs/>
            <w:lang w:val="pt-BR"/>
          </w:rPr>
          <w:t xml:space="preserve"> </w:t>
        </w:r>
        <w:r w:rsidRPr="004B005C">
          <w:rPr>
            <w:rFonts w:eastAsia="SimSun"/>
            <w:i/>
            <w:iCs/>
            <w:vertAlign w:val="subscript"/>
            <w:lang w:val="pt-BR"/>
          </w:rPr>
          <w:t>DAM</w:t>
        </w:r>
        <w:r w:rsidRPr="004B005C">
          <w:rPr>
            <w:rFonts w:eastAsia="SimSun"/>
            <w:iCs/>
            <w:lang w:val="pt-BR"/>
          </w:rPr>
          <w:t xml:space="preserve"> – </w:t>
        </w:r>
        <w:proofErr w:type="spellStart"/>
        <w:r w:rsidRPr="004B005C">
          <w:rPr>
            <w:rFonts w:eastAsia="SimSun"/>
            <w:iCs/>
            <w:lang w:val="pt-BR"/>
          </w:rPr>
          <w:t>RTMCPCDRR</w:t>
        </w:r>
        <w:proofErr w:type="spellEnd"/>
        <w:r w:rsidRPr="004B005C">
          <w:rPr>
            <w:rFonts w:eastAsia="SimSun"/>
            <w:iCs/>
            <w:lang w:val="pt-BR"/>
          </w:rPr>
          <w:t xml:space="preserve">) * </w:t>
        </w:r>
        <w:r w:rsidRPr="004B005C">
          <w:rPr>
            <w:rFonts w:eastAsia="SimSun"/>
            <w:lang w:val="pt-BR"/>
          </w:rPr>
          <w:t xml:space="preserve">(1/4) * </w:t>
        </w:r>
        <w:r w:rsidRPr="004B005C">
          <w:rPr>
            <w:rFonts w:eastAsia="SimSun"/>
            <w:iCs/>
            <w:lang w:val="pt-BR"/>
          </w:rPr>
          <w:t xml:space="preserve">PCDRRR </w:t>
        </w:r>
        <w:r w:rsidRPr="004B005C">
          <w:rPr>
            <w:rFonts w:eastAsia="SimSun"/>
            <w:i/>
            <w:iCs/>
            <w:vertAlign w:val="subscript"/>
            <w:lang w:val="pt-BR"/>
          </w:rPr>
          <w:t>q, r, DAM</w:t>
        </w:r>
        <w:r w:rsidRPr="004B005C">
          <w:rPr>
            <w:rFonts w:eastAsia="SimSun"/>
            <w:iCs/>
            <w:lang w:val="pt-BR"/>
          </w:rPr>
          <w:t>)</w:t>
        </w:r>
      </w:ins>
    </w:p>
    <w:p w14:paraId="1BD15862" w14:textId="77777777" w:rsidR="00A22E50" w:rsidRPr="004B005C" w:rsidRDefault="00A22E50" w:rsidP="00A22E50">
      <w:pPr>
        <w:spacing w:after="240"/>
        <w:ind w:left="2160"/>
        <w:rPr>
          <w:iCs/>
          <w:szCs w:val="20"/>
          <w:lang w:val="pt-BR"/>
        </w:rPr>
      </w:pPr>
      <w:r w:rsidRPr="004B005C">
        <w:rPr>
          <w:iCs/>
          <w:szCs w:val="20"/>
          <w:lang w:val="pt-BR"/>
        </w:rPr>
        <w:t xml:space="preserve">+ ((MCPCRU </w:t>
      </w:r>
      <w:r w:rsidRPr="004B005C">
        <w:rPr>
          <w:i/>
          <w:iCs/>
          <w:szCs w:val="20"/>
          <w:vertAlign w:val="subscript"/>
          <w:lang w:val="pt-BR"/>
        </w:rPr>
        <w:t>DAM</w:t>
      </w:r>
      <w:r w:rsidRPr="004B005C">
        <w:rPr>
          <w:iCs/>
          <w:szCs w:val="20"/>
          <w:lang w:val="pt-BR"/>
        </w:rPr>
        <w:t xml:space="preserve"> – </w:t>
      </w:r>
      <w:proofErr w:type="spellStart"/>
      <w:r w:rsidRPr="004B005C">
        <w:rPr>
          <w:iCs/>
          <w:szCs w:val="20"/>
          <w:lang w:val="pt-BR"/>
        </w:rPr>
        <w:t>RTMCPCRU</w:t>
      </w:r>
      <w:proofErr w:type="spellEnd"/>
      <w:r w:rsidRPr="004B005C">
        <w:rPr>
          <w:iCs/>
          <w:szCs w:val="20"/>
          <w:lang w:val="pt-BR"/>
        </w:rPr>
        <w:t xml:space="preserve">) * </w:t>
      </w:r>
      <w:r w:rsidRPr="004B005C">
        <w:rPr>
          <w:szCs w:val="20"/>
          <w:lang w:val="pt-BR"/>
        </w:rPr>
        <w:t xml:space="preserve">(1/4) * </w:t>
      </w:r>
      <w:proofErr w:type="spellStart"/>
      <w:r w:rsidRPr="004B005C">
        <w:rPr>
          <w:szCs w:val="20"/>
          <w:lang w:val="pt-BR"/>
        </w:rPr>
        <w:t>DARUOAWD</w:t>
      </w:r>
      <w:proofErr w:type="spellEnd"/>
      <w:r w:rsidRPr="004B005C">
        <w:rPr>
          <w:iCs/>
          <w:szCs w:val="20"/>
          <w:lang w:val="pt-BR"/>
        </w:rPr>
        <w:t xml:space="preserve"> </w:t>
      </w:r>
      <w:r w:rsidRPr="004B005C">
        <w:rPr>
          <w:i/>
          <w:iCs/>
          <w:szCs w:val="20"/>
          <w:vertAlign w:val="subscript"/>
          <w:lang w:val="pt-BR"/>
        </w:rPr>
        <w:t>q</w:t>
      </w:r>
      <w:r w:rsidRPr="004B005C">
        <w:rPr>
          <w:iCs/>
          <w:szCs w:val="20"/>
          <w:lang w:val="pt-BR"/>
        </w:rPr>
        <w:t>)</w:t>
      </w:r>
    </w:p>
    <w:p w14:paraId="49387706" w14:textId="77777777" w:rsidR="00A22E50" w:rsidRPr="000A52BB" w:rsidRDefault="00A22E50" w:rsidP="00A22E50">
      <w:pPr>
        <w:spacing w:after="240"/>
        <w:ind w:left="2160"/>
        <w:rPr>
          <w:iCs/>
          <w:szCs w:val="20"/>
          <w:rPrChange w:id="2343" w:author="Ned Bonskowski" w:date="2026-04-21T23:33:00Z" w16du:dateUtc="2026-04-22T04:33:00Z">
            <w:rPr>
              <w:iCs/>
              <w:szCs w:val="20"/>
              <w:lang w:val="pt-BR"/>
            </w:rPr>
          </w:rPrChange>
        </w:rPr>
      </w:pPr>
      <w:r w:rsidRPr="000A52BB">
        <w:rPr>
          <w:iCs/>
          <w:szCs w:val="20"/>
          <w:rPrChange w:id="2344" w:author="Ned Bonskowski" w:date="2026-04-21T23:33:00Z" w16du:dateUtc="2026-04-22T04:33:00Z">
            <w:rPr>
              <w:iCs/>
              <w:szCs w:val="20"/>
              <w:lang w:val="pt-BR"/>
            </w:rPr>
          </w:rPrChange>
        </w:rPr>
        <w:t xml:space="preserve">+ ((MCPCRD </w:t>
      </w:r>
      <w:r w:rsidRPr="000A52BB">
        <w:rPr>
          <w:i/>
          <w:iCs/>
          <w:szCs w:val="20"/>
          <w:vertAlign w:val="subscript"/>
          <w:rPrChange w:id="2345" w:author="Ned Bonskowski" w:date="2026-04-21T23:33:00Z" w16du:dateUtc="2026-04-22T04:33:00Z">
            <w:rPr>
              <w:i/>
              <w:iCs/>
              <w:szCs w:val="20"/>
              <w:vertAlign w:val="subscript"/>
              <w:lang w:val="pt-BR"/>
            </w:rPr>
          </w:rPrChange>
        </w:rPr>
        <w:t>DAM</w:t>
      </w:r>
      <w:r w:rsidRPr="000A52BB">
        <w:rPr>
          <w:iCs/>
          <w:szCs w:val="20"/>
          <w:rPrChange w:id="2346" w:author="Ned Bonskowski" w:date="2026-04-21T23:33:00Z" w16du:dateUtc="2026-04-22T04:33:00Z">
            <w:rPr>
              <w:iCs/>
              <w:szCs w:val="20"/>
              <w:lang w:val="pt-BR"/>
            </w:rPr>
          </w:rPrChange>
        </w:rPr>
        <w:t xml:space="preserve"> – </w:t>
      </w:r>
      <w:proofErr w:type="spellStart"/>
      <w:r w:rsidRPr="000A52BB">
        <w:rPr>
          <w:iCs/>
          <w:szCs w:val="20"/>
          <w:rPrChange w:id="2347" w:author="Ned Bonskowski" w:date="2026-04-21T23:33:00Z" w16du:dateUtc="2026-04-22T04:33:00Z">
            <w:rPr>
              <w:iCs/>
              <w:szCs w:val="20"/>
              <w:lang w:val="pt-BR"/>
            </w:rPr>
          </w:rPrChange>
        </w:rPr>
        <w:t>RTMCPCRD</w:t>
      </w:r>
      <w:proofErr w:type="spellEnd"/>
      <w:r w:rsidRPr="000A52BB">
        <w:rPr>
          <w:iCs/>
          <w:szCs w:val="20"/>
          <w:rPrChange w:id="2348" w:author="Ned Bonskowski" w:date="2026-04-21T23:33:00Z" w16du:dateUtc="2026-04-22T04:33:00Z">
            <w:rPr>
              <w:iCs/>
              <w:szCs w:val="20"/>
              <w:lang w:val="pt-BR"/>
            </w:rPr>
          </w:rPrChange>
        </w:rPr>
        <w:t>) *</w:t>
      </w:r>
      <w:r w:rsidRPr="000A52BB">
        <w:rPr>
          <w:szCs w:val="20"/>
          <w:rPrChange w:id="2349" w:author="Ned Bonskowski" w:date="2026-04-21T23:33:00Z" w16du:dateUtc="2026-04-22T04:33:00Z">
            <w:rPr>
              <w:szCs w:val="20"/>
              <w:lang w:val="pt-BR"/>
            </w:rPr>
          </w:rPrChange>
        </w:rPr>
        <w:t xml:space="preserve">(1/4) * </w:t>
      </w:r>
      <w:r w:rsidRPr="000A52BB">
        <w:rPr>
          <w:iCs/>
          <w:szCs w:val="20"/>
          <w:rPrChange w:id="2350" w:author="Ned Bonskowski" w:date="2026-04-21T23:33:00Z" w16du:dateUtc="2026-04-22T04:33:00Z">
            <w:rPr>
              <w:iCs/>
              <w:szCs w:val="20"/>
              <w:lang w:val="pt-BR"/>
            </w:rPr>
          </w:rPrChange>
        </w:rPr>
        <w:t xml:space="preserve"> </w:t>
      </w:r>
      <w:proofErr w:type="spellStart"/>
      <w:r w:rsidRPr="000A52BB">
        <w:rPr>
          <w:szCs w:val="20"/>
          <w:rPrChange w:id="2351" w:author="Ned Bonskowski" w:date="2026-04-21T23:33:00Z" w16du:dateUtc="2026-04-22T04:33:00Z">
            <w:rPr>
              <w:szCs w:val="20"/>
              <w:lang w:val="pt-BR"/>
            </w:rPr>
          </w:rPrChange>
        </w:rPr>
        <w:t>DARDOAWD</w:t>
      </w:r>
      <w:proofErr w:type="spellEnd"/>
      <w:r w:rsidRPr="000A52BB">
        <w:rPr>
          <w:iCs/>
          <w:szCs w:val="20"/>
          <w:rPrChange w:id="2352" w:author="Ned Bonskowski" w:date="2026-04-21T23:33:00Z" w16du:dateUtc="2026-04-22T04:33:00Z">
            <w:rPr>
              <w:iCs/>
              <w:szCs w:val="20"/>
              <w:lang w:val="pt-BR"/>
            </w:rPr>
          </w:rPrChange>
        </w:rPr>
        <w:t xml:space="preserve"> </w:t>
      </w:r>
      <w:r w:rsidRPr="000A52BB">
        <w:rPr>
          <w:i/>
          <w:iCs/>
          <w:szCs w:val="20"/>
          <w:vertAlign w:val="subscript"/>
          <w:rPrChange w:id="2353" w:author="Ned Bonskowski" w:date="2026-04-21T23:33:00Z" w16du:dateUtc="2026-04-22T04:33:00Z">
            <w:rPr>
              <w:i/>
              <w:iCs/>
              <w:szCs w:val="20"/>
              <w:vertAlign w:val="subscript"/>
              <w:lang w:val="pt-BR"/>
            </w:rPr>
          </w:rPrChange>
        </w:rPr>
        <w:t>q</w:t>
      </w:r>
      <w:r w:rsidRPr="000A52BB">
        <w:rPr>
          <w:iCs/>
          <w:szCs w:val="20"/>
          <w:rPrChange w:id="2354" w:author="Ned Bonskowski" w:date="2026-04-21T23:33:00Z" w16du:dateUtc="2026-04-22T04:33:00Z">
            <w:rPr>
              <w:iCs/>
              <w:szCs w:val="20"/>
              <w:lang w:val="pt-BR"/>
            </w:rPr>
          </w:rPrChange>
        </w:rPr>
        <w:t>)</w:t>
      </w:r>
    </w:p>
    <w:p w14:paraId="163B0FB4" w14:textId="77777777" w:rsidR="00A22E50" w:rsidRPr="004B005C" w:rsidRDefault="00A22E50" w:rsidP="00A22E50">
      <w:pPr>
        <w:spacing w:after="240"/>
        <w:ind w:left="2160"/>
        <w:rPr>
          <w:iCs/>
          <w:szCs w:val="20"/>
          <w:lang w:val="pt-BR"/>
        </w:rPr>
      </w:pPr>
      <w:r w:rsidRPr="004B005C">
        <w:rPr>
          <w:iCs/>
          <w:szCs w:val="20"/>
          <w:lang w:val="pt-BR"/>
        </w:rPr>
        <w:t xml:space="preserve">+ ((MCPCRR </w:t>
      </w:r>
      <w:r w:rsidRPr="004B005C">
        <w:rPr>
          <w:i/>
          <w:iCs/>
          <w:szCs w:val="20"/>
          <w:vertAlign w:val="subscript"/>
          <w:lang w:val="pt-BR"/>
        </w:rPr>
        <w:t>DAM</w:t>
      </w:r>
      <w:r w:rsidRPr="004B005C">
        <w:rPr>
          <w:iCs/>
          <w:szCs w:val="20"/>
          <w:lang w:val="pt-BR"/>
        </w:rPr>
        <w:t xml:space="preserve"> – </w:t>
      </w:r>
      <w:proofErr w:type="spellStart"/>
      <w:r w:rsidRPr="004B005C">
        <w:rPr>
          <w:iCs/>
          <w:szCs w:val="20"/>
          <w:lang w:val="pt-BR"/>
        </w:rPr>
        <w:t>RTMCPCRR</w:t>
      </w:r>
      <w:proofErr w:type="spellEnd"/>
      <w:r w:rsidRPr="004B005C">
        <w:rPr>
          <w:iCs/>
          <w:szCs w:val="20"/>
          <w:lang w:val="pt-BR"/>
        </w:rPr>
        <w:t xml:space="preserve">) * </w:t>
      </w:r>
      <w:r w:rsidRPr="004B005C">
        <w:rPr>
          <w:szCs w:val="20"/>
          <w:lang w:val="pt-BR"/>
        </w:rPr>
        <w:t xml:space="preserve">(1/4) * </w:t>
      </w:r>
      <w:proofErr w:type="spellStart"/>
      <w:r w:rsidRPr="004B005C">
        <w:rPr>
          <w:szCs w:val="20"/>
          <w:lang w:val="pt-BR"/>
        </w:rPr>
        <w:t>DARROAWD</w:t>
      </w:r>
      <w:proofErr w:type="spellEnd"/>
      <w:r w:rsidRPr="004B005C">
        <w:rPr>
          <w:iCs/>
          <w:szCs w:val="20"/>
          <w:lang w:val="pt-BR"/>
        </w:rPr>
        <w:t xml:space="preserve"> </w:t>
      </w:r>
      <w:r w:rsidRPr="004B005C">
        <w:rPr>
          <w:i/>
          <w:iCs/>
          <w:szCs w:val="20"/>
          <w:vertAlign w:val="subscript"/>
          <w:lang w:val="pt-BR"/>
        </w:rPr>
        <w:t>q</w:t>
      </w:r>
      <w:r w:rsidRPr="004B005C">
        <w:rPr>
          <w:iCs/>
          <w:szCs w:val="20"/>
          <w:lang w:val="pt-BR"/>
        </w:rPr>
        <w:t>)</w:t>
      </w:r>
    </w:p>
    <w:p w14:paraId="72D61CCB" w14:textId="77777777" w:rsidR="00A22E50" w:rsidRPr="004B005C" w:rsidRDefault="00A22E50" w:rsidP="00A22E50">
      <w:pPr>
        <w:spacing w:after="240"/>
        <w:ind w:left="2160"/>
        <w:rPr>
          <w:iCs/>
          <w:szCs w:val="20"/>
          <w:lang w:val="pt-BR"/>
        </w:rPr>
      </w:pPr>
      <w:r w:rsidRPr="004B005C">
        <w:rPr>
          <w:iCs/>
          <w:szCs w:val="20"/>
          <w:lang w:val="pt-BR"/>
        </w:rPr>
        <w:t>+ ((</w:t>
      </w:r>
      <w:proofErr w:type="spellStart"/>
      <w:r w:rsidRPr="004B005C">
        <w:rPr>
          <w:iCs/>
          <w:szCs w:val="20"/>
          <w:lang w:val="pt-BR"/>
        </w:rPr>
        <w:t>MCPCECR</w:t>
      </w:r>
      <w:proofErr w:type="spellEnd"/>
      <w:r w:rsidRPr="004B005C">
        <w:rPr>
          <w:iCs/>
          <w:szCs w:val="20"/>
          <w:lang w:val="pt-BR"/>
        </w:rPr>
        <w:t xml:space="preserve"> </w:t>
      </w:r>
      <w:r w:rsidRPr="004B005C">
        <w:rPr>
          <w:i/>
          <w:iCs/>
          <w:szCs w:val="20"/>
          <w:vertAlign w:val="subscript"/>
          <w:lang w:val="pt-BR"/>
        </w:rPr>
        <w:t>DAM</w:t>
      </w:r>
      <w:r w:rsidRPr="004B005C">
        <w:rPr>
          <w:iCs/>
          <w:szCs w:val="20"/>
          <w:lang w:val="pt-BR"/>
        </w:rPr>
        <w:t xml:space="preserve"> – </w:t>
      </w:r>
      <w:proofErr w:type="spellStart"/>
      <w:r w:rsidRPr="004B005C">
        <w:rPr>
          <w:iCs/>
          <w:szCs w:val="20"/>
          <w:lang w:val="pt-BR"/>
        </w:rPr>
        <w:t>RTMCPCECR</w:t>
      </w:r>
      <w:proofErr w:type="spellEnd"/>
      <w:r w:rsidRPr="004B005C">
        <w:rPr>
          <w:iCs/>
          <w:szCs w:val="20"/>
          <w:lang w:val="pt-BR"/>
        </w:rPr>
        <w:t xml:space="preserve">) * </w:t>
      </w:r>
      <w:r w:rsidRPr="004B005C">
        <w:rPr>
          <w:szCs w:val="20"/>
          <w:lang w:val="pt-BR"/>
        </w:rPr>
        <w:t xml:space="preserve">(1/4) * </w:t>
      </w:r>
      <w:proofErr w:type="spellStart"/>
      <w:r w:rsidRPr="004B005C">
        <w:rPr>
          <w:szCs w:val="20"/>
          <w:lang w:val="pt-BR"/>
        </w:rPr>
        <w:t>DAECROAWD</w:t>
      </w:r>
      <w:proofErr w:type="spellEnd"/>
      <w:r w:rsidRPr="004B005C">
        <w:rPr>
          <w:iCs/>
          <w:szCs w:val="20"/>
          <w:lang w:val="pt-BR"/>
        </w:rPr>
        <w:t xml:space="preserve"> </w:t>
      </w:r>
      <w:r w:rsidRPr="004B005C">
        <w:rPr>
          <w:i/>
          <w:iCs/>
          <w:szCs w:val="20"/>
          <w:vertAlign w:val="subscript"/>
          <w:lang w:val="pt-BR"/>
        </w:rPr>
        <w:t>q</w:t>
      </w:r>
      <w:r w:rsidRPr="004B005C">
        <w:rPr>
          <w:iCs/>
          <w:szCs w:val="20"/>
          <w:lang w:val="pt-BR"/>
        </w:rPr>
        <w:t>)</w:t>
      </w:r>
    </w:p>
    <w:p w14:paraId="1B1B7EA0" w14:textId="77777777" w:rsidR="00A22E50" w:rsidRPr="004B005C" w:rsidRDefault="00A22E50" w:rsidP="00A22E50">
      <w:pPr>
        <w:spacing w:after="240"/>
        <w:ind w:left="2160"/>
        <w:rPr>
          <w:ins w:id="2355" w:author="ERCOT" w:date="2025-12-09T12:15:00Z" w16du:dateUtc="2025-12-09T18:15:00Z"/>
          <w:iCs/>
          <w:szCs w:val="20"/>
          <w:lang w:val="pt-BR"/>
        </w:rPr>
      </w:pPr>
      <w:r w:rsidRPr="004B005C">
        <w:rPr>
          <w:iCs/>
          <w:szCs w:val="20"/>
          <w:lang w:val="pt-BR"/>
        </w:rPr>
        <w:t xml:space="preserve">+ ((MCPCNS </w:t>
      </w:r>
      <w:r w:rsidRPr="004B005C">
        <w:rPr>
          <w:i/>
          <w:iCs/>
          <w:szCs w:val="20"/>
          <w:vertAlign w:val="subscript"/>
          <w:lang w:val="pt-BR"/>
        </w:rPr>
        <w:t>DAM</w:t>
      </w:r>
      <w:r w:rsidRPr="004B005C">
        <w:rPr>
          <w:iCs/>
          <w:szCs w:val="20"/>
          <w:lang w:val="pt-BR"/>
        </w:rPr>
        <w:t xml:space="preserve"> – </w:t>
      </w:r>
      <w:proofErr w:type="spellStart"/>
      <w:r w:rsidRPr="004B005C">
        <w:rPr>
          <w:iCs/>
          <w:szCs w:val="20"/>
          <w:lang w:val="pt-BR"/>
        </w:rPr>
        <w:t>RTMCPCNS</w:t>
      </w:r>
      <w:proofErr w:type="spellEnd"/>
      <w:r w:rsidRPr="004B005C">
        <w:rPr>
          <w:iCs/>
          <w:szCs w:val="20"/>
          <w:lang w:val="pt-BR"/>
        </w:rPr>
        <w:t xml:space="preserve">) * </w:t>
      </w:r>
      <w:r w:rsidRPr="004B005C">
        <w:rPr>
          <w:szCs w:val="20"/>
          <w:lang w:val="pt-BR"/>
        </w:rPr>
        <w:t xml:space="preserve">(1/4) * </w:t>
      </w:r>
      <w:proofErr w:type="spellStart"/>
      <w:r w:rsidRPr="004B005C">
        <w:rPr>
          <w:szCs w:val="20"/>
          <w:lang w:val="pt-BR"/>
        </w:rPr>
        <w:t>DANSOAWD</w:t>
      </w:r>
      <w:proofErr w:type="spellEnd"/>
      <w:r w:rsidRPr="004B005C">
        <w:rPr>
          <w:iCs/>
          <w:szCs w:val="20"/>
          <w:lang w:val="pt-BR"/>
        </w:rPr>
        <w:t xml:space="preserve"> </w:t>
      </w:r>
      <w:r w:rsidRPr="004B005C">
        <w:rPr>
          <w:i/>
          <w:iCs/>
          <w:szCs w:val="20"/>
          <w:vertAlign w:val="subscript"/>
          <w:lang w:val="pt-BR"/>
        </w:rPr>
        <w:t>q</w:t>
      </w:r>
      <w:r w:rsidRPr="004B005C">
        <w:rPr>
          <w:iCs/>
          <w:szCs w:val="20"/>
          <w:lang w:val="pt-BR"/>
        </w:rPr>
        <w:t>)</w:t>
      </w:r>
    </w:p>
    <w:p w14:paraId="08D582BD" w14:textId="77777777" w:rsidR="00A22E50" w:rsidRPr="004B005C" w:rsidRDefault="00A22E50" w:rsidP="00A22E50">
      <w:pPr>
        <w:spacing w:after="240"/>
        <w:ind w:left="2160"/>
        <w:rPr>
          <w:iCs/>
          <w:szCs w:val="20"/>
          <w:lang w:val="pt-BR"/>
        </w:rPr>
      </w:pPr>
      <w:ins w:id="2356" w:author="ERCOT" w:date="2025-12-09T12:15:00Z" w16du:dateUtc="2025-12-09T18:15:00Z">
        <w:r w:rsidRPr="004B005C">
          <w:rPr>
            <w:rFonts w:eastAsia="SimSun"/>
            <w:iCs/>
            <w:lang w:val="pt-BR"/>
          </w:rPr>
          <w:t>+ ((</w:t>
        </w:r>
        <w:proofErr w:type="spellStart"/>
        <w:r w:rsidRPr="004B005C">
          <w:rPr>
            <w:rFonts w:eastAsia="SimSun"/>
            <w:iCs/>
            <w:lang w:val="pt-BR"/>
          </w:rPr>
          <w:t>MCPCDRR</w:t>
        </w:r>
        <w:proofErr w:type="spellEnd"/>
        <w:r w:rsidRPr="004B005C">
          <w:rPr>
            <w:rFonts w:eastAsia="SimSun"/>
            <w:iCs/>
            <w:lang w:val="pt-BR"/>
          </w:rPr>
          <w:t xml:space="preserve"> </w:t>
        </w:r>
        <w:r w:rsidRPr="004B005C">
          <w:rPr>
            <w:rFonts w:eastAsia="SimSun"/>
            <w:i/>
            <w:iCs/>
            <w:vertAlign w:val="subscript"/>
            <w:lang w:val="pt-BR"/>
          </w:rPr>
          <w:t>DAM</w:t>
        </w:r>
        <w:r w:rsidRPr="004B005C">
          <w:rPr>
            <w:rFonts w:eastAsia="SimSun"/>
            <w:iCs/>
            <w:lang w:val="pt-BR"/>
          </w:rPr>
          <w:t xml:space="preserve"> – </w:t>
        </w:r>
        <w:proofErr w:type="spellStart"/>
        <w:r w:rsidRPr="004B005C">
          <w:rPr>
            <w:rFonts w:eastAsia="SimSun"/>
            <w:iCs/>
            <w:lang w:val="pt-BR"/>
          </w:rPr>
          <w:t>RTMCPCDRR</w:t>
        </w:r>
        <w:proofErr w:type="spellEnd"/>
        <w:r w:rsidRPr="004B005C">
          <w:rPr>
            <w:rFonts w:eastAsia="SimSun"/>
            <w:iCs/>
            <w:lang w:val="pt-BR"/>
          </w:rPr>
          <w:t xml:space="preserve">) * </w:t>
        </w:r>
        <w:r w:rsidRPr="004B005C">
          <w:rPr>
            <w:rFonts w:eastAsia="SimSun"/>
            <w:lang w:val="pt-BR"/>
          </w:rPr>
          <w:t xml:space="preserve">(1/4) * </w:t>
        </w:r>
        <w:proofErr w:type="spellStart"/>
        <w:r w:rsidRPr="004B005C">
          <w:rPr>
            <w:rFonts w:eastAsia="SimSun"/>
            <w:lang w:val="pt-BR"/>
          </w:rPr>
          <w:t>DADRROAWD</w:t>
        </w:r>
        <w:proofErr w:type="spellEnd"/>
        <w:r w:rsidRPr="004B005C">
          <w:rPr>
            <w:rFonts w:eastAsia="SimSun"/>
            <w:iCs/>
            <w:lang w:val="pt-BR"/>
          </w:rPr>
          <w:t xml:space="preserve"> </w:t>
        </w:r>
        <w:r w:rsidRPr="004B005C">
          <w:rPr>
            <w:rFonts w:eastAsia="SimSun"/>
            <w:i/>
            <w:iCs/>
            <w:vertAlign w:val="subscript"/>
            <w:lang w:val="pt-BR"/>
          </w:rPr>
          <w:t>q</w:t>
        </w:r>
        <w:r w:rsidRPr="004B005C">
          <w:rPr>
            <w:rFonts w:eastAsia="SimSun"/>
            <w:iCs/>
            <w:lang w:val="pt-BR"/>
          </w:rPr>
          <w:t>)</w:t>
        </w:r>
      </w:ins>
      <w:r w:rsidRPr="004B005C">
        <w:rPr>
          <w:iCs/>
          <w:szCs w:val="20"/>
          <w:lang w:val="pt-BR"/>
        </w:rPr>
        <w:t>)</w:t>
      </w:r>
    </w:p>
    <w:p w14:paraId="0205527F" w14:textId="77777777" w:rsidR="00A22E50" w:rsidRPr="00A22E50" w:rsidRDefault="00A22E50" w:rsidP="00A22E50">
      <w:pPr>
        <w:spacing w:after="240"/>
        <w:ind w:left="1440"/>
        <w:rPr>
          <w:iCs/>
          <w:szCs w:val="20"/>
        </w:rPr>
      </w:pPr>
      <w:r w:rsidRPr="00A22E50">
        <w:rPr>
          <w:iCs/>
          <w:szCs w:val="20"/>
        </w:rPr>
        <w:t>Day-Ahead Point-to-Point Obligation Impact</w:t>
      </w:r>
    </w:p>
    <w:p w14:paraId="213A90B4" w14:textId="77777777" w:rsidR="00A22E50" w:rsidRPr="00A22E50" w:rsidRDefault="00A22E50" w:rsidP="00A22E50">
      <w:pPr>
        <w:spacing w:after="240"/>
        <w:ind w:left="1440"/>
        <w:rPr>
          <w:szCs w:val="20"/>
          <w:vertAlign w:val="subscript"/>
        </w:rPr>
      </w:pPr>
      <w:proofErr w:type="spellStart"/>
      <w:r w:rsidRPr="00A22E50">
        <w:rPr>
          <w:szCs w:val="20"/>
        </w:rPr>
        <w:t>DAMRTPTPQSEAMT</w:t>
      </w:r>
      <w:proofErr w:type="spellEnd"/>
      <w:r w:rsidRPr="00A22E50">
        <w:rPr>
          <w:i/>
          <w:iCs/>
          <w:szCs w:val="20"/>
          <w:vertAlign w:val="subscript"/>
        </w:rPr>
        <w:t xml:space="preserve"> q</w:t>
      </w:r>
      <w:r w:rsidRPr="00A22E50">
        <w:rPr>
          <w:szCs w:val="20"/>
        </w:rPr>
        <w:t xml:space="preserve"> = (-1) *  </w:t>
      </w:r>
      <w:r w:rsidR="00CA680D" w:rsidRPr="00A22E50">
        <w:rPr>
          <w:iCs/>
          <w:noProof/>
          <w:position w:val="-22"/>
          <w:szCs w:val="20"/>
        </w:rPr>
      </w:r>
      <w:r w:rsidR="00CA680D" w:rsidRPr="00A22E50">
        <w:rPr>
          <w:iCs/>
          <w:noProof/>
          <w:position w:val="-22"/>
          <w:szCs w:val="20"/>
        </w:rPr>
        <w:object w:dxaOrig="220" w:dyaOrig="460" w14:anchorId="4DEA1253">
          <v:shape id="_x0000_i1137" type="#_x0000_t75" style="width:16pt;height:20pt" o:ole="">
            <v:imagedata r:id="rId174" o:title=""/>
          </v:shape>
          <o:OLEObject Type="Embed" ProgID="Equation.3" ShapeID="_x0000_i1137" DrawAspect="Content" ObjectID="_1838392656" r:id="rId175"/>
        </w:object>
      </w:r>
      <w:r w:rsidR="00CA680D" w:rsidRPr="00A22E50">
        <w:rPr>
          <w:iCs/>
          <w:noProof/>
          <w:position w:val="-20"/>
          <w:szCs w:val="20"/>
        </w:rPr>
      </w:r>
      <w:r w:rsidR="00CA680D" w:rsidRPr="00A22E50">
        <w:rPr>
          <w:iCs/>
          <w:noProof/>
          <w:position w:val="-20"/>
          <w:szCs w:val="20"/>
        </w:rPr>
        <w:object w:dxaOrig="220" w:dyaOrig="440" w14:anchorId="27CDE90C">
          <v:shape id="_x0000_i1138" type="#_x0000_t75" style="width:16pt;height:20pt" o:ole="">
            <v:imagedata r:id="rId176" o:title=""/>
          </v:shape>
          <o:OLEObject Type="Embed" ProgID="Equation.3" ShapeID="_x0000_i1138" DrawAspect="Content" ObjectID="_1838392657" r:id="rId177"/>
        </w:object>
      </w:r>
      <w:r w:rsidRPr="00A22E50">
        <w:rPr>
          <w:iCs/>
          <w:szCs w:val="20"/>
        </w:rPr>
        <w:t xml:space="preserve"> ((</w:t>
      </w:r>
      <w:proofErr w:type="spellStart"/>
      <w:r w:rsidRPr="00A22E50">
        <w:rPr>
          <w:szCs w:val="20"/>
          <w:lang w:val="sv-SE"/>
        </w:rPr>
        <w:t>RTOBLPR</w:t>
      </w:r>
      <w:proofErr w:type="spellEnd"/>
      <w:r w:rsidRPr="00A22E50">
        <w:rPr>
          <w:szCs w:val="20"/>
          <w:lang w:val="sv-SE"/>
        </w:rPr>
        <w:t xml:space="preserve"> </w:t>
      </w:r>
      <w:r w:rsidRPr="00A22E50">
        <w:rPr>
          <w:i/>
          <w:iCs/>
          <w:szCs w:val="20"/>
          <w:vertAlign w:val="subscript"/>
          <w:lang w:val="sv-SE"/>
        </w:rPr>
        <w:t>(j, k)</w:t>
      </w:r>
      <w:r w:rsidRPr="00A22E50" w:rsidDel="003C61CB">
        <w:rPr>
          <w:iCs/>
          <w:szCs w:val="20"/>
        </w:rPr>
        <w:t xml:space="preserve"> </w:t>
      </w:r>
      <w:r w:rsidRPr="00A22E50">
        <w:rPr>
          <w:szCs w:val="20"/>
        </w:rPr>
        <w:t xml:space="preserve">– </w:t>
      </w:r>
      <w:proofErr w:type="spellStart"/>
      <w:r w:rsidRPr="00A22E50">
        <w:rPr>
          <w:szCs w:val="20"/>
        </w:rPr>
        <w:t>DAOBLPR</w:t>
      </w:r>
      <w:proofErr w:type="spellEnd"/>
      <w:r w:rsidRPr="00A22E50">
        <w:rPr>
          <w:szCs w:val="20"/>
        </w:rPr>
        <w:t xml:space="preserve"> </w:t>
      </w:r>
      <w:r w:rsidRPr="00A22E50">
        <w:rPr>
          <w:i/>
          <w:iCs/>
          <w:szCs w:val="20"/>
          <w:vertAlign w:val="subscript"/>
        </w:rPr>
        <w:t>(j, k)</w:t>
      </w:r>
      <w:r w:rsidRPr="00A22E50">
        <w:rPr>
          <w:szCs w:val="20"/>
        </w:rPr>
        <w:t xml:space="preserve">) * RTOBL </w:t>
      </w:r>
      <w:r w:rsidRPr="00A22E50">
        <w:rPr>
          <w:i/>
          <w:iCs/>
          <w:szCs w:val="20"/>
          <w:vertAlign w:val="subscript"/>
        </w:rPr>
        <w:t>q, (j, k)</w:t>
      </w:r>
      <w:r w:rsidRPr="00A22E50">
        <w:rPr>
          <w:iCs/>
          <w:szCs w:val="20"/>
        </w:rPr>
        <w:t>)</w:t>
      </w:r>
    </w:p>
    <w:p w14:paraId="5ECE1691" w14:textId="77777777" w:rsidR="00A22E50" w:rsidRPr="00A22E50" w:rsidRDefault="00A22E50" w:rsidP="00A22E50">
      <w:pPr>
        <w:ind w:left="1440"/>
        <w:rPr>
          <w:iCs/>
          <w:szCs w:val="20"/>
          <w:lang w:val="sv-SE"/>
        </w:rPr>
      </w:pPr>
      <w:proofErr w:type="spellStart"/>
      <w:r w:rsidRPr="00A22E50">
        <w:rPr>
          <w:iCs/>
          <w:szCs w:val="20"/>
          <w:lang w:val="sv-SE"/>
        </w:rPr>
        <w:t>Where</w:t>
      </w:r>
      <w:proofErr w:type="spellEnd"/>
      <w:r w:rsidRPr="00A22E50">
        <w:rPr>
          <w:iCs/>
          <w:szCs w:val="20"/>
          <w:lang w:val="sv-SE"/>
        </w:rPr>
        <w:t>:</w:t>
      </w:r>
    </w:p>
    <w:p w14:paraId="2344ACF7" w14:textId="77777777" w:rsidR="00A22E50" w:rsidRPr="00A22E50" w:rsidRDefault="00A22E50" w:rsidP="00A22E50">
      <w:pPr>
        <w:ind w:left="2880" w:hanging="720"/>
        <w:rPr>
          <w:szCs w:val="20"/>
          <w:lang w:val="sv-SE"/>
        </w:rPr>
      </w:pPr>
      <w:proofErr w:type="spellStart"/>
      <w:r w:rsidRPr="00A22E50">
        <w:rPr>
          <w:szCs w:val="20"/>
          <w:lang w:val="sv-SE"/>
        </w:rPr>
        <w:t>RTOBLPR</w:t>
      </w:r>
      <w:proofErr w:type="spellEnd"/>
      <w:r w:rsidRPr="00A22E50">
        <w:rPr>
          <w:szCs w:val="20"/>
          <w:lang w:val="sv-SE"/>
        </w:rPr>
        <w:t xml:space="preserve"> </w:t>
      </w:r>
      <w:r w:rsidRPr="00A22E50">
        <w:rPr>
          <w:i/>
          <w:iCs/>
          <w:szCs w:val="20"/>
          <w:vertAlign w:val="subscript"/>
          <w:lang w:val="sv-SE"/>
        </w:rPr>
        <w:t>(j, k)</w:t>
      </w:r>
      <w:r w:rsidRPr="00A22E50">
        <w:rPr>
          <w:szCs w:val="20"/>
          <w:lang w:val="sv-SE"/>
        </w:rPr>
        <w:t xml:space="preserve">   = </w:t>
      </w:r>
      <w:r w:rsidR="00CA680D" w:rsidRPr="00A22E50">
        <w:rPr>
          <w:iCs/>
          <w:noProof/>
          <w:position w:val="-20"/>
          <w:szCs w:val="20"/>
        </w:rPr>
      </w:r>
      <w:r w:rsidR="00CA680D" w:rsidRPr="00A22E50">
        <w:rPr>
          <w:iCs/>
          <w:noProof/>
          <w:position w:val="-20"/>
          <w:szCs w:val="20"/>
        </w:rPr>
        <w:object w:dxaOrig="260" w:dyaOrig="580" w14:anchorId="2172449B">
          <v:shape id="_x0000_i1139" type="#_x0000_t75" style="width:16pt;height:31pt" o:ole="">
            <v:imagedata r:id="rId178" o:title=""/>
          </v:shape>
          <o:OLEObject Type="Embed" ProgID="Equation.3" ShapeID="_x0000_i1139" DrawAspect="Content" ObjectID="_1838392658" r:id="rId179"/>
        </w:object>
      </w:r>
      <w:r w:rsidRPr="00A22E50">
        <w:rPr>
          <w:szCs w:val="20"/>
          <w:lang w:val="sv-SE"/>
        </w:rPr>
        <w:t xml:space="preserve">(RTSPP </w:t>
      </w:r>
      <w:r w:rsidRPr="00A22E50">
        <w:rPr>
          <w:szCs w:val="20"/>
          <w:vertAlign w:val="subscript"/>
          <w:lang w:val="sv-SE"/>
        </w:rPr>
        <w:t>(</w:t>
      </w:r>
      <w:proofErr w:type="spellStart"/>
      <w:r w:rsidRPr="00A22E50">
        <w:rPr>
          <w:i/>
          <w:iCs/>
          <w:szCs w:val="20"/>
          <w:vertAlign w:val="subscript"/>
          <w:lang w:val="sv-SE"/>
        </w:rPr>
        <w:t>k,i</w:t>
      </w:r>
      <w:proofErr w:type="spellEnd"/>
      <w:r w:rsidRPr="00A22E50">
        <w:rPr>
          <w:szCs w:val="20"/>
          <w:vertAlign w:val="subscript"/>
          <w:lang w:val="sv-SE"/>
        </w:rPr>
        <w:t>)</w:t>
      </w:r>
      <w:r w:rsidRPr="00A22E50">
        <w:rPr>
          <w:szCs w:val="20"/>
          <w:lang w:val="sv-SE"/>
        </w:rPr>
        <w:t xml:space="preserve"> – RTSPP </w:t>
      </w:r>
      <w:r w:rsidRPr="00A22E50">
        <w:rPr>
          <w:szCs w:val="20"/>
          <w:vertAlign w:val="subscript"/>
          <w:lang w:val="sv-SE"/>
        </w:rPr>
        <w:t>(</w:t>
      </w:r>
      <w:proofErr w:type="spellStart"/>
      <w:r w:rsidRPr="00A22E50">
        <w:rPr>
          <w:i/>
          <w:iCs/>
          <w:szCs w:val="20"/>
          <w:vertAlign w:val="subscript"/>
          <w:lang w:val="sv-SE"/>
        </w:rPr>
        <w:t>j,i</w:t>
      </w:r>
      <w:proofErr w:type="spellEnd"/>
      <w:r w:rsidRPr="00A22E50">
        <w:rPr>
          <w:i/>
          <w:iCs/>
          <w:szCs w:val="20"/>
          <w:vertAlign w:val="subscript"/>
          <w:lang w:val="sv-SE"/>
        </w:rPr>
        <w:t xml:space="preserve"> </w:t>
      </w:r>
      <w:r w:rsidRPr="00A22E50">
        <w:rPr>
          <w:szCs w:val="20"/>
          <w:vertAlign w:val="subscript"/>
          <w:lang w:val="sv-SE"/>
        </w:rPr>
        <w:t>)</w:t>
      </w:r>
      <w:r w:rsidRPr="00A22E50">
        <w:rPr>
          <w:iCs/>
          <w:szCs w:val="20"/>
        </w:rPr>
        <w:t>)</w:t>
      </w:r>
      <w:r w:rsidRPr="00A22E50">
        <w:rPr>
          <w:szCs w:val="20"/>
          <w:lang w:val="sv-SE"/>
        </w:rPr>
        <w:t xml:space="preserve"> / 4</w:t>
      </w:r>
    </w:p>
    <w:p w14:paraId="1CAC55FA" w14:textId="77777777" w:rsidR="00A22E50" w:rsidRPr="00A22E50" w:rsidRDefault="00A22E50" w:rsidP="00A22E50">
      <w:pPr>
        <w:tabs>
          <w:tab w:val="left" w:pos="2340"/>
          <w:tab w:val="left" w:pos="2700"/>
        </w:tabs>
        <w:spacing w:after="240"/>
        <w:ind w:left="4500" w:hanging="2340"/>
        <w:rPr>
          <w:bCs/>
          <w:lang w:val="x-none" w:eastAsia="x-none"/>
        </w:rPr>
      </w:pPr>
      <w:proofErr w:type="spellStart"/>
      <w:r w:rsidRPr="00A22E50">
        <w:rPr>
          <w:bCs/>
          <w:szCs w:val="20"/>
          <w:lang w:val="x-none" w:eastAsia="x-none"/>
        </w:rPr>
        <w:t>DAOBLPR</w:t>
      </w:r>
      <w:proofErr w:type="spellEnd"/>
      <w:r w:rsidRPr="00A22E50">
        <w:rPr>
          <w:bCs/>
          <w:szCs w:val="20"/>
          <w:lang w:val="x-none" w:eastAsia="x-none"/>
        </w:rPr>
        <w:t xml:space="preserve"> </w:t>
      </w:r>
      <w:r w:rsidRPr="00A22E50">
        <w:rPr>
          <w:bCs/>
          <w:i/>
          <w:szCs w:val="20"/>
          <w:vertAlign w:val="subscript"/>
          <w:lang w:val="x-none" w:eastAsia="x-none"/>
        </w:rPr>
        <w:t>(j, k)</w:t>
      </w:r>
      <w:r w:rsidRPr="00A22E50">
        <w:rPr>
          <w:bCs/>
          <w:szCs w:val="20"/>
          <w:lang w:val="x-none" w:eastAsia="x-none"/>
        </w:rPr>
        <w:t xml:space="preserve">  =</w:t>
      </w:r>
      <w:r w:rsidRPr="004B005C">
        <w:rPr>
          <w:bCs/>
          <w:szCs w:val="20"/>
          <w:lang w:val="sv-SE" w:eastAsia="x-none"/>
        </w:rPr>
        <w:t xml:space="preserve">  </w:t>
      </w:r>
      <w:r w:rsidRPr="00A22E50">
        <w:rPr>
          <w:bCs/>
          <w:szCs w:val="20"/>
          <w:lang w:val="x-none" w:eastAsia="x-none"/>
        </w:rPr>
        <w:t xml:space="preserve">DASPP </w:t>
      </w:r>
      <w:r w:rsidRPr="00A22E50">
        <w:rPr>
          <w:bCs/>
          <w:i/>
          <w:szCs w:val="20"/>
          <w:vertAlign w:val="subscript"/>
          <w:lang w:val="x-none" w:eastAsia="x-none"/>
        </w:rPr>
        <w:t>k</w:t>
      </w:r>
      <w:r w:rsidRPr="00A22E50">
        <w:rPr>
          <w:bCs/>
          <w:szCs w:val="20"/>
          <w:lang w:val="x-none" w:eastAsia="x-none"/>
        </w:rPr>
        <w:t xml:space="preserve"> – DASPP </w:t>
      </w:r>
      <w:r w:rsidRPr="00A22E50">
        <w:rPr>
          <w:bCs/>
          <w:i/>
          <w:szCs w:val="20"/>
          <w:vertAlign w:val="subscript"/>
          <w:lang w:val="x-none" w:eastAsia="x-none"/>
        </w:rPr>
        <w:t>j</w:t>
      </w:r>
    </w:p>
    <w:p w14:paraId="1A6B0DEC" w14:textId="77777777" w:rsidR="00A22E50" w:rsidRPr="00A22E50" w:rsidRDefault="00A22E50" w:rsidP="00A22E50">
      <w:pPr>
        <w:spacing w:after="240"/>
        <w:ind w:left="1440" w:hanging="720"/>
        <w:rPr>
          <w:szCs w:val="20"/>
        </w:rPr>
      </w:pPr>
      <w:r w:rsidRPr="00A22E50">
        <w:rPr>
          <w:szCs w:val="20"/>
        </w:rPr>
        <w:t>(f)</w:t>
      </w:r>
      <w:r w:rsidRPr="00A22E50">
        <w:rPr>
          <w:szCs w:val="20"/>
        </w:rPr>
        <w:tab/>
        <w:t>If any RUC short charges occur for any Operating Hour involved in a Market Participant’s recovery under this Section, ERCOT will evaluate the Market Participant’s revised position to determine if the Market Participant is entitled to a refund, or should be charged for RUC short charge;</w:t>
      </w:r>
    </w:p>
    <w:p w14:paraId="1801CFC2" w14:textId="77777777" w:rsidR="00A22E50" w:rsidRPr="00A22E50" w:rsidRDefault="00A22E50" w:rsidP="00A22E50">
      <w:pPr>
        <w:spacing w:after="240"/>
        <w:ind w:left="1440" w:hanging="720"/>
        <w:rPr>
          <w:szCs w:val="20"/>
        </w:rPr>
      </w:pPr>
      <w:r w:rsidRPr="00A22E50">
        <w:rPr>
          <w:szCs w:val="20"/>
        </w:rPr>
        <w:t>(g)</w:t>
      </w:r>
      <w:r w:rsidRPr="00A22E50">
        <w:rPr>
          <w:szCs w:val="20"/>
        </w:rPr>
        <w:tab/>
        <w:t>Any resulting charge or payment to the Market Participant will be invoiced using a miscellaneous Invoice, but allocated with the method outlined in paragraphs (2) through (4) of Section 9.19.1, Default Uplift Invoices.</w:t>
      </w:r>
    </w:p>
    <w:p w14:paraId="188C01B9" w14:textId="77777777" w:rsidR="00A22E50" w:rsidRPr="00A22E50" w:rsidRDefault="00A22E50" w:rsidP="00A22E50">
      <w:r w:rsidRPr="00A22E50">
        <w:t>The above variables are defined as follows:</w:t>
      </w:r>
    </w:p>
    <w:tbl>
      <w:tblPr>
        <w:tblW w:w="54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811"/>
        <w:gridCol w:w="7199"/>
      </w:tblGrid>
      <w:tr w:rsidR="00A22E50" w:rsidRPr="00A22E50" w14:paraId="7BC72812" w14:textId="77777777" w:rsidTr="00395C15">
        <w:trPr>
          <w:trHeight w:val="359"/>
        </w:trPr>
        <w:tc>
          <w:tcPr>
            <w:tcW w:w="1060" w:type="pct"/>
            <w:hideMark/>
          </w:tcPr>
          <w:p w14:paraId="4E2ACB2E" w14:textId="77777777" w:rsidR="00A22E50" w:rsidRPr="00A22E50" w:rsidRDefault="00A22E50" w:rsidP="00A22E50">
            <w:pPr>
              <w:spacing w:after="240"/>
              <w:rPr>
                <w:b/>
                <w:iCs/>
                <w:sz w:val="20"/>
                <w:szCs w:val="20"/>
              </w:rPr>
            </w:pPr>
            <w:r w:rsidRPr="00A22E50">
              <w:rPr>
                <w:b/>
                <w:iCs/>
                <w:sz w:val="20"/>
                <w:szCs w:val="20"/>
              </w:rPr>
              <w:t>Variable</w:t>
            </w:r>
          </w:p>
        </w:tc>
        <w:tc>
          <w:tcPr>
            <w:tcW w:w="399" w:type="pct"/>
            <w:hideMark/>
          </w:tcPr>
          <w:p w14:paraId="5AC18DA9" w14:textId="77777777" w:rsidR="00A22E50" w:rsidRPr="00A22E50" w:rsidRDefault="00A22E50" w:rsidP="00A22E50">
            <w:pPr>
              <w:spacing w:after="240"/>
              <w:jc w:val="center"/>
              <w:rPr>
                <w:b/>
                <w:iCs/>
                <w:sz w:val="20"/>
                <w:szCs w:val="20"/>
              </w:rPr>
            </w:pPr>
            <w:r w:rsidRPr="00A22E50">
              <w:rPr>
                <w:b/>
                <w:iCs/>
                <w:sz w:val="20"/>
                <w:szCs w:val="20"/>
              </w:rPr>
              <w:t>Unit</w:t>
            </w:r>
          </w:p>
        </w:tc>
        <w:tc>
          <w:tcPr>
            <w:tcW w:w="3541" w:type="pct"/>
            <w:hideMark/>
          </w:tcPr>
          <w:p w14:paraId="4E646017" w14:textId="77777777" w:rsidR="00A22E50" w:rsidRPr="00A22E50" w:rsidRDefault="00A22E50" w:rsidP="00A22E50">
            <w:pPr>
              <w:spacing w:after="240"/>
              <w:rPr>
                <w:b/>
                <w:iCs/>
                <w:sz w:val="20"/>
                <w:szCs w:val="20"/>
              </w:rPr>
            </w:pPr>
            <w:r w:rsidRPr="00A22E50">
              <w:rPr>
                <w:b/>
                <w:iCs/>
                <w:sz w:val="20"/>
                <w:szCs w:val="20"/>
              </w:rPr>
              <w:t>Definition</w:t>
            </w:r>
          </w:p>
        </w:tc>
      </w:tr>
      <w:tr w:rsidR="00A22E50" w:rsidRPr="00A22E50" w14:paraId="21AFA61E" w14:textId="77777777" w:rsidTr="00395C15">
        <w:tc>
          <w:tcPr>
            <w:tcW w:w="1060" w:type="pct"/>
            <w:hideMark/>
          </w:tcPr>
          <w:p w14:paraId="225932F3" w14:textId="77777777" w:rsidR="00A22E50" w:rsidRPr="00A22E50" w:rsidRDefault="00A22E50" w:rsidP="00A22E50">
            <w:pPr>
              <w:spacing w:after="60"/>
              <w:rPr>
                <w:iCs/>
                <w:sz w:val="20"/>
                <w:szCs w:val="20"/>
              </w:rPr>
            </w:pPr>
            <w:proofErr w:type="spellStart"/>
            <w:r w:rsidRPr="00A22E50">
              <w:rPr>
                <w:iCs/>
                <w:sz w:val="20"/>
                <w:szCs w:val="20"/>
              </w:rPr>
              <w:t>DAMSQSEAMT</w:t>
            </w:r>
            <w:proofErr w:type="spellEnd"/>
            <w:r w:rsidRPr="00A22E50">
              <w:rPr>
                <w:i/>
                <w:iCs/>
                <w:sz w:val="20"/>
                <w:szCs w:val="20"/>
                <w:vertAlign w:val="subscript"/>
              </w:rPr>
              <w:t xml:space="preserve"> q</w:t>
            </w:r>
          </w:p>
        </w:tc>
        <w:tc>
          <w:tcPr>
            <w:tcW w:w="399" w:type="pct"/>
            <w:hideMark/>
          </w:tcPr>
          <w:p w14:paraId="53046A38" w14:textId="77777777" w:rsidR="00A22E50" w:rsidRPr="00A22E50" w:rsidRDefault="00A22E50" w:rsidP="00A22E50">
            <w:pPr>
              <w:spacing w:after="60"/>
              <w:jc w:val="center"/>
              <w:rPr>
                <w:iCs/>
                <w:sz w:val="20"/>
                <w:szCs w:val="20"/>
              </w:rPr>
            </w:pPr>
            <w:r w:rsidRPr="00A22E50">
              <w:rPr>
                <w:iCs/>
                <w:sz w:val="20"/>
                <w:szCs w:val="20"/>
              </w:rPr>
              <w:t>$</w:t>
            </w:r>
          </w:p>
        </w:tc>
        <w:tc>
          <w:tcPr>
            <w:tcW w:w="3541" w:type="pct"/>
            <w:hideMark/>
          </w:tcPr>
          <w:p w14:paraId="6B6BCD4B" w14:textId="77777777" w:rsidR="00A22E50" w:rsidRPr="00A22E50" w:rsidRDefault="00A22E50" w:rsidP="00A22E50">
            <w:pPr>
              <w:spacing w:after="60"/>
              <w:rPr>
                <w:iCs/>
                <w:sz w:val="20"/>
                <w:szCs w:val="20"/>
              </w:rPr>
            </w:pPr>
            <w:r w:rsidRPr="00A22E50">
              <w:rPr>
                <w:i/>
                <w:iCs/>
                <w:sz w:val="20"/>
                <w:szCs w:val="20"/>
              </w:rPr>
              <w:t>Day-Ahead Market Energy Sales Amount by QSE</w:t>
            </w:r>
            <w:r w:rsidRPr="00A22E50">
              <w:rPr>
                <w:iCs/>
                <w:sz w:val="20"/>
                <w:szCs w:val="20"/>
              </w:rPr>
              <w:t xml:space="preserve">—The sum of the DAM Energy Sales positions compared to Real-Time results, for the QSE </w:t>
            </w:r>
            <w:r w:rsidRPr="00A22E50">
              <w:rPr>
                <w:i/>
                <w:iCs/>
                <w:sz w:val="20"/>
                <w:szCs w:val="20"/>
              </w:rPr>
              <w:t>q</w:t>
            </w:r>
            <w:r w:rsidRPr="00A22E50">
              <w:rPr>
                <w:iCs/>
                <w:sz w:val="20"/>
                <w:szCs w:val="20"/>
              </w:rPr>
              <w:t xml:space="preserve">, for the 15-minute Settlement Interval.  </w:t>
            </w:r>
          </w:p>
        </w:tc>
      </w:tr>
      <w:tr w:rsidR="00A22E50" w:rsidRPr="00A22E50" w14:paraId="0165716D" w14:textId="77777777" w:rsidTr="00395C15">
        <w:tc>
          <w:tcPr>
            <w:tcW w:w="1060" w:type="pct"/>
          </w:tcPr>
          <w:p w14:paraId="6A8487B7" w14:textId="77777777" w:rsidR="00A22E50" w:rsidRPr="00A22E50" w:rsidRDefault="00A22E50" w:rsidP="00A22E50">
            <w:pPr>
              <w:spacing w:after="60"/>
              <w:rPr>
                <w:iCs/>
                <w:sz w:val="20"/>
                <w:szCs w:val="20"/>
              </w:rPr>
            </w:pPr>
            <w:proofErr w:type="spellStart"/>
            <w:r w:rsidRPr="00A22E50">
              <w:rPr>
                <w:iCs/>
                <w:sz w:val="20"/>
                <w:szCs w:val="20"/>
              </w:rPr>
              <w:t>DAMPQSEAMT</w:t>
            </w:r>
            <w:proofErr w:type="spellEnd"/>
            <w:r w:rsidRPr="00A22E50">
              <w:rPr>
                <w:i/>
                <w:iCs/>
                <w:sz w:val="20"/>
                <w:szCs w:val="20"/>
                <w:vertAlign w:val="subscript"/>
              </w:rPr>
              <w:t xml:space="preserve"> q</w:t>
            </w:r>
          </w:p>
        </w:tc>
        <w:tc>
          <w:tcPr>
            <w:tcW w:w="399" w:type="pct"/>
          </w:tcPr>
          <w:p w14:paraId="795767DF" w14:textId="77777777" w:rsidR="00A22E50" w:rsidRPr="00A22E50" w:rsidRDefault="00A22E50" w:rsidP="00A22E50">
            <w:pPr>
              <w:spacing w:after="60"/>
              <w:jc w:val="center"/>
              <w:rPr>
                <w:iCs/>
                <w:sz w:val="20"/>
                <w:szCs w:val="20"/>
              </w:rPr>
            </w:pPr>
            <w:r w:rsidRPr="00A22E50">
              <w:rPr>
                <w:iCs/>
                <w:sz w:val="20"/>
                <w:szCs w:val="20"/>
              </w:rPr>
              <w:t>$</w:t>
            </w:r>
          </w:p>
        </w:tc>
        <w:tc>
          <w:tcPr>
            <w:tcW w:w="3541" w:type="pct"/>
          </w:tcPr>
          <w:p w14:paraId="2938C189" w14:textId="77777777" w:rsidR="00A22E50" w:rsidRPr="00A22E50" w:rsidRDefault="00A22E50" w:rsidP="00A22E50">
            <w:pPr>
              <w:spacing w:after="60"/>
              <w:rPr>
                <w:iCs/>
                <w:sz w:val="20"/>
                <w:szCs w:val="20"/>
              </w:rPr>
            </w:pPr>
            <w:r w:rsidRPr="00A22E50">
              <w:rPr>
                <w:i/>
                <w:iCs/>
                <w:sz w:val="20"/>
                <w:szCs w:val="20"/>
              </w:rPr>
              <w:t>Day-Ahead Market Energy Purchases Amount by QSE</w:t>
            </w:r>
            <w:r w:rsidRPr="00A22E50">
              <w:rPr>
                <w:iCs/>
                <w:sz w:val="20"/>
                <w:szCs w:val="20"/>
              </w:rPr>
              <w:t xml:space="preserve">—The sum of the DAM Energy purchases compared to Real-Time results, for the QSE </w:t>
            </w:r>
            <w:r w:rsidRPr="00A22E50">
              <w:rPr>
                <w:i/>
                <w:iCs/>
                <w:sz w:val="20"/>
                <w:szCs w:val="20"/>
              </w:rPr>
              <w:t>q</w:t>
            </w:r>
            <w:r w:rsidRPr="00A22E50">
              <w:rPr>
                <w:iCs/>
                <w:sz w:val="20"/>
                <w:szCs w:val="20"/>
              </w:rPr>
              <w:t xml:space="preserve">, for the 15-minute Settlement Interval.  </w:t>
            </w:r>
          </w:p>
        </w:tc>
      </w:tr>
      <w:tr w:rsidR="00A22E50" w:rsidRPr="00A22E50" w14:paraId="343F3A1C" w14:textId="77777777" w:rsidTr="00395C15">
        <w:tc>
          <w:tcPr>
            <w:tcW w:w="1060" w:type="pct"/>
          </w:tcPr>
          <w:p w14:paraId="2BBD0F1B" w14:textId="77777777" w:rsidR="00A22E50" w:rsidRPr="00A22E50" w:rsidRDefault="00A22E50" w:rsidP="00A22E50">
            <w:pPr>
              <w:spacing w:after="60"/>
              <w:rPr>
                <w:iCs/>
                <w:sz w:val="20"/>
                <w:szCs w:val="20"/>
              </w:rPr>
            </w:pPr>
            <w:proofErr w:type="spellStart"/>
            <w:r w:rsidRPr="00A22E50">
              <w:rPr>
                <w:iCs/>
                <w:sz w:val="20"/>
                <w:szCs w:val="20"/>
              </w:rPr>
              <w:t>DAMASQSEAMT</w:t>
            </w:r>
            <w:proofErr w:type="spellEnd"/>
            <w:r w:rsidRPr="00A22E50">
              <w:rPr>
                <w:i/>
                <w:iCs/>
                <w:sz w:val="20"/>
                <w:szCs w:val="20"/>
                <w:vertAlign w:val="subscript"/>
              </w:rPr>
              <w:t xml:space="preserve"> q</w:t>
            </w:r>
          </w:p>
        </w:tc>
        <w:tc>
          <w:tcPr>
            <w:tcW w:w="399" w:type="pct"/>
          </w:tcPr>
          <w:p w14:paraId="0EF9549B" w14:textId="77777777" w:rsidR="00A22E50" w:rsidRPr="00A22E50" w:rsidRDefault="00A22E50" w:rsidP="00A22E50">
            <w:pPr>
              <w:spacing w:after="60"/>
              <w:jc w:val="center"/>
              <w:rPr>
                <w:iCs/>
                <w:sz w:val="20"/>
                <w:szCs w:val="20"/>
              </w:rPr>
            </w:pPr>
            <w:r w:rsidRPr="00A22E50">
              <w:rPr>
                <w:iCs/>
                <w:sz w:val="20"/>
                <w:szCs w:val="20"/>
              </w:rPr>
              <w:t>$</w:t>
            </w:r>
          </w:p>
        </w:tc>
        <w:tc>
          <w:tcPr>
            <w:tcW w:w="3541" w:type="pct"/>
          </w:tcPr>
          <w:p w14:paraId="0E2F7C77" w14:textId="77777777" w:rsidR="00A22E50" w:rsidRPr="00A22E50" w:rsidRDefault="00A22E50" w:rsidP="00A22E50">
            <w:pPr>
              <w:spacing w:after="60"/>
              <w:rPr>
                <w:iCs/>
                <w:sz w:val="20"/>
                <w:szCs w:val="20"/>
              </w:rPr>
            </w:pPr>
            <w:r w:rsidRPr="00A22E50">
              <w:rPr>
                <w:i/>
                <w:iCs/>
                <w:sz w:val="20"/>
                <w:szCs w:val="20"/>
              </w:rPr>
              <w:t>Day-Ahead Market Ancillary Service Amount by QSE</w:t>
            </w:r>
            <w:r w:rsidRPr="00A22E50">
              <w:rPr>
                <w:iCs/>
                <w:sz w:val="20"/>
                <w:szCs w:val="20"/>
              </w:rPr>
              <w:t xml:space="preserve">—The sum of the DAM Ancillary Service awarded amounts compared to Real-Time results, for the QSE </w:t>
            </w:r>
            <w:r w:rsidRPr="00A22E50">
              <w:rPr>
                <w:i/>
                <w:iCs/>
                <w:sz w:val="20"/>
                <w:szCs w:val="20"/>
              </w:rPr>
              <w:t>q</w:t>
            </w:r>
            <w:r w:rsidRPr="00A22E50">
              <w:rPr>
                <w:iCs/>
                <w:sz w:val="20"/>
                <w:szCs w:val="20"/>
              </w:rPr>
              <w:t xml:space="preserve">, for the 15-minute Settlement Interval. </w:t>
            </w:r>
          </w:p>
          <w:p w14:paraId="4EC69B43" w14:textId="77777777" w:rsidR="00A22E50" w:rsidRPr="00A22E50" w:rsidRDefault="00A22E50" w:rsidP="00A22E50">
            <w:pPr>
              <w:spacing w:after="60"/>
              <w:rPr>
                <w:iCs/>
                <w:sz w:val="20"/>
                <w:szCs w:val="20"/>
              </w:rPr>
            </w:pPr>
          </w:p>
        </w:tc>
      </w:tr>
      <w:tr w:rsidR="00A22E50" w:rsidRPr="00A22E50" w14:paraId="25BF22BB" w14:textId="77777777" w:rsidTr="00395C15">
        <w:tc>
          <w:tcPr>
            <w:tcW w:w="1060" w:type="pct"/>
          </w:tcPr>
          <w:p w14:paraId="78A52161" w14:textId="77777777" w:rsidR="00A22E50" w:rsidRPr="00A22E50" w:rsidRDefault="00A22E50" w:rsidP="00A22E50">
            <w:pPr>
              <w:spacing w:after="60"/>
              <w:rPr>
                <w:iCs/>
                <w:sz w:val="20"/>
                <w:szCs w:val="20"/>
              </w:rPr>
            </w:pPr>
            <w:proofErr w:type="spellStart"/>
            <w:r w:rsidRPr="00A22E50">
              <w:rPr>
                <w:iCs/>
                <w:sz w:val="20"/>
                <w:szCs w:val="20"/>
              </w:rPr>
              <w:t>DAMRTPTPQSEAMT</w:t>
            </w:r>
            <w:proofErr w:type="spellEnd"/>
            <w:r w:rsidRPr="00A22E50">
              <w:rPr>
                <w:i/>
                <w:iCs/>
                <w:sz w:val="20"/>
                <w:szCs w:val="20"/>
                <w:vertAlign w:val="subscript"/>
              </w:rPr>
              <w:t xml:space="preserve"> q</w:t>
            </w:r>
          </w:p>
        </w:tc>
        <w:tc>
          <w:tcPr>
            <w:tcW w:w="399" w:type="pct"/>
          </w:tcPr>
          <w:p w14:paraId="71FE84F0" w14:textId="77777777" w:rsidR="00A22E50" w:rsidRPr="00A22E50" w:rsidRDefault="00A22E50" w:rsidP="00A22E50">
            <w:pPr>
              <w:spacing w:after="60"/>
              <w:jc w:val="center"/>
              <w:rPr>
                <w:iCs/>
                <w:sz w:val="20"/>
                <w:szCs w:val="20"/>
              </w:rPr>
            </w:pPr>
            <w:r w:rsidRPr="00A22E50">
              <w:rPr>
                <w:iCs/>
                <w:sz w:val="20"/>
                <w:szCs w:val="20"/>
              </w:rPr>
              <w:t>$</w:t>
            </w:r>
          </w:p>
        </w:tc>
        <w:tc>
          <w:tcPr>
            <w:tcW w:w="3541" w:type="pct"/>
          </w:tcPr>
          <w:p w14:paraId="4C3EF162" w14:textId="77777777" w:rsidR="00A22E50" w:rsidRPr="00A22E50" w:rsidRDefault="00A22E50" w:rsidP="00A22E50">
            <w:pPr>
              <w:spacing w:after="60"/>
              <w:rPr>
                <w:iCs/>
                <w:sz w:val="20"/>
                <w:szCs w:val="20"/>
              </w:rPr>
            </w:pPr>
            <w:r w:rsidRPr="00A22E50">
              <w:rPr>
                <w:i/>
                <w:iCs/>
                <w:sz w:val="20"/>
                <w:szCs w:val="20"/>
              </w:rPr>
              <w:t>Day-Ahead Market Real-Time Point-to-Point Obligation Amount by QSE</w:t>
            </w:r>
            <w:r w:rsidRPr="00A22E50">
              <w:rPr>
                <w:iCs/>
                <w:sz w:val="20"/>
                <w:szCs w:val="20"/>
              </w:rPr>
              <w:t xml:space="preserve">—The sum of the PTP Obligation bids cleared in the DAM compared to Real-Time results, for the QSE </w:t>
            </w:r>
            <w:r w:rsidRPr="00A22E50">
              <w:rPr>
                <w:i/>
                <w:iCs/>
                <w:sz w:val="20"/>
                <w:szCs w:val="20"/>
              </w:rPr>
              <w:t>q</w:t>
            </w:r>
            <w:r w:rsidRPr="00A22E50">
              <w:rPr>
                <w:iCs/>
                <w:sz w:val="20"/>
                <w:szCs w:val="20"/>
              </w:rPr>
              <w:t xml:space="preserve">, for the hour.  </w:t>
            </w:r>
          </w:p>
        </w:tc>
      </w:tr>
      <w:tr w:rsidR="00A22E50" w:rsidRPr="00A22E50" w14:paraId="31071078" w14:textId="77777777" w:rsidTr="00395C15">
        <w:tc>
          <w:tcPr>
            <w:tcW w:w="1060" w:type="pct"/>
          </w:tcPr>
          <w:p w14:paraId="30A42984" w14:textId="77777777" w:rsidR="00A22E50" w:rsidRPr="00A22E50" w:rsidRDefault="00A22E50" w:rsidP="00A22E50">
            <w:pPr>
              <w:spacing w:after="60"/>
              <w:rPr>
                <w:iCs/>
                <w:sz w:val="20"/>
                <w:szCs w:val="20"/>
              </w:rPr>
            </w:pPr>
            <w:r w:rsidRPr="00A22E50">
              <w:rPr>
                <w:iCs/>
                <w:sz w:val="20"/>
                <w:szCs w:val="20"/>
              </w:rPr>
              <w:t>DASPP</w:t>
            </w:r>
            <w:r w:rsidRPr="00A22E50">
              <w:rPr>
                <w:iCs/>
                <w:sz w:val="20"/>
                <w:szCs w:val="20"/>
                <w:vertAlign w:val="subscript"/>
              </w:rPr>
              <w:t xml:space="preserve"> </w:t>
            </w:r>
            <w:r w:rsidRPr="00A22E50">
              <w:rPr>
                <w:i/>
                <w:iCs/>
                <w:sz w:val="20"/>
                <w:szCs w:val="20"/>
                <w:vertAlign w:val="subscript"/>
              </w:rPr>
              <w:t>p</w:t>
            </w:r>
          </w:p>
        </w:tc>
        <w:tc>
          <w:tcPr>
            <w:tcW w:w="399" w:type="pct"/>
          </w:tcPr>
          <w:p w14:paraId="24D96EAB" w14:textId="77777777" w:rsidR="00A22E50" w:rsidRPr="00A22E50" w:rsidRDefault="00A22E50" w:rsidP="00A22E50">
            <w:pPr>
              <w:spacing w:after="60"/>
              <w:jc w:val="center"/>
              <w:rPr>
                <w:iCs/>
                <w:sz w:val="20"/>
                <w:szCs w:val="20"/>
              </w:rPr>
            </w:pPr>
            <w:r w:rsidRPr="00A22E50">
              <w:rPr>
                <w:iCs/>
                <w:sz w:val="20"/>
                <w:szCs w:val="20"/>
              </w:rPr>
              <w:t>$/</w:t>
            </w:r>
            <w:proofErr w:type="spellStart"/>
            <w:r w:rsidRPr="00A22E50">
              <w:rPr>
                <w:iCs/>
                <w:sz w:val="20"/>
                <w:szCs w:val="20"/>
              </w:rPr>
              <w:t>MWh</w:t>
            </w:r>
            <w:proofErr w:type="spellEnd"/>
          </w:p>
        </w:tc>
        <w:tc>
          <w:tcPr>
            <w:tcW w:w="3541" w:type="pct"/>
          </w:tcPr>
          <w:p w14:paraId="44775510" w14:textId="77777777" w:rsidR="00A22E50" w:rsidRPr="00A22E50" w:rsidRDefault="00A22E50" w:rsidP="00A22E50">
            <w:pPr>
              <w:spacing w:after="60"/>
              <w:rPr>
                <w:iCs/>
                <w:sz w:val="20"/>
                <w:szCs w:val="20"/>
              </w:rPr>
            </w:pPr>
            <w:r w:rsidRPr="00A22E50">
              <w:rPr>
                <w:i/>
                <w:iCs/>
                <w:sz w:val="20"/>
                <w:szCs w:val="20"/>
              </w:rPr>
              <w:t>Day-Ahead Settlement Point Price per Settlement Point</w:t>
            </w:r>
            <w:r w:rsidRPr="00A22E50">
              <w:rPr>
                <w:iCs/>
                <w:sz w:val="20"/>
                <w:szCs w:val="20"/>
              </w:rPr>
              <w:t xml:space="preserve">—The DAM Settlement Point Price at Settlement Point </w:t>
            </w:r>
            <w:r w:rsidRPr="00A22E50">
              <w:rPr>
                <w:i/>
                <w:iCs/>
                <w:sz w:val="20"/>
                <w:szCs w:val="20"/>
              </w:rPr>
              <w:t>p</w:t>
            </w:r>
            <w:r w:rsidRPr="00A22E50">
              <w:rPr>
                <w:iCs/>
                <w:sz w:val="20"/>
                <w:szCs w:val="20"/>
              </w:rPr>
              <w:t>, for the hour.</w:t>
            </w:r>
          </w:p>
        </w:tc>
      </w:tr>
      <w:tr w:rsidR="00A22E50" w:rsidRPr="00A22E50" w14:paraId="7DF65034" w14:textId="77777777" w:rsidTr="00395C15">
        <w:tc>
          <w:tcPr>
            <w:tcW w:w="1060" w:type="pct"/>
          </w:tcPr>
          <w:p w14:paraId="770F9445" w14:textId="77777777" w:rsidR="00A22E50" w:rsidRPr="00A22E50" w:rsidRDefault="00A22E50" w:rsidP="00A22E50">
            <w:pPr>
              <w:spacing w:after="60"/>
              <w:rPr>
                <w:iCs/>
                <w:sz w:val="20"/>
                <w:szCs w:val="20"/>
              </w:rPr>
            </w:pPr>
            <w:r w:rsidRPr="00A22E50">
              <w:rPr>
                <w:iCs/>
                <w:sz w:val="20"/>
                <w:szCs w:val="20"/>
              </w:rPr>
              <w:t xml:space="preserve">RTOBL </w:t>
            </w:r>
            <w:r w:rsidRPr="00A22E50">
              <w:rPr>
                <w:i/>
                <w:iCs/>
                <w:sz w:val="20"/>
                <w:szCs w:val="20"/>
                <w:vertAlign w:val="subscript"/>
              </w:rPr>
              <w:t>q, (j, k)</w:t>
            </w:r>
          </w:p>
        </w:tc>
        <w:tc>
          <w:tcPr>
            <w:tcW w:w="399" w:type="pct"/>
          </w:tcPr>
          <w:p w14:paraId="2BB8229D" w14:textId="77777777" w:rsidR="00A22E50" w:rsidRPr="00A22E50" w:rsidRDefault="00A22E50" w:rsidP="00A22E50">
            <w:pPr>
              <w:spacing w:after="60"/>
              <w:jc w:val="center"/>
              <w:rPr>
                <w:iCs/>
                <w:sz w:val="20"/>
                <w:szCs w:val="20"/>
              </w:rPr>
            </w:pPr>
            <w:r w:rsidRPr="00A22E50">
              <w:rPr>
                <w:iCs/>
                <w:sz w:val="20"/>
                <w:szCs w:val="20"/>
              </w:rPr>
              <w:t>MW</w:t>
            </w:r>
          </w:p>
        </w:tc>
        <w:tc>
          <w:tcPr>
            <w:tcW w:w="3541" w:type="pct"/>
          </w:tcPr>
          <w:p w14:paraId="5214AB23" w14:textId="77777777" w:rsidR="00A22E50" w:rsidRPr="00A22E50" w:rsidRDefault="00A22E50" w:rsidP="00A22E50">
            <w:pPr>
              <w:spacing w:after="60"/>
              <w:rPr>
                <w:iCs/>
                <w:sz w:val="20"/>
                <w:szCs w:val="20"/>
              </w:rPr>
            </w:pPr>
            <w:r w:rsidRPr="00A22E50">
              <w:rPr>
                <w:i/>
                <w:iCs/>
                <w:sz w:val="20"/>
                <w:szCs w:val="20"/>
              </w:rPr>
              <w:t>Real-Time Obligation per QSE per pair of source and sink—</w:t>
            </w:r>
            <w:r w:rsidRPr="00A22E50">
              <w:rPr>
                <w:iCs/>
                <w:sz w:val="20"/>
                <w:szCs w:val="20"/>
              </w:rPr>
              <w:t xml:space="preserve">The total MW of QSE </w:t>
            </w:r>
            <w:r w:rsidRPr="00A22E50">
              <w:rPr>
                <w:i/>
                <w:iCs/>
                <w:sz w:val="20"/>
                <w:szCs w:val="20"/>
              </w:rPr>
              <w:t>q</w:t>
            </w:r>
            <w:r w:rsidRPr="00A22E50">
              <w:rPr>
                <w:iCs/>
                <w:sz w:val="20"/>
                <w:szCs w:val="20"/>
              </w:rPr>
              <w:t xml:space="preserve">’s PTP Obligation bids that would have cleared in the DAM and settled in Real-Time for the source </w:t>
            </w:r>
            <w:r w:rsidRPr="00A22E50">
              <w:rPr>
                <w:i/>
                <w:iCs/>
                <w:sz w:val="20"/>
                <w:szCs w:val="20"/>
              </w:rPr>
              <w:t>j,</w:t>
            </w:r>
            <w:r w:rsidRPr="00A22E50">
              <w:rPr>
                <w:iCs/>
                <w:sz w:val="20"/>
                <w:szCs w:val="20"/>
              </w:rPr>
              <w:t xml:space="preserve"> and the sink </w:t>
            </w:r>
            <w:r w:rsidRPr="00A22E50">
              <w:rPr>
                <w:i/>
                <w:iCs/>
                <w:sz w:val="20"/>
                <w:szCs w:val="20"/>
              </w:rPr>
              <w:t>k</w:t>
            </w:r>
            <w:r w:rsidRPr="00A22E50">
              <w:rPr>
                <w:iCs/>
                <w:sz w:val="20"/>
                <w:szCs w:val="20"/>
              </w:rPr>
              <w:t>, for the hour.</w:t>
            </w:r>
          </w:p>
        </w:tc>
      </w:tr>
      <w:tr w:rsidR="00A22E50" w:rsidRPr="00A22E50" w14:paraId="026FDDDE" w14:textId="77777777" w:rsidTr="00395C15">
        <w:tc>
          <w:tcPr>
            <w:tcW w:w="1060" w:type="pct"/>
          </w:tcPr>
          <w:p w14:paraId="6D6FC9B5" w14:textId="77777777" w:rsidR="00A22E50" w:rsidRPr="00A22E50" w:rsidRDefault="00A22E50" w:rsidP="00A22E50">
            <w:pPr>
              <w:spacing w:after="60"/>
              <w:rPr>
                <w:iCs/>
                <w:sz w:val="20"/>
                <w:szCs w:val="20"/>
              </w:rPr>
            </w:pPr>
            <w:r w:rsidRPr="00A22E50">
              <w:rPr>
                <w:iCs/>
                <w:sz w:val="20"/>
                <w:szCs w:val="20"/>
              </w:rPr>
              <w:t>RTSPP</w:t>
            </w:r>
            <w:r w:rsidRPr="00A22E50">
              <w:rPr>
                <w:iCs/>
                <w:sz w:val="20"/>
                <w:szCs w:val="20"/>
                <w:vertAlign w:val="subscript"/>
              </w:rPr>
              <w:t xml:space="preserve"> </w:t>
            </w:r>
            <w:r w:rsidRPr="00A22E50">
              <w:rPr>
                <w:i/>
                <w:iCs/>
                <w:sz w:val="20"/>
                <w:szCs w:val="20"/>
                <w:vertAlign w:val="subscript"/>
              </w:rPr>
              <w:t>p</w:t>
            </w:r>
          </w:p>
        </w:tc>
        <w:tc>
          <w:tcPr>
            <w:tcW w:w="399" w:type="pct"/>
          </w:tcPr>
          <w:p w14:paraId="749A1777" w14:textId="77777777" w:rsidR="00A22E50" w:rsidRPr="00A22E50" w:rsidRDefault="00A22E50" w:rsidP="00A22E50">
            <w:pPr>
              <w:spacing w:after="60"/>
              <w:jc w:val="center"/>
              <w:rPr>
                <w:iCs/>
                <w:sz w:val="20"/>
                <w:szCs w:val="20"/>
              </w:rPr>
            </w:pPr>
            <w:r w:rsidRPr="00A22E50">
              <w:rPr>
                <w:iCs/>
                <w:sz w:val="20"/>
                <w:szCs w:val="20"/>
              </w:rPr>
              <w:t>$/</w:t>
            </w:r>
            <w:proofErr w:type="spellStart"/>
            <w:r w:rsidRPr="00A22E50">
              <w:rPr>
                <w:iCs/>
                <w:sz w:val="20"/>
                <w:szCs w:val="20"/>
              </w:rPr>
              <w:t>MWh</w:t>
            </w:r>
            <w:proofErr w:type="spellEnd"/>
          </w:p>
        </w:tc>
        <w:tc>
          <w:tcPr>
            <w:tcW w:w="3541" w:type="pct"/>
          </w:tcPr>
          <w:p w14:paraId="56833407" w14:textId="77777777" w:rsidR="00A22E50" w:rsidRPr="00A22E50" w:rsidRDefault="00A22E50" w:rsidP="00A22E50">
            <w:pPr>
              <w:spacing w:after="60"/>
              <w:rPr>
                <w:iCs/>
                <w:sz w:val="20"/>
                <w:szCs w:val="20"/>
              </w:rPr>
            </w:pPr>
            <w:r w:rsidRPr="00A22E50">
              <w:rPr>
                <w:i/>
                <w:iCs/>
                <w:sz w:val="20"/>
                <w:szCs w:val="20"/>
              </w:rPr>
              <w:t>Real-Time Settlement Point Price—</w:t>
            </w:r>
            <w:r w:rsidRPr="00A22E50">
              <w:rPr>
                <w:iCs/>
                <w:sz w:val="20"/>
                <w:szCs w:val="20"/>
              </w:rPr>
              <w:t>The Real-Time Settlement Point Price at the Settlement Point for the 15-minute Settlement Interval within the hour.</w:t>
            </w:r>
          </w:p>
        </w:tc>
      </w:tr>
      <w:tr w:rsidR="00A22E50" w:rsidRPr="00A22E50" w14:paraId="04132AF2" w14:textId="77777777" w:rsidTr="00395C15">
        <w:tc>
          <w:tcPr>
            <w:tcW w:w="1060" w:type="pct"/>
          </w:tcPr>
          <w:p w14:paraId="189F41A7" w14:textId="77777777" w:rsidR="00A22E50" w:rsidRPr="00A22E50" w:rsidRDefault="00A22E50" w:rsidP="00A22E50">
            <w:pPr>
              <w:spacing w:after="60"/>
              <w:rPr>
                <w:iCs/>
                <w:sz w:val="20"/>
                <w:szCs w:val="20"/>
              </w:rPr>
            </w:pPr>
            <w:r w:rsidRPr="00A22E50">
              <w:rPr>
                <w:iCs/>
                <w:sz w:val="20"/>
                <w:szCs w:val="20"/>
              </w:rPr>
              <w:t>DAES</w:t>
            </w:r>
            <w:r w:rsidRPr="00A22E50">
              <w:rPr>
                <w:iCs/>
                <w:sz w:val="20"/>
                <w:szCs w:val="20"/>
                <w:vertAlign w:val="subscript"/>
              </w:rPr>
              <w:t xml:space="preserve"> </w:t>
            </w:r>
            <w:r w:rsidRPr="00A22E50">
              <w:rPr>
                <w:i/>
                <w:iCs/>
                <w:sz w:val="20"/>
                <w:szCs w:val="20"/>
                <w:vertAlign w:val="subscript"/>
              </w:rPr>
              <w:t>q, p</w:t>
            </w:r>
          </w:p>
        </w:tc>
        <w:tc>
          <w:tcPr>
            <w:tcW w:w="399" w:type="pct"/>
          </w:tcPr>
          <w:p w14:paraId="30A65965" w14:textId="77777777" w:rsidR="00A22E50" w:rsidRPr="00A22E50" w:rsidRDefault="00A22E50" w:rsidP="00A22E50">
            <w:pPr>
              <w:spacing w:after="60"/>
              <w:jc w:val="center"/>
              <w:rPr>
                <w:iCs/>
                <w:sz w:val="20"/>
                <w:szCs w:val="20"/>
              </w:rPr>
            </w:pPr>
            <w:r w:rsidRPr="00A22E50">
              <w:rPr>
                <w:iCs/>
                <w:sz w:val="20"/>
                <w:szCs w:val="20"/>
              </w:rPr>
              <w:t>MW</w:t>
            </w:r>
          </w:p>
        </w:tc>
        <w:tc>
          <w:tcPr>
            <w:tcW w:w="3541" w:type="pct"/>
          </w:tcPr>
          <w:p w14:paraId="78C04B3C" w14:textId="77777777" w:rsidR="00A22E50" w:rsidRPr="00A22E50" w:rsidRDefault="00A22E50" w:rsidP="00A22E50">
            <w:pPr>
              <w:spacing w:after="60"/>
              <w:rPr>
                <w:iCs/>
                <w:sz w:val="20"/>
                <w:szCs w:val="20"/>
              </w:rPr>
            </w:pPr>
            <w:r w:rsidRPr="00A22E50">
              <w:rPr>
                <w:i/>
                <w:iCs/>
                <w:sz w:val="20"/>
                <w:szCs w:val="20"/>
              </w:rPr>
              <w:t>Day-Ahead Energy Sale per QSE per Settlement Point</w:t>
            </w:r>
            <w:r w:rsidRPr="00A22E50">
              <w:rPr>
                <w:rFonts w:ascii="Symbol" w:eastAsia="Symbol" w:hAnsi="Symbol" w:cs="Symbol"/>
                <w:sz w:val="20"/>
                <w:szCs w:val="20"/>
              </w:rPr>
              <w:sym w:font="Symbol" w:char="F0BE"/>
            </w:r>
            <w:r w:rsidRPr="00A22E50">
              <w:rPr>
                <w:iCs/>
                <w:sz w:val="20"/>
                <w:szCs w:val="20"/>
              </w:rPr>
              <w:t xml:space="preserve">The total amount of energy represented by QSE </w:t>
            </w:r>
            <w:r w:rsidRPr="00A22E50">
              <w:rPr>
                <w:i/>
                <w:iCs/>
                <w:sz w:val="20"/>
                <w:szCs w:val="20"/>
              </w:rPr>
              <w:t>q</w:t>
            </w:r>
            <w:r w:rsidRPr="00A22E50">
              <w:rPr>
                <w:iCs/>
                <w:sz w:val="20"/>
                <w:szCs w:val="20"/>
              </w:rPr>
              <w:t xml:space="preserve">’s Three-Part Supply Offers that would have cleared in the DAM and DAM Energy-Only Offer Curves that would have cleared in the DAM at Settlement Point </w:t>
            </w:r>
            <w:r w:rsidRPr="00A22E50">
              <w:rPr>
                <w:i/>
                <w:iCs/>
                <w:sz w:val="20"/>
                <w:szCs w:val="20"/>
              </w:rPr>
              <w:t>p</w:t>
            </w:r>
            <w:r w:rsidRPr="00A22E50">
              <w:rPr>
                <w:iCs/>
                <w:sz w:val="20"/>
                <w:szCs w:val="20"/>
              </w:rPr>
              <w:t>, for the hour.</w:t>
            </w:r>
          </w:p>
        </w:tc>
      </w:tr>
      <w:tr w:rsidR="00A22E50" w:rsidRPr="00A22E50" w14:paraId="3006931F" w14:textId="77777777" w:rsidTr="00395C15">
        <w:tc>
          <w:tcPr>
            <w:tcW w:w="1060" w:type="pct"/>
          </w:tcPr>
          <w:p w14:paraId="6E6339FD" w14:textId="77777777" w:rsidR="00A22E50" w:rsidRPr="00A22E50" w:rsidRDefault="00A22E50" w:rsidP="00A22E50">
            <w:pPr>
              <w:spacing w:after="60"/>
              <w:rPr>
                <w:iCs/>
                <w:sz w:val="20"/>
                <w:szCs w:val="20"/>
              </w:rPr>
            </w:pPr>
            <w:r w:rsidRPr="00A22E50">
              <w:rPr>
                <w:iCs/>
                <w:sz w:val="20"/>
                <w:szCs w:val="20"/>
              </w:rPr>
              <w:t>DAEP</w:t>
            </w:r>
            <w:r w:rsidRPr="00A22E50">
              <w:rPr>
                <w:iCs/>
                <w:sz w:val="20"/>
                <w:szCs w:val="20"/>
                <w:vertAlign w:val="subscript"/>
              </w:rPr>
              <w:t xml:space="preserve"> </w:t>
            </w:r>
            <w:r w:rsidRPr="00A22E50">
              <w:rPr>
                <w:i/>
                <w:iCs/>
                <w:sz w:val="20"/>
                <w:szCs w:val="20"/>
                <w:vertAlign w:val="subscript"/>
              </w:rPr>
              <w:t>q, p</w:t>
            </w:r>
          </w:p>
        </w:tc>
        <w:tc>
          <w:tcPr>
            <w:tcW w:w="399" w:type="pct"/>
          </w:tcPr>
          <w:p w14:paraId="6FB481F6" w14:textId="77777777" w:rsidR="00A22E50" w:rsidRPr="00A22E50" w:rsidRDefault="00A22E50" w:rsidP="00A22E50">
            <w:pPr>
              <w:spacing w:after="60"/>
              <w:jc w:val="center"/>
              <w:rPr>
                <w:iCs/>
                <w:sz w:val="20"/>
                <w:szCs w:val="20"/>
              </w:rPr>
            </w:pPr>
            <w:r w:rsidRPr="00A22E50">
              <w:rPr>
                <w:iCs/>
                <w:sz w:val="20"/>
                <w:szCs w:val="20"/>
              </w:rPr>
              <w:t>MW</w:t>
            </w:r>
          </w:p>
        </w:tc>
        <w:tc>
          <w:tcPr>
            <w:tcW w:w="3541" w:type="pct"/>
          </w:tcPr>
          <w:p w14:paraId="7AEABFA9" w14:textId="77777777" w:rsidR="00A22E50" w:rsidRPr="00A22E50" w:rsidRDefault="00A22E50" w:rsidP="00A22E50">
            <w:pPr>
              <w:spacing w:after="60"/>
              <w:rPr>
                <w:iCs/>
                <w:sz w:val="20"/>
                <w:szCs w:val="20"/>
              </w:rPr>
            </w:pPr>
            <w:r w:rsidRPr="00A22E50">
              <w:rPr>
                <w:i/>
                <w:iCs/>
                <w:sz w:val="20"/>
                <w:szCs w:val="20"/>
              </w:rPr>
              <w:t>Day-Ahead Energy Purchase per QSE per Settlement Point</w:t>
            </w:r>
            <w:r w:rsidRPr="00A22E50">
              <w:rPr>
                <w:rFonts w:ascii="Symbol" w:eastAsia="Symbol" w:hAnsi="Symbol" w:cs="Symbol"/>
                <w:sz w:val="20"/>
                <w:szCs w:val="20"/>
              </w:rPr>
              <w:sym w:font="Symbol" w:char="F0BE"/>
            </w:r>
            <w:r w:rsidRPr="00A22E50">
              <w:rPr>
                <w:iCs/>
                <w:sz w:val="20"/>
                <w:szCs w:val="20"/>
              </w:rPr>
              <w:t xml:space="preserve">The total amount of energy represented by QSE </w:t>
            </w:r>
            <w:r w:rsidRPr="00A22E50">
              <w:rPr>
                <w:i/>
                <w:iCs/>
                <w:sz w:val="20"/>
                <w:szCs w:val="20"/>
              </w:rPr>
              <w:t>q</w:t>
            </w:r>
            <w:r w:rsidRPr="00A22E50">
              <w:rPr>
                <w:iCs/>
                <w:sz w:val="20"/>
                <w:szCs w:val="20"/>
              </w:rPr>
              <w:t xml:space="preserve">’s DAM Energy Bids that would have cleared at Settlement Point </w:t>
            </w:r>
            <w:r w:rsidRPr="00A22E50">
              <w:rPr>
                <w:i/>
                <w:iCs/>
                <w:sz w:val="20"/>
                <w:szCs w:val="20"/>
              </w:rPr>
              <w:t>p</w:t>
            </w:r>
            <w:r w:rsidRPr="00A22E50">
              <w:rPr>
                <w:iCs/>
                <w:sz w:val="20"/>
                <w:szCs w:val="20"/>
              </w:rPr>
              <w:t>, for the hour.</w:t>
            </w:r>
          </w:p>
          <w:tbl>
            <w:tblPr>
              <w:tblW w:w="6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1E0" w:firstRow="1" w:lastRow="1" w:firstColumn="1" w:lastColumn="1" w:noHBand="0" w:noVBand="0"/>
            </w:tblPr>
            <w:tblGrid>
              <w:gridCol w:w="6991"/>
            </w:tblGrid>
            <w:tr w:rsidR="00A22E50" w:rsidRPr="00A22E50" w14:paraId="0B698801" w14:textId="77777777" w:rsidTr="00395C15">
              <w:tc>
                <w:tcPr>
                  <w:tcW w:w="6991" w:type="dxa"/>
                  <w:shd w:val="pct12" w:color="auto" w:fill="auto"/>
                </w:tcPr>
                <w:p w14:paraId="1AC7BBFF" w14:textId="77777777" w:rsidR="00A22E50" w:rsidRPr="00A22E50" w:rsidRDefault="00A22E50" w:rsidP="00A22E50">
                  <w:pPr>
                    <w:spacing w:before="120" w:after="240"/>
                    <w:rPr>
                      <w:b/>
                      <w:i/>
                      <w:iCs/>
                      <w:szCs w:val="20"/>
                    </w:rPr>
                  </w:pPr>
                  <w:r w:rsidRPr="00A22E50">
                    <w:rPr>
                      <w:b/>
                      <w:i/>
                      <w:iCs/>
                      <w:szCs w:val="20"/>
                    </w:rPr>
                    <w:t>[NPRR1188:  Replace the definition above with the following upon system implementation:]</w:t>
                  </w:r>
                </w:p>
                <w:p w14:paraId="7B83D404" w14:textId="77777777" w:rsidR="00A22E50" w:rsidRPr="00A22E50" w:rsidRDefault="00A22E50" w:rsidP="00A22E50">
                  <w:pPr>
                    <w:spacing w:after="60"/>
                    <w:rPr>
                      <w:szCs w:val="20"/>
                    </w:rPr>
                  </w:pPr>
                  <w:r w:rsidRPr="00A22E50">
                    <w:rPr>
                      <w:i/>
                      <w:iCs/>
                      <w:sz w:val="20"/>
                      <w:szCs w:val="20"/>
                    </w:rPr>
                    <w:t>Day-Ahead Energy Purchase per QSE per Settlement Point</w:t>
                  </w:r>
                  <w:r w:rsidRPr="00A22E50">
                    <w:rPr>
                      <w:rFonts w:ascii="Symbol" w:eastAsia="Symbol" w:hAnsi="Symbol" w:cs="Symbol"/>
                      <w:sz w:val="20"/>
                      <w:szCs w:val="20"/>
                    </w:rPr>
                    <w:sym w:font="Symbol" w:char="F0BE"/>
                  </w:r>
                  <w:r w:rsidRPr="00A22E50">
                    <w:rPr>
                      <w:iCs/>
                      <w:sz w:val="20"/>
                      <w:szCs w:val="20"/>
                    </w:rPr>
                    <w:t xml:space="preserve">The total amount of energy represented by QSE </w:t>
                  </w:r>
                  <w:r w:rsidRPr="00A22E50">
                    <w:rPr>
                      <w:i/>
                      <w:iCs/>
                      <w:sz w:val="20"/>
                      <w:szCs w:val="20"/>
                    </w:rPr>
                    <w:t>q</w:t>
                  </w:r>
                  <w:r w:rsidRPr="00A22E50">
                    <w:rPr>
                      <w:iCs/>
                      <w:sz w:val="20"/>
                      <w:szCs w:val="20"/>
                    </w:rPr>
                    <w:t xml:space="preserve">’s DAM Energy Bids and Energy Bid Curves that would have cleared in the DAM at Settlement Point </w:t>
                  </w:r>
                  <w:r w:rsidRPr="00A22E50">
                    <w:rPr>
                      <w:i/>
                      <w:iCs/>
                      <w:sz w:val="20"/>
                      <w:szCs w:val="20"/>
                    </w:rPr>
                    <w:t>p</w:t>
                  </w:r>
                  <w:r w:rsidRPr="00A22E50">
                    <w:rPr>
                      <w:iCs/>
                      <w:sz w:val="20"/>
                      <w:szCs w:val="20"/>
                    </w:rPr>
                    <w:t>, for the hour.</w:t>
                  </w:r>
                </w:p>
              </w:tc>
            </w:tr>
          </w:tbl>
          <w:p w14:paraId="6A934D3A" w14:textId="77777777" w:rsidR="00A22E50" w:rsidRPr="00A22E50" w:rsidRDefault="00A22E50" w:rsidP="00A22E50">
            <w:pPr>
              <w:spacing w:after="60"/>
              <w:rPr>
                <w:iCs/>
                <w:sz w:val="20"/>
                <w:szCs w:val="20"/>
              </w:rPr>
            </w:pPr>
          </w:p>
        </w:tc>
      </w:tr>
      <w:tr w:rsidR="00A22E50" w:rsidRPr="00A22E50" w14:paraId="7FE386D3" w14:textId="77777777" w:rsidTr="00395C15">
        <w:tc>
          <w:tcPr>
            <w:tcW w:w="1060" w:type="pct"/>
          </w:tcPr>
          <w:p w14:paraId="0746D911" w14:textId="77777777" w:rsidR="00A22E50" w:rsidRPr="00A22E50" w:rsidRDefault="00A22E50" w:rsidP="00A22E50">
            <w:pPr>
              <w:spacing w:after="60"/>
              <w:rPr>
                <w:iCs/>
                <w:sz w:val="20"/>
                <w:szCs w:val="20"/>
              </w:rPr>
            </w:pPr>
            <w:r w:rsidRPr="00A22E50">
              <w:rPr>
                <w:iCs/>
                <w:sz w:val="20"/>
                <w:szCs w:val="20"/>
              </w:rPr>
              <w:t xml:space="preserve">PCRUR </w:t>
            </w:r>
            <w:r w:rsidRPr="00A22E50">
              <w:rPr>
                <w:i/>
                <w:iCs/>
                <w:sz w:val="20"/>
                <w:szCs w:val="20"/>
                <w:vertAlign w:val="subscript"/>
              </w:rPr>
              <w:t>q, r, DAM</w:t>
            </w:r>
            <w:r w:rsidRPr="00A22E50">
              <w:rPr>
                <w:i/>
                <w:iCs/>
                <w:sz w:val="20"/>
                <w:szCs w:val="20"/>
              </w:rPr>
              <w:t xml:space="preserve"> </w:t>
            </w:r>
          </w:p>
        </w:tc>
        <w:tc>
          <w:tcPr>
            <w:tcW w:w="399" w:type="pct"/>
          </w:tcPr>
          <w:p w14:paraId="44021B9F" w14:textId="77777777" w:rsidR="00A22E50" w:rsidRPr="00A22E50" w:rsidRDefault="00A22E50" w:rsidP="00A22E50">
            <w:pPr>
              <w:spacing w:after="60"/>
              <w:jc w:val="center"/>
              <w:rPr>
                <w:iCs/>
                <w:sz w:val="20"/>
                <w:szCs w:val="20"/>
              </w:rPr>
            </w:pPr>
            <w:r w:rsidRPr="00A22E50">
              <w:rPr>
                <w:iCs/>
                <w:sz w:val="20"/>
                <w:szCs w:val="20"/>
              </w:rPr>
              <w:t>MW</w:t>
            </w:r>
          </w:p>
        </w:tc>
        <w:tc>
          <w:tcPr>
            <w:tcW w:w="3541" w:type="pct"/>
          </w:tcPr>
          <w:p w14:paraId="1FEA7051" w14:textId="77777777" w:rsidR="00A22E50" w:rsidRPr="00A22E50" w:rsidRDefault="00A22E50" w:rsidP="00A22E50">
            <w:pPr>
              <w:spacing w:after="60"/>
              <w:rPr>
                <w:iCs/>
                <w:sz w:val="20"/>
                <w:szCs w:val="20"/>
              </w:rPr>
            </w:pPr>
            <w:r w:rsidRPr="00A22E50">
              <w:rPr>
                <w:i/>
                <w:iCs/>
                <w:sz w:val="20"/>
                <w:szCs w:val="20"/>
              </w:rPr>
              <w:t>Procured Capacity for Regulation Up from Resource per QSE per Resource in DAM</w:t>
            </w:r>
            <w:r w:rsidRPr="00A22E50">
              <w:rPr>
                <w:iCs/>
                <w:sz w:val="20"/>
                <w:szCs w:val="20"/>
              </w:rPr>
              <w:t xml:space="preserve">—The Regulation Up Service (Reg-Up) capacity quantity that would have been awarded to QSE </w:t>
            </w:r>
            <w:r w:rsidRPr="00A22E50">
              <w:rPr>
                <w:i/>
                <w:iCs/>
                <w:sz w:val="20"/>
                <w:szCs w:val="20"/>
              </w:rPr>
              <w:t>q</w:t>
            </w:r>
            <w:r w:rsidRPr="00A22E50">
              <w:rPr>
                <w:iCs/>
                <w:sz w:val="20"/>
                <w:szCs w:val="20"/>
              </w:rPr>
              <w:t xml:space="preserve"> in the DAM for Resource </w:t>
            </w:r>
            <w:r w:rsidRPr="00A22E50">
              <w:rPr>
                <w:i/>
                <w:iCs/>
                <w:sz w:val="20"/>
                <w:szCs w:val="20"/>
              </w:rPr>
              <w:t>r</w:t>
            </w:r>
            <w:r w:rsidRPr="00A22E50">
              <w:rPr>
                <w:iCs/>
                <w:sz w:val="20"/>
                <w:szCs w:val="20"/>
              </w:rPr>
              <w:t xml:space="preserve">, for the hour.  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7461F4CE" w14:textId="77777777" w:rsidTr="00395C15">
        <w:tc>
          <w:tcPr>
            <w:tcW w:w="1060" w:type="pct"/>
          </w:tcPr>
          <w:p w14:paraId="56B83DB8" w14:textId="77777777" w:rsidR="00A22E50" w:rsidRPr="00A22E50" w:rsidRDefault="00A22E50" w:rsidP="00A22E50">
            <w:pPr>
              <w:spacing w:after="60"/>
              <w:rPr>
                <w:iCs/>
                <w:sz w:val="20"/>
                <w:szCs w:val="20"/>
              </w:rPr>
            </w:pPr>
            <w:r w:rsidRPr="00A22E50">
              <w:rPr>
                <w:iCs/>
                <w:sz w:val="20"/>
                <w:szCs w:val="20"/>
              </w:rPr>
              <w:t>PCRDR</w:t>
            </w:r>
            <w:r w:rsidRPr="00A22E50">
              <w:rPr>
                <w:i/>
                <w:iCs/>
                <w:sz w:val="20"/>
                <w:szCs w:val="20"/>
              </w:rPr>
              <w:t xml:space="preserve"> </w:t>
            </w:r>
            <w:r w:rsidRPr="00A22E50">
              <w:rPr>
                <w:i/>
                <w:iCs/>
                <w:sz w:val="20"/>
                <w:szCs w:val="20"/>
                <w:vertAlign w:val="subscript"/>
              </w:rPr>
              <w:t>q, r, DAM</w:t>
            </w:r>
          </w:p>
        </w:tc>
        <w:tc>
          <w:tcPr>
            <w:tcW w:w="399" w:type="pct"/>
          </w:tcPr>
          <w:p w14:paraId="7524996D" w14:textId="77777777" w:rsidR="00A22E50" w:rsidRPr="00A22E50" w:rsidRDefault="00A22E50" w:rsidP="00A22E50">
            <w:pPr>
              <w:spacing w:after="60"/>
              <w:jc w:val="center"/>
              <w:rPr>
                <w:iCs/>
                <w:sz w:val="20"/>
                <w:szCs w:val="20"/>
              </w:rPr>
            </w:pPr>
            <w:r w:rsidRPr="00A22E50">
              <w:rPr>
                <w:iCs/>
                <w:sz w:val="20"/>
                <w:szCs w:val="20"/>
              </w:rPr>
              <w:t>MW</w:t>
            </w:r>
          </w:p>
        </w:tc>
        <w:tc>
          <w:tcPr>
            <w:tcW w:w="3541" w:type="pct"/>
          </w:tcPr>
          <w:p w14:paraId="181EE5C8" w14:textId="77777777" w:rsidR="00A22E50" w:rsidRPr="00A22E50" w:rsidRDefault="00A22E50" w:rsidP="00A22E50">
            <w:pPr>
              <w:spacing w:after="60"/>
              <w:rPr>
                <w:iCs/>
                <w:sz w:val="20"/>
                <w:szCs w:val="20"/>
              </w:rPr>
            </w:pPr>
            <w:r w:rsidRPr="00A22E50">
              <w:rPr>
                <w:i/>
                <w:iCs/>
                <w:sz w:val="20"/>
                <w:szCs w:val="20"/>
              </w:rPr>
              <w:t>Procured Capacity for Regulation Down from Resource per QSE per Resource in DAM</w:t>
            </w:r>
            <w:r w:rsidRPr="00A22E50">
              <w:rPr>
                <w:iCs/>
                <w:sz w:val="20"/>
                <w:szCs w:val="20"/>
              </w:rPr>
              <w:t xml:space="preserve">—The Regulation Down Service (Reg-Down) capacity quantity that would have been awarded to QSE </w:t>
            </w:r>
            <w:r w:rsidRPr="00A22E50">
              <w:rPr>
                <w:i/>
                <w:iCs/>
                <w:sz w:val="20"/>
                <w:szCs w:val="20"/>
              </w:rPr>
              <w:t>q</w:t>
            </w:r>
            <w:r w:rsidRPr="00A22E50">
              <w:rPr>
                <w:iCs/>
                <w:sz w:val="20"/>
                <w:szCs w:val="20"/>
              </w:rPr>
              <w:t xml:space="preserve"> in the DAM for Resource </w:t>
            </w:r>
            <w:r w:rsidRPr="00A22E50">
              <w:rPr>
                <w:i/>
                <w:iCs/>
                <w:sz w:val="20"/>
                <w:szCs w:val="20"/>
              </w:rPr>
              <w:t>r</w:t>
            </w:r>
            <w:r w:rsidRPr="00A22E50">
              <w:rPr>
                <w:iCs/>
                <w:sz w:val="20"/>
                <w:szCs w:val="20"/>
              </w:rPr>
              <w:t xml:space="preserve">, for the hour.  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748C11B5" w14:textId="77777777" w:rsidTr="00395C15">
        <w:tc>
          <w:tcPr>
            <w:tcW w:w="1060" w:type="pct"/>
          </w:tcPr>
          <w:p w14:paraId="6CF98A27" w14:textId="77777777" w:rsidR="00A22E50" w:rsidRPr="00A22E50" w:rsidRDefault="00A22E50" w:rsidP="00A22E50">
            <w:pPr>
              <w:spacing w:after="60"/>
              <w:rPr>
                <w:iCs/>
                <w:sz w:val="20"/>
                <w:szCs w:val="20"/>
              </w:rPr>
            </w:pPr>
            <w:r w:rsidRPr="00A22E50">
              <w:rPr>
                <w:iCs/>
                <w:sz w:val="20"/>
                <w:szCs w:val="20"/>
              </w:rPr>
              <w:t xml:space="preserve">PCRRR </w:t>
            </w:r>
            <w:r w:rsidRPr="00A22E50">
              <w:rPr>
                <w:i/>
                <w:iCs/>
                <w:sz w:val="20"/>
                <w:szCs w:val="20"/>
                <w:vertAlign w:val="subscript"/>
              </w:rPr>
              <w:t>q, r, DAM</w:t>
            </w:r>
            <w:r w:rsidRPr="00A22E50">
              <w:rPr>
                <w:i/>
                <w:iCs/>
                <w:sz w:val="20"/>
                <w:szCs w:val="20"/>
              </w:rPr>
              <w:t xml:space="preserve"> </w:t>
            </w:r>
          </w:p>
        </w:tc>
        <w:tc>
          <w:tcPr>
            <w:tcW w:w="399" w:type="pct"/>
          </w:tcPr>
          <w:p w14:paraId="3C35FC2B" w14:textId="77777777" w:rsidR="00A22E50" w:rsidRPr="00A22E50" w:rsidRDefault="00A22E50" w:rsidP="00A22E50">
            <w:pPr>
              <w:spacing w:after="60"/>
              <w:jc w:val="center"/>
              <w:rPr>
                <w:iCs/>
                <w:sz w:val="20"/>
                <w:szCs w:val="20"/>
              </w:rPr>
            </w:pPr>
            <w:r w:rsidRPr="00A22E50">
              <w:rPr>
                <w:iCs/>
                <w:sz w:val="20"/>
                <w:szCs w:val="20"/>
              </w:rPr>
              <w:t>MW</w:t>
            </w:r>
          </w:p>
        </w:tc>
        <w:tc>
          <w:tcPr>
            <w:tcW w:w="3541" w:type="pct"/>
          </w:tcPr>
          <w:p w14:paraId="7E17DD27" w14:textId="77777777" w:rsidR="00A22E50" w:rsidRPr="00A22E50" w:rsidRDefault="00A22E50" w:rsidP="00A22E50">
            <w:pPr>
              <w:spacing w:after="60"/>
              <w:rPr>
                <w:iCs/>
                <w:sz w:val="20"/>
                <w:szCs w:val="20"/>
              </w:rPr>
            </w:pPr>
            <w:r w:rsidRPr="00A22E50">
              <w:rPr>
                <w:i/>
                <w:iCs/>
                <w:sz w:val="20"/>
                <w:szCs w:val="20"/>
              </w:rPr>
              <w:t>Procured Capacity for Responsive Reserve from Resource per QSE per Resource in DAM</w:t>
            </w:r>
            <w:r w:rsidRPr="00A22E50">
              <w:rPr>
                <w:iCs/>
                <w:sz w:val="20"/>
                <w:szCs w:val="20"/>
              </w:rPr>
              <w:t xml:space="preserve">—The Responsive Reserve (RRS) capacity quantity that would have been awarded to QSE </w:t>
            </w:r>
            <w:r w:rsidRPr="00A22E50">
              <w:rPr>
                <w:i/>
                <w:iCs/>
                <w:sz w:val="20"/>
                <w:szCs w:val="20"/>
              </w:rPr>
              <w:t>q</w:t>
            </w:r>
            <w:r w:rsidRPr="00A22E50">
              <w:rPr>
                <w:iCs/>
                <w:sz w:val="20"/>
                <w:szCs w:val="20"/>
              </w:rPr>
              <w:t xml:space="preserve"> in the DAM for Resource </w:t>
            </w:r>
            <w:r w:rsidRPr="00A22E50">
              <w:rPr>
                <w:i/>
                <w:iCs/>
                <w:sz w:val="20"/>
                <w:szCs w:val="20"/>
              </w:rPr>
              <w:t>r</w:t>
            </w:r>
            <w:r w:rsidRPr="00A22E50">
              <w:rPr>
                <w:iCs/>
                <w:sz w:val="20"/>
                <w:szCs w:val="20"/>
              </w:rPr>
              <w:t xml:space="preserve">, for the hour.  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7717FC6E" w14:textId="77777777" w:rsidTr="00395C15">
        <w:tc>
          <w:tcPr>
            <w:tcW w:w="1060" w:type="pct"/>
          </w:tcPr>
          <w:p w14:paraId="3C90465D" w14:textId="77777777" w:rsidR="00A22E50" w:rsidRPr="00A22E50" w:rsidRDefault="00A22E50" w:rsidP="00A22E50">
            <w:pPr>
              <w:spacing w:after="60"/>
              <w:rPr>
                <w:iCs/>
                <w:sz w:val="20"/>
                <w:szCs w:val="20"/>
              </w:rPr>
            </w:pPr>
            <w:r w:rsidRPr="00A22E50">
              <w:rPr>
                <w:iCs/>
                <w:sz w:val="20"/>
                <w:szCs w:val="20"/>
              </w:rPr>
              <w:t xml:space="preserve">PCNSR </w:t>
            </w:r>
            <w:r w:rsidRPr="00A22E50">
              <w:rPr>
                <w:i/>
                <w:iCs/>
                <w:sz w:val="20"/>
                <w:szCs w:val="20"/>
                <w:vertAlign w:val="subscript"/>
              </w:rPr>
              <w:t>q, r, DAM</w:t>
            </w:r>
          </w:p>
        </w:tc>
        <w:tc>
          <w:tcPr>
            <w:tcW w:w="399" w:type="pct"/>
          </w:tcPr>
          <w:p w14:paraId="05E83023" w14:textId="77777777" w:rsidR="00A22E50" w:rsidRPr="00A22E50" w:rsidRDefault="00A22E50" w:rsidP="00A22E50">
            <w:pPr>
              <w:spacing w:after="60"/>
              <w:jc w:val="center"/>
              <w:rPr>
                <w:iCs/>
                <w:sz w:val="20"/>
                <w:szCs w:val="20"/>
              </w:rPr>
            </w:pPr>
            <w:r w:rsidRPr="00A22E50">
              <w:rPr>
                <w:iCs/>
                <w:sz w:val="20"/>
                <w:szCs w:val="20"/>
              </w:rPr>
              <w:t>MW</w:t>
            </w:r>
          </w:p>
        </w:tc>
        <w:tc>
          <w:tcPr>
            <w:tcW w:w="3541" w:type="pct"/>
          </w:tcPr>
          <w:p w14:paraId="378B53BB" w14:textId="77777777" w:rsidR="00A22E50" w:rsidRPr="00A22E50" w:rsidRDefault="00A22E50" w:rsidP="00A22E50">
            <w:pPr>
              <w:spacing w:after="60"/>
              <w:rPr>
                <w:iCs/>
                <w:sz w:val="20"/>
                <w:szCs w:val="20"/>
              </w:rPr>
            </w:pPr>
            <w:r w:rsidRPr="00A22E50">
              <w:rPr>
                <w:i/>
                <w:iCs/>
                <w:sz w:val="20"/>
                <w:szCs w:val="20"/>
              </w:rPr>
              <w:t>Procured Capacity for Non-Spinning Reserve from Resource per QSE per Resource in DAM</w:t>
            </w:r>
            <w:r w:rsidRPr="00A22E50">
              <w:rPr>
                <w:iCs/>
                <w:sz w:val="20"/>
                <w:szCs w:val="20"/>
              </w:rPr>
              <w:t xml:space="preserve">—The Non-Spinning Reserve (Non-Spin) capacity quantity that would have been awarded to QSE </w:t>
            </w:r>
            <w:r w:rsidRPr="00A22E50">
              <w:rPr>
                <w:i/>
                <w:iCs/>
                <w:sz w:val="20"/>
                <w:szCs w:val="20"/>
              </w:rPr>
              <w:t>q</w:t>
            </w:r>
            <w:r w:rsidRPr="00A22E50">
              <w:rPr>
                <w:iCs/>
                <w:sz w:val="20"/>
                <w:szCs w:val="20"/>
              </w:rPr>
              <w:t xml:space="preserve"> in the DAM for Resource </w:t>
            </w:r>
            <w:r w:rsidRPr="00A22E50">
              <w:rPr>
                <w:i/>
                <w:iCs/>
                <w:sz w:val="20"/>
                <w:szCs w:val="20"/>
              </w:rPr>
              <w:t>r</w:t>
            </w:r>
            <w:r w:rsidRPr="00A22E50">
              <w:rPr>
                <w:iCs/>
                <w:sz w:val="20"/>
                <w:szCs w:val="20"/>
              </w:rPr>
              <w:t xml:space="preserve">, for the hour.  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3EBA474C" w14:textId="77777777" w:rsidTr="00395C15">
        <w:tc>
          <w:tcPr>
            <w:tcW w:w="1060" w:type="pct"/>
          </w:tcPr>
          <w:p w14:paraId="6E3BFD72" w14:textId="77777777" w:rsidR="00A22E50" w:rsidRPr="00A22E50" w:rsidRDefault="00A22E50" w:rsidP="00A22E50">
            <w:pPr>
              <w:spacing w:after="60"/>
              <w:rPr>
                <w:iCs/>
                <w:sz w:val="20"/>
                <w:szCs w:val="20"/>
              </w:rPr>
            </w:pPr>
            <w:r w:rsidRPr="00A22E50">
              <w:rPr>
                <w:iCs/>
                <w:sz w:val="20"/>
                <w:szCs w:val="20"/>
              </w:rPr>
              <w:t xml:space="preserve">PCECRR </w:t>
            </w:r>
            <w:r w:rsidRPr="00A22E50">
              <w:rPr>
                <w:i/>
                <w:iCs/>
                <w:sz w:val="20"/>
                <w:szCs w:val="20"/>
                <w:vertAlign w:val="subscript"/>
              </w:rPr>
              <w:t>q, r, DAM</w:t>
            </w:r>
          </w:p>
        </w:tc>
        <w:tc>
          <w:tcPr>
            <w:tcW w:w="399" w:type="pct"/>
          </w:tcPr>
          <w:p w14:paraId="0E76F76D" w14:textId="77777777" w:rsidR="00A22E50" w:rsidRPr="00A22E50" w:rsidRDefault="00A22E50" w:rsidP="00A22E50">
            <w:pPr>
              <w:spacing w:after="60"/>
              <w:jc w:val="center"/>
              <w:rPr>
                <w:iCs/>
                <w:sz w:val="20"/>
                <w:szCs w:val="20"/>
              </w:rPr>
            </w:pPr>
            <w:r w:rsidRPr="00A22E50">
              <w:rPr>
                <w:iCs/>
                <w:sz w:val="20"/>
                <w:szCs w:val="20"/>
              </w:rPr>
              <w:t>MW</w:t>
            </w:r>
          </w:p>
        </w:tc>
        <w:tc>
          <w:tcPr>
            <w:tcW w:w="3541" w:type="pct"/>
          </w:tcPr>
          <w:p w14:paraId="04FED190" w14:textId="77777777" w:rsidR="00A22E50" w:rsidRPr="00A22E50" w:rsidRDefault="00A22E50" w:rsidP="00A22E50">
            <w:pPr>
              <w:spacing w:after="60"/>
              <w:rPr>
                <w:i/>
                <w:iCs/>
                <w:sz w:val="20"/>
                <w:szCs w:val="20"/>
              </w:rPr>
            </w:pPr>
            <w:r w:rsidRPr="00A22E50">
              <w:rPr>
                <w:i/>
                <w:iCs/>
                <w:sz w:val="20"/>
                <w:szCs w:val="20"/>
              </w:rPr>
              <w:t>Procured Capacity for ERCOT Contingency Reserve Service from Resource per QSE per Resource in DAM</w:t>
            </w:r>
            <w:r w:rsidRPr="00A22E50">
              <w:rPr>
                <w:iCs/>
                <w:sz w:val="20"/>
                <w:szCs w:val="20"/>
              </w:rPr>
              <w:t xml:space="preserve">—The ERCOT Contingency Reserve Service (ECRS) capacity quantity that would have been awarded to QSE </w:t>
            </w:r>
            <w:r w:rsidRPr="00A22E50">
              <w:rPr>
                <w:i/>
                <w:iCs/>
                <w:sz w:val="20"/>
                <w:szCs w:val="20"/>
              </w:rPr>
              <w:t>q</w:t>
            </w:r>
            <w:r w:rsidRPr="00A22E50">
              <w:rPr>
                <w:iCs/>
                <w:sz w:val="20"/>
                <w:szCs w:val="20"/>
              </w:rPr>
              <w:t xml:space="preserve"> in the DAM for Resource </w:t>
            </w:r>
            <w:r w:rsidRPr="00A22E50">
              <w:rPr>
                <w:i/>
                <w:iCs/>
                <w:sz w:val="20"/>
                <w:szCs w:val="20"/>
              </w:rPr>
              <w:t>r</w:t>
            </w:r>
            <w:r w:rsidRPr="00A22E50">
              <w:rPr>
                <w:iCs/>
                <w:sz w:val="20"/>
                <w:szCs w:val="20"/>
              </w:rPr>
              <w:t xml:space="preserve">, for the hour.  Where for a Combined Cycle Train, the Resource </w:t>
            </w:r>
            <w:r w:rsidRPr="00A22E50">
              <w:rPr>
                <w:i/>
                <w:iCs/>
                <w:sz w:val="20"/>
                <w:szCs w:val="20"/>
              </w:rPr>
              <w:t xml:space="preserve">r </w:t>
            </w:r>
            <w:r w:rsidRPr="00A22E50">
              <w:rPr>
                <w:iCs/>
                <w:sz w:val="20"/>
                <w:szCs w:val="20"/>
              </w:rPr>
              <w:t>is a Combined Cycle Generation Resource within the Combined Cycle Train.</w:t>
            </w:r>
          </w:p>
        </w:tc>
      </w:tr>
      <w:tr w:rsidR="00A22E50" w:rsidRPr="00A22E50" w14:paraId="150679C2" w14:textId="77777777" w:rsidTr="00395C15">
        <w:trPr>
          <w:ins w:id="2357" w:author="ERCOT" w:date="2025-12-09T12:14:00Z"/>
        </w:trPr>
        <w:tc>
          <w:tcPr>
            <w:tcW w:w="1060" w:type="pct"/>
          </w:tcPr>
          <w:p w14:paraId="0B4DFB1D" w14:textId="77777777" w:rsidR="00A22E50" w:rsidRPr="00A22E50" w:rsidRDefault="00A22E50" w:rsidP="00A22E50">
            <w:pPr>
              <w:spacing w:after="60"/>
              <w:rPr>
                <w:ins w:id="2358" w:author="ERCOT" w:date="2025-12-09T12:14:00Z" w16du:dateUtc="2025-12-09T18:14:00Z"/>
                <w:iCs/>
                <w:sz w:val="20"/>
                <w:szCs w:val="20"/>
              </w:rPr>
            </w:pPr>
            <w:ins w:id="2359" w:author="ERCOT" w:date="2025-12-09T12:14:00Z" w16du:dateUtc="2025-12-09T18:14:00Z">
              <w:r w:rsidRPr="00A22E50">
                <w:rPr>
                  <w:rFonts w:eastAsia="SimSun"/>
                  <w:sz w:val="20"/>
                  <w:szCs w:val="20"/>
                </w:rPr>
                <w:t xml:space="preserve">PCDRRR </w:t>
              </w:r>
              <w:r w:rsidRPr="00A22E50">
                <w:rPr>
                  <w:rFonts w:eastAsia="SimSun"/>
                  <w:i/>
                  <w:sz w:val="20"/>
                  <w:szCs w:val="20"/>
                  <w:vertAlign w:val="subscript"/>
                </w:rPr>
                <w:t>r,</w:t>
              </w:r>
              <w:r w:rsidRPr="00A22E50">
                <w:rPr>
                  <w:rFonts w:eastAsia="SimSun"/>
                  <w:i/>
                  <w:sz w:val="20"/>
                  <w:szCs w:val="20"/>
                </w:rPr>
                <w:t xml:space="preserve"> </w:t>
              </w:r>
              <w:r w:rsidRPr="00A22E50">
                <w:rPr>
                  <w:rFonts w:eastAsia="SimSun"/>
                  <w:i/>
                  <w:sz w:val="20"/>
                  <w:szCs w:val="20"/>
                  <w:vertAlign w:val="subscript"/>
                </w:rPr>
                <w:t>q, DAM</w:t>
              </w:r>
            </w:ins>
          </w:p>
        </w:tc>
        <w:tc>
          <w:tcPr>
            <w:tcW w:w="399" w:type="pct"/>
          </w:tcPr>
          <w:p w14:paraId="49A74C78" w14:textId="77777777" w:rsidR="00A22E50" w:rsidRPr="00A22E50" w:rsidRDefault="00A22E50" w:rsidP="00A22E50">
            <w:pPr>
              <w:spacing w:after="60"/>
              <w:jc w:val="center"/>
              <w:rPr>
                <w:ins w:id="2360" w:author="ERCOT" w:date="2025-12-09T12:14:00Z" w16du:dateUtc="2025-12-09T18:14:00Z"/>
                <w:iCs/>
                <w:sz w:val="20"/>
                <w:szCs w:val="20"/>
              </w:rPr>
            </w:pPr>
            <w:ins w:id="2361" w:author="ERCOT" w:date="2025-12-09T12:14:00Z" w16du:dateUtc="2025-12-09T18:14:00Z">
              <w:r w:rsidRPr="00A22E50">
                <w:rPr>
                  <w:rFonts w:eastAsia="SimSun"/>
                  <w:sz w:val="20"/>
                  <w:szCs w:val="20"/>
                </w:rPr>
                <w:t>MW</w:t>
              </w:r>
            </w:ins>
          </w:p>
        </w:tc>
        <w:tc>
          <w:tcPr>
            <w:tcW w:w="3541" w:type="pct"/>
          </w:tcPr>
          <w:p w14:paraId="322D75A1" w14:textId="77777777" w:rsidR="00A22E50" w:rsidRPr="00A22E50" w:rsidRDefault="00A22E50" w:rsidP="00A22E50">
            <w:pPr>
              <w:spacing w:after="60"/>
              <w:rPr>
                <w:ins w:id="2362" w:author="ERCOT" w:date="2025-12-09T12:14:00Z" w16du:dateUtc="2025-12-09T18:14:00Z"/>
                <w:i/>
                <w:iCs/>
                <w:sz w:val="20"/>
                <w:szCs w:val="20"/>
              </w:rPr>
            </w:pPr>
            <w:ins w:id="2363" w:author="ERCOT" w:date="2025-12-09T12:14:00Z" w16du:dateUtc="2025-12-09T18:14:00Z">
              <w:r w:rsidRPr="00A22E50">
                <w:rPr>
                  <w:rFonts w:eastAsia="SimSun"/>
                  <w:i/>
                  <w:sz w:val="20"/>
                  <w:szCs w:val="20"/>
                </w:rPr>
                <w:t xml:space="preserve">Procured Capacity for </w:t>
              </w:r>
              <w:proofErr w:type="spellStart"/>
              <w:r w:rsidRPr="00A22E50">
                <w:rPr>
                  <w:rFonts w:eastAsia="SimSun"/>
                  <w:i/>
                  <w:sz w:val="20"/>
                  <w:szCs w:val="20"/>
                </w:rPr>
                <w:t>Dispatchable</w:t>
              </w:r>
              <w:proofErr w:type="spellEnd"/>
              <w:r w:rsidRPr="00A22E50">
                <w:rPr>
                  <w:rFonts w:eastAsia="SimSun"/>
                  <w:i/>
                  <w:sz w:val="20"/>
                  <w:szCs w:val="20"/>
                </w:rPr>
                <w:t xml:space="preserve"> Reliability Reserve Service from Resource per QSE per Resource in DAM</w:t>
              </w:r>
              <w:r w:rsidRPr="00A22E50">
                <w:rPr>
                  <w:rFonts w:eastAsia="SimSun"/>
                  <w:sz w:val="20"/>
                  <w:szCs w:val="20"/>
                </w:rPr>
                <w:t xml:space="preserve">—The </w:t>
              </w:r>
              <w:proofErr w:type="spellStart"/>
              <w:r w:rsidRPr="00A22E50">
                <w:rPr>
                  <w:rFonts w:eastAsia="SimSun"/>
                  <w:sz w:val="20"/>
                  <w:szCs w:val="20"/>
                </w:rPr>
                <w:t>Dispatchable</w:t>
              </w:r>
              <w:proofErr w:type="spellEnd"/>
              <w:r w:rsidRPr="00A22E50">
                <w:rPr>
                  <w:rFonts w:eastAsia="SimSun"/>
                  <w:sz w:val="20"/>
                  <w:szCs w:val="20"/>
                </w:rPr>
                <w:t xml:space="preserve"> Reliability Reserve</w:t>
              </w:r>
              <w:r w:rsidRPr="00A22E50">
                <w:rPr>
                  <w:rFonts w:eastAsia="SimSun"/>
                  <w:i/>
                  <w:sz w:val="20"/>
                  <w:szCs w:val="20"/>
                </w:rPr>
                <w:t xml:space="preserve"> </w:t>
              </w:r>
              <w:r w:rsidRPr="00A22E50">
                <w:rPr>
                  <w:rFonts w:eastAsia="SimSun"/>
                  <w:sz w:val="20"/>
                  <w:szCs w:val="20"/>
                </w:rPr>
                <w:t xml:space="preserve">Service (DRRS) capacity quantity that would have been awarded to QSE </w:t>
              </w:r>
              <w:r w:rsidRPr="00A22E50">
                <w:rPr>
                  <w:rFonts w:eastAsia="SimSun"/>
                  <w:i/>
                  <w:sz w:val="20"/>
                  <w:szCs w:val="20"/>
                </w:rPr>
                <w:t>q</w:t>
              </w:r>
              <w:r w:rsidRPr="00A22E50">
                <w:rPr>
                  <w:rFonts w:eastAsia="SimSun"/>
                  <w:sz w:val="20"/>
                  <w:szCs w:val="20"/>
                </w:rPr>
                <w:t xml:space="preserve"> in the DAM for Resource </w:t>
              </w:r>
              <w:r w:rsidRPr="00A22E50">
                <w:rPr>
                  <w:rFonts w:eastAsia="SimSun"/>
                  <w:i/>
                  <w:sz w:val="20"/>
                  <w:szCs w:val="20"/>
                </w:rPr>
                <w:t>r</w:t>
              </w:r>
              <w:r w:rsidRPr="00A22E50">
                <w:rPr>
                  <w:rFonts w:eastAsia="SimSun"/>
                  <w:sz w:val="20"/>
                  <w:szCs w:val="20"/>
                </w:rPr>
                <w:t xml:space="preserve"> for the hour.  Where for a Combined Cycle Train, the Resource </w:t>
              </w:r>
              <w:r w:rsidRPr="00A22E50">
                <w:rPr>
                  <w:rFonts w:eastAsia="SimSun"/>
                  <w:i/>
                  <w:sz w:val="20"/>
                  <w:szCs w:val="20"/>
                </w:rPr>
                <w:t xml:space="preserve">r </w:t>
              </w:r>
              <w:r w:rsidRPr="00A22E50">
                <w:rPr>
                  <w:rFonts w:eastAsia="SimSun"/>
                  <w:sz w:val="20"/>
                  <w:szCs w:val="20"/>
                </w:rPr>
                <w:t>is a Combined Cycle Generation Resource within the Combined Cycle Train.</w:t>
              </w:r>
            </w:ins>
          </w:p>
        </w:tc>
      </w:tr>
      <w:tr w:rsidR="00A22E50" w:rsidRPr="00A22E50" w14:paraId="4F8C1F87" w14:textId="77777777" w:rsidTr="00395C15">
        <w:tc>
          <w:tcPr>
            <w:tcW w:w="1060" w:type="pct"/>
          </w:tcPr>
          <w:p w14:paraId="3479B9E8" w14:textId="77777777" w:rsidR="00A22E50" w:rsidRPr="00A22E50" w:rsidRDefault="00A22E50" w:rsidP="00A22E50">
            <w:pPr>
              <w:spacing w:after="60"/>
              <w:rPr>
                <w:iCs/>
                <w:sz w:val="20"/>
                <w:szCs w:val="20"/>
              </w:rPr>
            </w:pPr>
            <w:proofErr w:type="spellStart"/>
            <w:r w:rsidRPr="00A22E50">
              <w:rPr>
                <w:iCs/>
                <w:sz w:val="20"/>
                <w:szCs w:val="20"/>
              </w:rPr>
              <w:t>DARUOAWD</w:t>
            </w:r>
            <w:proofErr w:type="spellEnd"/>
            <w:r w:rsidRPr="00A22E50">
              <w:rPr>
                <w:iCs/>
                <w:sz w:val="20"/>
                <w:szCs w:val="20"/>
              </w:rPr>
              <w:t xml:space="preserve"> </w:t>
            </w:r>
            <w:r w:rsidRPr="00A22E50">
              <w:rPr>
                <w:i/>
                <w:sz w:val="20"/>
                <w:szCs w:val="20"/>
                <w:vertAlign w:val="subscript"/>
              </w:rPr>
              <w:t>q</w:t>
            </w:r>
          </w:p>
        </w:tc>
        <w:tc>
          <w:tcPr>
            <w:tcW w:w="399" w:type="pct"/>
          </w:tcPr>
          <w:p w14:paraId="3CDDB620" w14:textId="77777777" w:rsidR="00A22E50" w:rsidRPr="00A22E50" w:rsidRDefault="00A22E50" w:rsidP="00A22E50">
            <w:pPr>
              <w:spacing w:after="60"/>
              <w:jc w:val="center"/>
              <w:rPr>
                <w:iCs/>
                <w:sz w:val="20"/>
                <w:szCs w:val="20"/>
              </w:rPr>
            </w:pPr>
            <w:r w:rsidRPr="00A22E50">
              <w:rPr>
                <w:iCs/>
                <w:sz w:val="20"/>
                <w:szCs w:val="20"/>
              </w:rPr>
              <w:t>MW</w:t>
            </w:r>
          </w:p>
        </w:tc>
        <w:tc>
          <w:tcPr>
            <w:tcW w:w="3541" w:type="pct"/>
          </w:tcPr>
          <w:p w14:paraId="20A0AFFC" w14:textId="77777777" w:rsidR="00A22E50" w:rsidRPr="00A22E50" w:rsidRDefault="00A22E50" w:rsidP="00A22E50">
            <w:pPr>
              <w:spacing w:after="60"/>
              <w:rPr>
                <w:i/>
                <w:iCs/>
                <w:sz w:val="20"/>
                <w:szCs w:val="20"/>
              </w:rPr>
            </w:pPr>
            <w:r w:rsidRPr="00A22E50">
              <w:rPr>
                <w:i/>
                <w:iCs/>
                <w:sz w:val="20"/>
                <w:szCs w:val="20"/>
              </w:rPr>
              <w:t>Day-Ahead Reg-Up Only Award per QSE—</w:t>
            </w:r>
            <w:r w:rsidRPr="00A22E50">
              <w:rPr>
                <w:sz w:val="20"/>
                <w:szCs w:val="20"/>
              </w:rPr>
              <w:t xml:space="preserve">The Reg-Up Only capacity quantity </w:t>
            </w:r>
            <w:r w:rsidRPr="00A22E50">
              <w:rPr>
                <w:iCs/>
                <w:sz w:val="20"/>
                <w:szCs w:val="20"/>
              </w:rPr>
              <w:t xml:space="preserve">that would have been awarded to </w:t>
            </w:r>
            <w:r w:rsidRPr="00A22E50">
              <w:rPr>
                <w:sz w:val="20"/>
                <w:szCs w:val="20"/>
              </w:rPr>
              <w:t xml:space="preserve">QSE </w:t>
            </w:r>
            <w:r w:rsidRPr="00A22E50">
              <w:rPr>
                <w:i/>
                <w:iCs/>
                <w:sz w:val="20"/>
                <w:szCs w:val="20"/>
              </w:rPr>
              <w:t>q</w:t>
            </w:r>
            <w:r w:rsidRPr="00A22E50">
              <w:rPr>
                <w:sz w:val="20"/>
                <w:szCs w:val="20"/>
              </w:rPr>
              <w:t xml:space="preserve"> in the DAM for the hour.</w:t>
            </w:r>
          </w:p>
        </w:tc>
      </w:tr>
      <w:tr w:rsidR="00A22E50" w:rsidRPr="00A22E50" w14:paraId="2BC25A80" w14:textId="77777777" w:rsidTr="00395C15">
        <w:tc>
          <w:tcPr>
            <w:tcW w:w="1060" w:type="pct"/>
          </w:tcPr>
          <w:p w14:paraId="4DA254BC" w14:textId="77777777" w:rsidR="00A22E50" w:rsidRPr="00A22E50" w:rsidRDefault="00A22E50" w:rsidP="00A22E50">
            <w:pPr>
              <w:spacing w:after="60"/>
              <w:rPr>
                <w:iCs/>
                <w:sz w:val="20"/>
                <w:szCs w:val="20"/>
              </w:rPr>
            </w:pPr>
            <w:proofErr w:type="spellStart"/>
            <w:r w:rsidRPr="00A22E50">
              <w:rPr>
                <w:iCs/>
                <w:sz w:val="20"/>
                <w:szCs w:val="20"/>
              </w:rPr>
              <w:t>DARDOAWD</w:t>
            </w:r>
            <w:proofErr w:type="spellEnd"/>
            <w:r w:rsidRPr="00A22E50">
              <w:rPr>
                <w:iCs/>
                <w:sz w:val="20"/>
                <w:szCs w:val="20"/>
              </w:rPr>
              <w:t xml:space="preserve"> </w:t>
            </w:r>
            <w:r w:rsidRPr="00A22E50">
              <w:rPr>
                <w:i/>
                <w:sz w:val="20"/>
                <w:szCs w:val="20"/>
                <w:vertAlign w:val="subscript"/>
              </w:rPr>
              <w:t>q</w:t>
            </w:r>
          </w:p>
        </w:tc>
        <w:tc>
          <w:tcPr>
            <w:tcW w:w="399" w:type="pct"/>
          </w:tcPr>
          <w:p w14:paraId="67999034" w14:textId="77777777" w:rsidR="00A22E50" w:rsidRPr="00A22E50" w:rsidRDefault="00A22E50" w:rsidP="00A22E50">
            <w:pPr>
              <w:spacing w:after="60"/>
              <w:jc w:val="center"/>
              <w:rPr>
                <w:iCs/>
                <w:sz w:val="20"/>
                <w:szCs w:val="20"/>
              </w:rPr>
            </w:pPr>
            <w:r w:rsidRPr="00A22E50">
              <w:rPr>
                <w:iCs/>
                <w:sz w:val="20"/>
                <w:szCs w:val="20"/>
              </w:rPr>
              <w:t>MW</w:t>
            </w:r>
          </w:p>
        </w:tc>
        <w:tc>
          <w:tcPr>
            <w:tcW w:w="3541" w:type="pct"/>
          </w:tcPr>
          <w:p w14:paraId="093E07EA" w14:textId="77777777" w:rsidR="00A22E50" w:rsidRPr="00A22E50" w:rsidRDefault="00A22E50" w:rsidP="00A22E50">
            <w:pPr>
              <w:spacing w:after="60"/>
              <w:rPr>
                <w:i/>
                <w:iCs/>
                <w:sz w:val="20"/>
                <w:szCs w:val="20"/>
              </w:rPr>
            </w:pPr>
            <w:r w:rsidRPr="00A22E50">
              <w:rPr>
                <w:i/>
                <w:iCs/>
                <w:sz w:val="20"/>
                <w:szCs w:val="20"/>
              </w:rPr>
              <w:t>Day-Ahead Reg-Down Only Award per QSE—</w:t>
            </w:r>
            <w:r w:rsidRPr="00A22E50">
              <w:rPr>
                <w:sz w:val="20"/>
                <w:szCs w:val="20"/>
              </w:rPr>
              <w:t xml:space="preserve">The Reg-Down Only capacity quantity </w:t>
            </w:r>
            <w:r w:rsidRPr="00A22E50">
              <w:rPr>
                <w:iCs/>
                <w:sz w:val="20"/>
                <w:szCs w:val="20"/>
              </w:rPr>
              <w:t xml:space="preserve">that would have been awarded to </w:t>
            </w:r>
            <w:r w:rsidRPr="00A22E50">
              <w:rPr>
                <w:sz w:val="20"/>
                <w:szCs w:val="20"/>
              </w:rPr>
              <w:t xml:space="preserve">QSE </w:t>
            </w:r>
            <w:r w:rsidRPr="00A22E50">
              <w:rPr>
                <w:i/>
                <w:iCs/>
                <w:sz w:val="20"/>
                <w:szCs w:val="20"/>
              </w:rPr>
              <w:t>q</w:t>
            </w:r>
            <w:r w:rsidRPr="00A22E50">
              <w:rPr>
                <w:sz w:val="20"/>
                <w:szCs w:val="20"/>
              </w:rPr>
              <w:t xml:space="preserve"> in the DAM for the hour.</w:t>
            </w:r>
          </w:p>
        </w:tc>
      </w:tr>
      <w:tr w:rsidR="00A22E50" w:rsidRPr="00A22E50" w14:paraId="23CDC22D" w14:textId="77777777" w:rsidTr="00395C15">
        <w:tc>
          <w:tcPr>
            <w:tcW w:w="1060" w:type="pct"/>
          </w:tcPr>
          <w:p w14:paraId="5A16A6B5" w14:textId="77777777" w:rsidR="00A22E50" w:rsidRPr="00A22E50" w:rsidRDefault="00A22E50" w:rsidP="00A22E50">
            <w:pPr>
              <w:spacing w:after="60"/>
              <w:rPr>
                <w:iCs/>
                <w:sz w:val="20"/>
                <w:szCs w:val="20"/>
              </w:rPr>
            </w:pPr>
            <w:proofErr w:type="spellStart"/>
            <w:r w:rsidRPr="00A22E50">
              <w:rPr>
                <w:sz w:val="20"/>
                <w:szCs w:val="20"/>
              </w:rPr>
              <w:t>DARROAWD</w:t>
            </w:r>
            <w:proofErr w:type="spellEnd"/>
            <w:r w:rsidRPr="00A22E50">
              <w:rPr>
                <w:sz w:val="20"/>
                <w:szCs w:val="20"/>
              </w:rPr>
              <w:t xml:space="preserve"> </w:t>
            </w:r>
            <w:r w:rsidRPr="00A22E50">
              <w:rPr>
                <w:i/>
                <w:sz w:val="20"/>
                <w:szCs w:val="20"/>
                <w:vertAlign w:val="subscript"/>
              </w:rPr>
              <w:t>q</w:t>
            </w:r>
          </w:p>
        </w:tc>
        <w:tc>
          <w:tcPr>
            <w:tcW w:w="399" w:type="pct"/>
          </w:tcPr>
          <w:p w14:paraId="32064F29" w14:textId="77777777" w:rsidR="00A22E50" w:rsidRPr="00A22E50" w:rsidRDefault="00A22E50" w:rsidP="00A22E50">
            <w:pPr>
              <w:spacing w:after="60"/>
              <w:jc w:val="center"/>
              <w:rPr>
                <w:iCs/>
                <w:sz w:val="20"/>
                <w:szCs w:val="20"/>
              </w:rPr>
            </w:pPr>
            <w:r w:rsidRPr="00A22E50">
              <w:rPr>
                <w:sz w:val="20"/>
                <w:szCs w:val="20"/>
              </w:rPr>
              <w:t>MW</w:t>
            </w:r>
          </w:p>
        </w:tc>
        <w:tc>
          <w:tcPr>
            <w:tcW w:w="3541" w:type="pct"/>
          </w:tcPr>
          <w:p w14:paraId="3717B6D4" w14:textId="77777777" w:rsidR="00A22E50" w:rsidRPr="00A22E50" w:rsidRDefault="00A22E50" w:rsidP="00A22E50">
            <w:pPr>
              <w:spacing w:after="60"/>
              <w:rPr>
                <w:i/>
                <w:iCs/>
                <w:sz w:val="20"/>
                <w:szCs w:val="20"/>
              </w:rPr>
            </w:pPr>
            <w:r w:rsidRPr="00A22E50">
              <w:rPr>
                <w:i/>
                <w:sz w:val="20"/>
                <w:szCs w:val="20"/>
              </w:rPr>
              <w:t>Day-Ahead Responsive Reserve Only Award per QSE</w:t>
            </w:r>
            <w:r w:rsidRPr="00A22E50">
              <w:rPr>
                <w:sz w:val="20"/>
                <w:szCs w:val="20"/>
              </w:rPr>
              <w:t xml:space="preserve">—The RRS Only capacity quantity </w:t>
            </w:r>
            <w:r w:rsidRPr="00A22E50">
              <w:rPr>
                <w:iCs/>
                <w:sz w:val="20"/>
                <w:szCs w:val="20"/>
              </w:rPr>
              <w:t>that would have been awarded to</w:t>
            </w:r>
            <w:r w:rsidRPr="00A22E50">
              <w:rPr>
                <w:sz w:val="20"/>
                <w:szCs w:val="20"/>
              </w:rPr>
              <w:t xml:space="preserve"> QSE </w:t>
            </w:r>
            <w:r w:rsidRPr="00A22E50">
              <w:rPr>
                <w:i/>
                <w:iCs/>
                <w:sz w:val="20"/>
                <w:szCs w:val="20"/>
              </w:rPr>
              <w:t>q</w:t>
            </w:r>
            <w:r w:rsidRPr="00A22E50">
              <w:rPr>
                <w:sz w:val="20"/>
                <w:szCs w:val="20"/>
              </w:rPr>
              <w:t xml:space="preserve"> in the DAM for the hour.</w:t>
            </w:r>
          </w:p>
        </w:tc>
      </w:tr>
      <w:tr w:rsidR="00A22E50" w:rsidRPr="00A22E50" w14:paraId="09C355B1" w14:textId="77777777" w:rsidTr="00395C15">
        <w:tc>
          <w:tcPr>
            <w:tcW w:w="1060" w:type="pct"/>
          </w:tcPr>
          <w:p w14:paraId="279F060D" w14:textId="77777777" w:rsidR="00A22E50" w:rsidRPr="00A22E50" w:rsidRDefault="00A22E50" w:rsidP="00A22E50">
            <w:pPr>
              <w:spacing w:after="60"/>
              <w:rPr>
                <w:iCs/>
                <w:sz w:val="20"/>
                <w:szCs w:val="20"/>
              </w:rPr>
            </w:pPr>
            <w:proofErr w:type="spellStart"/>
            <w:r w:rsidRPr="00A22E50">
              <w:rPr>
                <w:iCs/>
                <w:sz w:val="20"/>
                <w:szCs w:val="20"/>
              </w:rPr>
              <w:t>DANSOAWD</w:t>
            </w:r>
            <w:proofErr w:type="spellEnd"/>
            <w:r w:rsidRPr="00A22E50">
              <w:rPr>
                <w:iCs/>
                <w:sz w:val="20"/>
                <w:szCs w:val="20"/>
              </w:rPr>
              <w:t xml:space="preserve"> </w:t>
            </w:r>
            <w:r w:rsidRPr="00A22E50">
              <w:rPr>
                <w:i/>
                <w:sz w:val="20"/>
                <w:szCs w:val="20"/>
                <w:vertAlign w:val="subscript"/>
              </w:rPr>
              <w:t>q</w:t>
            </w:r>
          </w:p>
        </w:tc>
        <w:tc>
          <w:tcPr>
            <w:tcW w:w="399" w:type="pct"/>
          </w:tcPr>
          <w:p w14:paraId="1AB7E210" w14:textId="77777777" w:rsidR="00A22E50" w:rsidRPr="00A22E50" w:rsidRDefault="00A22E50" w:rsidP="00A22E50">
            <w:pPr>
              <w:spacing w:after="60"/>
              <w:jc w:val="center"/>
              <w:rPr>
                <w:iCs/>
                <w:sz w:val="20"/>
                <w:szCs w:val="20"/>
              </w:rPr>
            </w:pPr>
            <w:r w:rsidRPr="00A22E50">
              <w:rPr>
                <w:iCs/>
                <w:sz w:val="20"/>
                <w:szCs w:val="20"/>
              </w:rPr>
              <w:t>MW</w:t>
            </w:r>
          </w:p>
        </w:tc>
        <w:tc>
          <w:tcPr>
            <w:tcW w:w="3541" w:type="pct"/>
          </w:tcPr>
          <w:p w14:paraId="1B684247" w14:textId="77777777" w:rsidR="00A22E50" w:rsidRPr="00A22E50" w:rsidRDefault="00A22E50" w:rsidP="00A22E50">
            <w:pPr>
              <w:spacing w:after="60"/>
              <w:rPr>
                <w:i/>
                <w:iCs/>
                <w:sz w:val="20"/>
                <w:szCs w:val="20"/>
              </w:rPr>
            </w:pPr>
            <w:r w:rsidRPr="00A22E50">
              <w:rPr>
                <w:i/>
                <w:iCs/>
                <w:sz w:val="20"/>
                <w:szCs w:val="20"/>
              </w:rPr>
              <w:t>Day-Ahead Non-Spin Only Award per QSE—</w:t>
            </w:r>
            <w:r w:rsidRPr="00A22E50">
              <w:rPr>
                <w:sz w:val="20"/>
                <w:szCs w:val="20"/>
              </w:rPr>
              <w:t xml:space="preserve">The Non-Spin Only capacity quantity </w:t>
            </w:r>
            <w:r w:rsidRPr="00A22E50">
              <w:rPr>
                <w:iCs/>
                <w:sz w:val="20"/>
                <w:szCs w:val="20"/>
              </w:rPr>
              <w:t>that would have been awarded to</w:t>
            </w:r>
            <w:r w:rsidRPr="00A22E50">
              <w:rPr>
                <w:sz w:val="20"/>
                <w:szCs w:val="20"/>
              </w:rPr>
              <w:t xml:space="preserve"> QSE </w:t>
            </w:r>
            <w:r w:rsidRPr="00A22E50">
              <w:rPr>
                <w:i/>
                <w:iCs/>
                <w:sz w:val="20"/>
                <w:szCs w:val="20"/>
              </w:rPr>
              <w:t>q</w:t>
            </w:r>
            <w:r w:rsidRPr="00A22E50">
              <w:rPr>
                <w:sz w:val="20"/>
                <w:szCs w:val="20"/>
              </w:rPr>
              <w:t xml:space="preserve"> in the DAM for the hour.</w:t>
            </w:r>
          </w:p>
        </w:tc>
      </w:tr>
      <w:tr w:rsidR="00A22E50" w:rsidRPr="00A22E50" w14:paraId="78AE0DCC" w14:textId="77777777" w:rsidTr="00395C15">
        <w:tc>
          <w:tcPr>
            <w:tcW w:w="1060" w:type="pct"/>
          </w:tcPr>
          <w:p w14:paraId="25BB2E1C" w14:textId="77777777" w:rsidR="00A22E50" w:rsidRPr="00A22E50" w:rsidRDefault="00A22E50" w:rsidP="00A22E50">
            <w:pPr>
              <w:spacing w:after="60"/>
              <w:rPr>
                <w:iCs/>
                <w:sz w:val="20"/>
                <w:szCs w:val="20"/>
              </w:rPr>
            </w:pPr>
            <w:proofErr w:type="spellStart"/>
            <w:r w:rsidRPr="00A22E50">
              <w:rPr>
                <w:iCs/>
                <w:sz w:val="20"/>
                <w:szCs w:val="20"/>
              </w:rPr>
              <w:t>DAECROAWD</w:t>
            </w:r>
            <w:proofErr w:type="spellEnd"/>
            <w:r w:rsidRPr="00A22E50">
              <w:rPr>
                <w:i/>
                <w:sz w:val="20"/>
                <w:szCs w:val="20"/>
                <w:vertAlign w:val="subscript"/>
              </w:rPr>
              <w:t xml:space="preserve"> q</w:t>
            </w:r>
          </w:p>
        </w:tc>
        <w:tc>
          <w:tcPr>
            <w:tcW w:w="399" w:type="pct"/>
          </w:tcPr>
          <w:p w14:paraId="18E4B49A" w14:textId="77777777" w:rsidR="00A22E50" w:rsidRPr="00A22E50" w:rsidRDefault="00A22E50" w:rsidP="00A22E50">
            <w:pPr>
              <w:spacing w:after="60"/>
              <w:jc w:val="center"/>
              <w:rPr>
                <w:iCs/>
                <w:sz w:val="20"/>
                <w:szCs w:val="20"/>
              </w:rPr>
            </w:pPr>
            <w:r w:rsidRPr="00A22E50">
              <w:rPr>
                <w:iCs/>
                <w:sz w:val="20"/>
                <w:szCs w:val="20"/>
              </w:rPr>
              <w:t>MW</w:t>
            </w:r>
          </w:p>
        </w:tc>
        <w:tc>
          <w:tcPr>
            <w:tcW w:w="3541" w:type="pct"/>
          </w:tcPr>
          <w:p w14:paraId="18F135EA" w14:textId="77777777" w:rsidR="00A22E50" w:rsidRPr="00A22E50" w:rsidRDefault="00A22E50" w:rsidP="00A22E50">
            <w:pPr>
              <w:spacing w:after="60"/>
              <w:rPr>
                <w:i/>
                <w:iCs/>
                <w:sz w:val="20"/>
                <w:szCs w:val="20"/>
              </w:rPr>
            </w:pPr>
            <w:r w:rsidRPr="00A22E50">
              <w:rPr>
                <w:i/>
                <w:iCs/>
                <w:sz w:val="20"/>
                <w:szCs w:val="20"/>
              </w:rPr>
              <w:t>Day-Ahead ERCOT Contingency Reserve Service Only Award per QSE—</w:t>
            </w:r>
            <w:r w:rsidRPr="00A22E50">
              <w:rPr>
                <w:sz w:val="20"/>
                <w:szCs w:val="20"/>
              </w:rPr>
              <w:t xml:space="preserve">The ECRS Only capacity quantity </w:t>
            </w:r>
            <w:r w:rsidRPr="00A22E50">
              <w:rPr>
                <w:iCs/>
                <w:sz w:val="20"/>
                <w:szCs w:val="20"/>
              </w:rPr>
              <w:t xml:space="preserve">that would have been awarded </w:t>
            </w:r>
            <w:r w:rsidRPr="00A22E50">
              <w:rPr>
                <w:sz w:val="20"/>
                <w:szCs w:val="20"/>
              </w:rPr>
              <w:t xml:space="preserve">to QSE </w:t>
            </w:r>
            <w:r w:rsidRPr="00A22E50">
              <w:rPr>
                <w:i/>
                <w:iCs/>
                <w:sz w:val="20"/>
                <w:szCs w:val="20"/>
              </w:rPr>
              <w:t>q</w:t>
            </w:r>
            <w:r w:rsidRPr="00A22E50">
              <w:rPr>
                <w:sz w:val="20"/>
                <w:szCs w:val="20"/>
              </w:rPr>
              <w:t xml:space="preserve"> in the DAM for the hour.</w:t>
            </w:r>
          </w:p>
        </w:tc>
      </w:tr>
      <w:tr w:rsidR="00A22E50" w:rsidRPr="00A22E50" w14:paraId="061F78C9" w14:textId="77777777" w:rsidTr="00395C15">
        <w:trPr>
          <w:ins w:id="2364" w:author="ERCOT" w:date="2025-12-09T12:14:00Z"/>
        </w:trPr>
        <w:tc>
          <w:tcPr>
            <w:tcW w:w="1060" w:type="pct"/>
          </w:tcPr>
          <w:p w14:paraId="4854495D" w14:textId="77777777" w:rsidR="00A22E50" w:rsidRPr="00A22E50" w:rsidRDefault="00A22E50" w:rsidP="00A22E50">
            <w:pPr>
              <w:spacing w:after="60"/>
              <w:rPr>
                <w:ins w:id="2365" w:author="ERCOT" w:date="2025-12-09T12:14:00Z" w16du:dateUtc="2025-12-09T18:14:00Z"/>
                <w:iCs/>
                <w:sz w:val="20"/>
                <w:szCs w:val="20"/>
              </w:rPr>
            </w:pPr>
            <w:proofErr w:type="spellStart"/>
            <w:ins w:id="2366" w:author="ERCOT" w:date="2025-12-09T12:14:00Z" w16du:dateUtc="2025-12-09T18:14:00Z">
              <w:r w:rsidRPr="00A22E50">
                <w:rPr>
                  <w:rFonts w:eastAsia="SimSun"/>
                  <w:iCs/>
                  <w:sz w:val="20"/>
                </w:rPr>
                <w:t>DADRROAWD</w:t>
              </w:r>
              <w:proofErr w:type="spellEnd"/>
              <w:r w:rsidRPr="00A22E50">
                <w:rPr>
                  <w:rFonts w:eastAsia="SimSun"/>
                  <w:i/>
                  <w:sz w:val="20"/>
                  <w:vertAlign w:val="subscript"/>
                </w:rPr>
                <w:t xml:space="preserve"> q</w:t>
              </w:r>
            </w:ins>
          </w:p>
        </w:tc>
        <w:tc>
          <w:tcPr>
            <w:tcW w:w="399" w:type="pct"/>
          </w:tcPr>
          <w:p w14:paraId="648F512B" w14:textId="77777777" w:rsidR="00A22E50" w:rsidRPr="00A22E50" w:rsidRDefault="00A22E50" w:rsidP="00A22E50">
            <w:pPr>
              <w:spacing w:after="60"/>
              <w:jc w:val="center"/>
              <w:rPr>
                <w:ins w:id="2367" w:author="ERCOT" w:date="2025-12-09T12:14:00Z" w16du:dateUtc="2025-12-09T18:14:00Z"/>
                <w:iCs/>
                <w:sz w:val="20"/>
                <w:szCs w:val="20"/>
              </w:rPr>
            </w:pPr>
            <w:ins w:id="2368" w:author="ERCOT" w:date="2025-12-09T12:14:00Z" w16du:dateUtc="2025-12-09T18:14:00Z">
              <w:r w:rsidRPr="00A22E50">
                <w:rPr>
                  <w:rFonts w:eastAsia="SimSun"/>
                  <w:iCs/>
                  <w:sz w:val="20"/>
                </w:rPr>
                <w:t>MW</w:t>
              </w:r>
            </w:ins>
          </w:p>
        </w:tc>
        <w:tc>
          <w:tcPr>
            <w:tcW w:w="3541" w:type="pct"/>
          </w:tcPr>
          <w:p w14:paraId="6929DD66" w14:textId="77777777" w:rsidR="00A22E50" w:rsidRPr="00A22E50" w:rsidRDefault="00A22E50" w:rsidP="00A22E50">
            <w:pPr>
              <w:spacing w:after="60"/>
              <w:rPr>
                <w:ins w:id="2369" w:author="ERCOT" w:date="2025-12-09T12:14:00Z" w16du:dateUtc="2025-12-09T18:14:00Z"/>
                <w:i/>
                <w:iCs/>
                <w:sz w:val="20"/>
                <w:szCs w:val="20"/>
              </w:rPr>
            </w:pPr>
            <w:ins w:id="2370" w:author="ERCOT" w:date="2025-12-09T12:14:00Z" w16du:dateUtc="2025-12-09T18:14:00Z">
              <w:r w:rsidRPr="00A22E50">
                <w:rPr>
                  <w:rFonts w:eastAsia="SimSun"/>
                  <w:i/>
                  <w:sz w:val="20"/>
                  <w:szCs w:val="20"/>
                </w:rPr>
                <w:t xml:space="preserve">Day-Ahead </w:t>
              </w:r>
              <w:proofErr w:type="spellStart"/>
              <w:r w:rsidRPr="00A22E50">
                <w:rPr>
                  <w:rFonts w:eastAsia="SimSun"/>
                  <w:i/>
                  <w:sz w:val="20"/>
                  <w:szCs w:val="20"/>
                </w:rPr>
                <w:t>Dispatchable</w:t>
              </w:r>
              <w:proofErr w:type="spellEnd"/>
              <w:r w:rsidRPr="00A22E50">
                <w:rPr>
                  <w:rFonts w:eastAsia="SimSun"/>
                  <w:i/>
                  <w:sz w:val="20"/>
                  <w:szCs w:val="20"/>
                </w:rPr>
                <w:t xml:space="preserve"> Reliability Reserve Service</w:t>
              </w:r>
              <w:r w:rsidRPr="00A22E50">
                <w:rPr>
                  <w:rFonts w:eastAsia="SimSun"/>
                  <w:i/>
                  <w:iCs/>
                  <w:sz w:val="20"/>
                  <w:szCs w:val="20"/>
                </w:rPr>
                <w:t>-</w:t>
              </w:r>
              <w:r w:rsidRPr="00A22E50">
                <w:rPr>
                  <w:rFonts w:eastAsia="SimSun"/>
                  <w:i/>
                  <w:sz w:val="20"/>
                  <w:szCs w:val="20"/>
                </w:rPr>
                <w:t>Only Award per QSE—</w:t>
              </w:r>
              <w:r w:rsidRPr="00A22E50">
                <w:rPr>
                  <w:rFonts w:eastAsia="SimSun"/>
                  <w:sz w:val="20"/>
                  <w:szCs w:val="20"/>
                </w:rPr>
                <w:t xml:space="preserve">The DRRS-only capacity quantity that would have been awarded to QSE </w:t>
              </w:r>
              <w:r w:rsidRPr="00A22E50">
                <w:rPr>
                  <w:rFonts w:eastAsia="SimSun"/>
                  <w:i/>
                  <w:sz w:val="20"/>
                  <w:szCs w:val="20"/>
                </w:rPr>
                <w:t>q</w:t>
              </w:r>
              <w:r w:rsidRPr="00A22E50">
                <w:rPr>
                  <w:rFonts w:eastAsia="SimSun"/>
                  <w:sz w:val="20"/>
                  <w:szCs w:val="20"/>
                </w:rPr>
                <w:t xml:space="preserve"> in the DAM for the hour.</w:t>
              </w:r>
            </w:ins>
          </w:p>
        </w:tc>
      </w:tr>
      <w:tr w:rsidR="00A22E50" w:rsidRPr="00A22E50" w14:paraId="1F954983" w14:textId="77777777" w:rsidTr="00395C15">
        <w:trPr>
          <w:trHeight w:val="525"/>
        </w:trPr>
        <w:tc>
          <w:tcPr>
            <w:tcW w:w="1060" w:type="pct"/>
            <w:tcBorders>
              <w:top w:val="nil"/>
            </w:tcBorders>
          </w:tcPr>
          <w:p w14:paraId="00696BA0" w14:textId="77777777" w:rsidR="00A22E50" w:rsidRPr="00A22E50" w:rsidRDefault="00A22E50" w:rsidP="00A22E50">
            <w:pPr>
              <w:spacing w:after="60"/>
              <w:rPr>
                <w:iCs/>
                <w:sz w:val="20"/>
                <w:szCs w:val="20"/>
              </w:rPr>
            </w:pPr>
            <w:r w:rsidRPr="00A22E50">
              <w:rPr>
                <w:iCs/>
                <w:sz w:val="20"/>
                <w:szCs w:val="20"/>
              </w:rPr>
              <w:t xml:space="preserve">MCPCRU </w:t>
            </w:r>
            <w:r w:rsidRPr="00A22E50">
              <w:rPr>
                <w:i/>
                <w:iCs/>
                <w:sz w:val="20"/>
                <w:szCs w:val="20"/>
                <w:vertAlign w:val="subscript"/>
              </w:rPr>
              <w:t>DAM</w:t>
            </w:r>
          </w:p>
        </w:tc>
        <w:tc>
          <w:tcPr>
            <w:tcW w:w="399" w:type="pct"/>
            <w:tcBorders>
              <w:top w:val="nil"/>
            </w:tcBorders>
          </w:tcPr>
          <w:p w14:paraId="675279DE" w14:textId="77777777" w:rsidR="00A22E50" w:rsidRPr="00A22E50" w:rsidRDefault="00A22E50" w:rsidP="00A22E50">
            <w:pPr>
              <w:spacing w:after="60"/>
              <w:jc w:val="center"/>
              <w:rPr>
                <w:iCs/>
                <w:sz w:val="20"/>
                <w:szCs w:val="20"/>
              </w:rPr>
            </w:pPr>
            <w:r w:rsidRPr="00A22E50">
              <w:rPr>
                <w:iCs/>
                <w:sz w:val="20"/>
                <w:szCs w:val="20"/>
              </w:rPr>
              <w:t>$/MW per hour</w:t>
            </w:r>
          </w:p>
        </w:tc>
        <w:tc>
          <w:tcPr>
            <w:tcW w:w="3541" w:type="pct"/>
            <w:tcBorders>
              <w:top w:val="nil"/>
            </w:tcBorders>
          </w:tcPr>
          <w:p w14:paraId="621A21F3" w14:textId="77777777" w:rsidR="00A22E50" w:rsidRPr="00A22E50" w:rsidRDefault="00A22E50" w:rsidP="00A22E50">
            <w:pPr>
              <w:spacing w:after="60"/>
              <w:rPr>
                <w:iCs/>
                <w:sz w:val="20"/>
                <w:szCs w:val="20"/>
              </w:rPr>
            </w:pPr>
            <w:r w:rsidRPr="00A22E50">
              <w:rPr>
                <w:i/>
                <w:iCs/>
                <w:sz w:val="20"/>
                <w:szCs w:val="20"/>
              </w:rPr>
              <w:t>Market Clearing Price for Capacity for Regulation Up in DAM</w:t>
            </w:r>
            <w:r w:rsidRPr="00A22E50">
              <w:rPr>
                <w:iCs/>
                <w:sz w:val="20"/>
                <w:szCs w:val="20"/>
              </w:rPr>
              <w:t>—The DAM Market Clearing Price for Capacity (MCPC) for Reg-Up, for the hour.</w:t>
            </w:r>
          </w:p>
        </w:tc>
      </w:tr>
      <w:tr w:rsidR="00A22E50" w:rsidRPr="00A22E50" w14:paraId="5F7FC384" w14:textId="77777777" w:rsidTr="00395C15">
        <w:trPr>
          <w:trHeight w:val="525"/>
        </w:trPr>
        <w:tc>
          <w:tcPr>
            <w:tcW w:w="1060" w:type="pct"/>
          </w:tcPr>
          <w:p w14:paraId="3D31DF16" w14:textId="77777777" w:rsidR="00A22E50" w:rsidRPr="00A22E50" w:rsidRDefault="00A22E50" w:rsidP="00A22E50">
            <w:pPr>
              <w:spacing w:after="60"/>
              <w:rPr>
                <w:iCs/>
                <w:sz w:val="20"/>
                <w:szCs w:val="20"/>
              </w:rPr>
            </w:pPr>
            <w:r w:rsidRPr="00A22E50">
              <w:rPr>
                <w:iCs/>
                <w:sz w:val="20"/>
                <w:szCs w:val="20"/>
              </w:rPr>
              <w:t xml:space="preserve">MCPCRD </w:t>
            </w:r>
            <w:r w:rsidRPr="00A22E50">
              <w:rPr>
                <w:i/>
                <w:iCs/>
                <w:sz w:val="20"/>
                <w:szCs w:val="20"/>
                <w:vertAlign w:val="subscript"/>
              </w:rPr>
              <w:t>DAM</w:t>
            </w:r>
          </w:p>
        </w:tc>
        <w:tc>
          <w:tcPr>
            <w:tcW w:w="399" w:type="pct"/>
          </w:tcPr>
          <w:p w14:paraId="3D48272F" w14:textId="77777777" w:rsidR="00A22E50" w:rsidRPr="00A22E50" w:rsidRDefault="00A22E50" w:rsidP="00A22E50">
            <w:pPr>
              <w:spacing w:after="60"/>
              <w:jc w:val="center"/>
              <w:rPr>
                <w:iCs/>
                <w:sz w:val="20"/>
                <w:szCs w:val="20"/>
              </w:rPr>
            </w:pPr>
            <w:r w:rsidRPr="00A22E50">
              <w:rPr>
                <w:iCs/>
                <w:sz w:val="20"/>
                <w:szCs w:val="20"/>
              </w:rPr>
              <w:t>$/MW per hour</w:t>
            </w:r>
          </w:p>
        </w:tc>
        <w:tc>
          <w:tcPr>
            <w:tcW w:w="3541" w:type="pct"/>
          </w:tcPr>
          <w:p w14:paraId="141407E6" w14:textId="77777777" w:rsidR="00A22E50" w:rsidRPr="00A22E50" w:rsidRDefault="00A22E50" w:rsidP="00A22E50">
            <w:pPr>
              <w:spacing w:after="60"/>
              <w:rPr>
                <w:iCs/>
                <w:sz w:val="20"/>
                <w:szCs w:val="20"/>
              </w:rPr>
            </w:pPr>
            <w:r w:rsidRPr="00A22E50">
              <w:rPr>
                <w:i/>
                <w:iCs/>
                <w:sz w:val="20"/>
                <w:szCs w:val="20"/>
              </w:rPr>
              <w:t>Market Clearing Price for Capacity for Regulation Down in DAM</w:t>
            </w:r>
            <w:r w:rsidRPr="00A22E50">
              <w:rPr>
                <w:iCs/>
                <w:sz w:val="20"/>
                <w:szCs w:val="20"/>
              </w:rPr>
              <w:t>—The DAM MCPC for Reg-Down, for the hour.</w:t>
            </w:r>
          </w:p>
        </w:tc>
      </w:tr>
      <w:tr w:rsidR="00A22E50" w:rsidRPr="00A22E50" w14:paraId="27EC91A6" w14:textId="77777777" w:rsidTr="00395C15">
        <w:trPr>
          <w:trHeight w:val="525"/>
        </w:trPr>
        <w:tc>
          <w:tcPr>
            <w:tcW w:w="1060" w:type="pct"/>
          </w:tcPr>
          <w:p w14:paraId="437C8B4D" w14:textId="77777777" w:rsidR="00A22E50" w:rsidRPr="00A22E50" w:rsidRDefault="00A22E50" w:rsidP="00A22E50">
            <w:pPr>
              <w:spacing w:after="60"/>
              <w:rPr>
                <w:iCs/>
                <w:sz w:val="20"/>
                <w:szCs w:val="20"/>
              </w:rPr>
            </w:pPr>
            <w:r w:rsidRPr="00A22E50">
              <w:rPr>
                <w:iCs/>
                <w:sz w:val="20"/>
                <w:szCs w:val="20"/>
              </w:rPr>
              <w:t xml:space="preserve">MCPCRR </w:t>
            </w:r>
            <w:r w:rsidRPr="00A22E50">
              <w:rPr>
                <w:i/>
                <w:iCs/>
                <w:sz w:val="20"/>
                <w:szCs w:val="20"/>
                <w:vertAlign w:val="subscript"/>
              </w:rPr>
              <w:t>DAM</w:t>
            </w:r>
          </w:p>
        </w:tc>
        <w:tc>
          <w:tcPr>
            <w:tcW w:w="399" w:type="pct"/>
          </w:tcPr>
          <w:p w14:paraId="1BF8D57A" w14:textId="77777777" w:rsidR="00A22E50" w:rsidRPr="00A22E50" w:rsidRDefault="00A22E50" w:rsidP="00A22E50">
            <w:pPr>
              <w:spacing w:after="60"/>
              <w:jc w:val="center"/>
              <w:rPr>
                <w:iCs/>
                <w:sz w:val="20"/>
                <w:szCs w:val="20"/>
              </w:rPr>
            </w:pPr>
            <w:r w:rsidRPr="00A22E50">
              <w:rPr>
                <w:iCs/>
                <w:sz w:val="20"/>
                <w:szCs w:val="20"/>
              </w:rPr>
              <w:t>$/MW per hour</w:t>
            </w:r>
          </w:p>
        </w:tc>
        <w:tc>
          <w:tcPr>
            <w:tcW w:w="3541" w:type="pct"/>
          </w:tcPr>
          <w:p w14:paraId="34226E41" w14:textId="77777777" w:rsidR="00A22E50" w:rsidRPr="00A22E50" w:rsidRDefault="00A22E50" w:rsidP="00A22E50">
            <w:pPr>
              <w:spacing w:after="60"/>
              <w:rPr>
                <w:iCs/>
                <w:sz w:val="20"/>
                <w:szCs w:val="20"/>
              </w:rPr>
            </w:pPr>
            <w:r w:rsidRPr="00A22E50">
              <w:rPr>
                <w:i/>
                <w:iCs/>
                <w:sz w:val="20"/>
                <w:szCs w:val="20"/>
              </w:rPr>
              <w:t>Market Clearing Price for Capacity for Responsive Reserve in DAM</w:t>
            </w:r>
            <w:r w:rsidRPr="00A22E50">
              <w:rPr>
                <w:iCs/>
                <w:sz w:val="20"/>
                <w:szCs w:val="20"/>
              </w:rPr>
              <w:t>—The DAM MCPC for RRS, for the hour.</w:t>
            </w:r>
          </w:p>
        </w:tc>
      </w:tr>
      <w:tr w:rsidR="00A22E50" w:rsidRPr="00A22E50" w14:paraId="210C9311" w14:textId="77777777" w:rsidTr="00395C15">
        <w:trPr>
          <w:trHeight w:val="525"/>
        </w:trPr>
        <w:tc>
          <w:tcPr>
            <w:tcW w:w="1060" w:type="pct"/>
          </w:tcPr>
          <w:p w14:paraId="399C6592" w14:textId="77777777" w:rsidR="00A22E50" w:rsidRPr="00A22E50" w:rsidRDefault="00A22E50" w:rsidP="00A22E50">
            <w:pPr>
              <w:spacing w:after="60"/>
              <w:rPr>
                <w:iCs/>
                <w:sz w:val="20"/>
                <w:szCs w:val="20"/>
              </w:rPr>
            </w:pPr>
            <w:r w:rsidRPr="00A22E50">
              <w:rPr>
                <w:iCs/>
                <w:sz w:val="20"/>
                <w:szCs w:val="20"/>
              </w:rPr>
              <w:t xml:space="preserve">MCPCNS </w:t>
            </w:r>
            <w:r w:rsidRPr="00A22E50">
              <w:rPr>
                <w:i/>
                <w:iCs/>
                <w:sz w:val="20"/>
                <w:szCs w:val="20"/>
                <w:vertAlign w:val="subscript"/>
              </w:rPr>
              <w:t>DAM</w:t>
            </w:r>
          </w:p>
        </w:tc>
        <w:tc>
          <w:tcPr>
            <w:tcW w:w="399" w:type="pct"/>
          </w:tcPr>
          <w:p w14:paraId="3FF16AD4" w14:textId="77777777" w:rsidR="00A22E50" w:rsidRPr="00A22E50" w:rsidRDefault="00A22E50" w:rsidP="00A22E50">
            <w:pPr>
              <w:spacing w:after="60"/>
              <w:jc w:val="center"/>
              <w:rPr>
                <w:iCs/>
                <w:sz w:val="20"/>
                <w:szCs w:val="20"/>
              </w:rPr>
            </w:pPr>
            <w:r w:rsidRPr="00A22E50">
              <w:rPr>
                <w:iCs/>
                <w:sz w:val="20"/>
                <w:szCs w:val="20"/>
              </w:rPr>
              <w:t>$/MW per hour</w:t>
            </w:r>
          </w:p>
        </w:tc>
        <w:tc>
          <w:tcPr>
            <w:tcW w:w="3541" w:type="pct"/>
          </w:tcPr>
          <w:p w14:paraId="2B9C2A39" w14:textId="77777777" w:rsidR="00A22E50" w:rsidRPr="00A22E50" w:rsidRDefault="00A22E50" w:rsidP="00A22E50">
            <w:pPr>
              <w:spacing w:after="60"/>
              <w:rPr>
                <w:iCs/>
                <w:sz w:val="20"/>
                <w:szCs w:val="20"/>
              </w:rPr>
            </w:pPr>
            <w:r w:rsidRPr="00A22E50">
              <w:rPr>
                <w:i/>
                <w:iCs/>
                <w:sz w:val="20"/>
                <w:szCs w:val="20"/>
              </w:rPr>
              <w:t>Market Clearing Price for Capacity for Non-Spinning Reserve in DAM</w:t>
            </w:r>
            <w:r w:rsidRPr="00A22E50">
              <w:rPr>
                <w:iCs/>
                <w:sz w:val="20"/>
                <w:szCs w:val="20"/>
              </w:rPr>
              <w:t>—The DAM MCPC for Non-Spin, for the hour.</w:t>
            </w:r>
          </w:p>
        </w:tc>
      </w:tr>
      <w:tr w:rsidR="00A22E50" w:rsidRPr="00A22E50" w14:paraId="2ED2BEEE" w14:textId="77777777" w:rsidTr="00395C15">
        <w:trPr>
          <w:trHeight w:val="525"/>
        </w:trPr>
        <w:tc>
          <w:tcPr>
            <w:tcW w:w="1060" w:type="pct"/>
          </w:tcPr>
          <w:p w14:paraId="7A72BC27" w14:textId="77777777" w:rsidR="00A22E50" w:rsidRPr="00A22E50" w:rsidRDefault="00A22E50" w:rsidP="00A22E50">
            <w:pPr>
              <w:spacing w:after="60"/>
              <w:rPr>
                <w:iCs/>
                <w:sz w:val="20"/>
                <w:szCs w:val="20"/>
              </w:rPr>
            </w:pPr>
            <w:proofErr w:type="spellStart"/>
            <w:r w:rsidRPr="00A22E50">
              <w:rPr>
                <w:sz w:val="20"/>
                <w:szCs w:val="20"/>
              </w:rPr>
              <w:t>MCPCECR</w:t>
            </w:r>
            <w:proofErr w:type="spellEnd"/>
            <w:r w:rsidRPr="00A22E50">
              <w:rPr>
                <w:sz w:val="20"/>
                <w:szCs w:val="20"/>
              </w:rPr>
              <w:t xml:space="preserve"> </w:t>
            </w:r>
            <w:r w:rsidRPr="00A22E50">
              <w:rPr>
                <w:i/>
                <w:sz w:val="20"/>
                <w:szCs w:val="20"/>
                <w:vertAlign w:val="subscript"/>
              </w:rPr>
              <w:t>DAM</w:t>
            </w:r>
          </w:p>
        </w:tc>
        <w:tc>
          <w:tcPr>
            <w:tcW w:w="399" w:type="pct"/>
          </w:tcPr>
          <w:p w14:paraId="1EA9213A" w14:textId="77777777" w:rsidR="00A22E50" w:rsidRPr="00A22E50" w:rsidRDefault="00A22E50" w:rsidP="00A22E50">
            <w:pPr>
              <w:spacing w:after="60"/>
              <w:jc w:val="center"/>
              <w:rPr>
                <w:iCs/>
                <w:sz w:val="20"/>
                <w:szCs w:val="20"/>
              </w:rPr>
            </w:pPr>
            <w:r w:rsidRPr="00A22E50">
              <w:rPr>
                <w:iCs/>
                <w:sz w:val="20"/>
                <w:szCs w:val="20"/>
              </w:rPr>
              <w:t>$/MW per hour</w:t>
            </w:r>
          </w:p>
        </w:tc>
        <w:tc>
          <w:tcPr>
            <w:tcW w:w="3541" w:type="pct"/>
          </w:tcPr>
          <w:p w14:paraId="596C67B0" w14:textId="77777777" w:rsidR="00A22E50" w:rsidRPr="00A22E50" w:rsidRDefault="00A22E50" w:rsidP="00A22E50">
            <w:pPr>
              <w:spacing w:after="60"/>
              <w:rPr>
                <w:i/>
                <w:iCs/>
                <w:sz w:val="20"/>
                <w:szCs w:val="20"/>
              </w:rPr>
            </w:pPr>
            <w:r w:rsidRPr="00A22E50">
              <w:rPr>
                <w:i/>
                <w:sz w:val="20"/>
                <w:szCs w:val="20"/>
              </w:rPr>
              <w:t>Market Clearing Price for Capacity for ERCOT Contingency Reserve Service in DAM</w:t>
            </w:r>
            <w:r w:rsidRPr="00A22E50">
              <w:rPr>
                <w:sz w:val="20"/>
                <w:szCs w:val="20"/>
              </w:rPr>
              <w:t>—The DAM MCPC for ECRS, for the hour.</w:t>
            </w:r>
          </w:p>
        </w:tc>
      </w:tr>
      <w:tr w:rsidR="00A22E50" w:rsidRPr="00A22E50" w14:paraId="483E81F1" w14:textId="77777777" w:rsidTr="00395C15">
        <w:trPr>
          <w:trHeight w:val="525"/>
          <w:ins w:id="2371" w:author="ERCOT" w:date="2025-12-09T12:13:00Z"/>
        </w:trPr>
        <w:tc>
          <w:tcPr>
            <w:tcW w:w="1060" w:type="pct"/>
          </w:tcPr>
          <w:p w14:paraId="65F36AD4" w14:textId="77777777" w:rsidR="00A22E50" w:rsidRPr="00A22E50" w:rsidRDefault="00A22E50" w:rsidP="00A22E50">
            <w:pPr>
              <w:spacing w:after="60"/>
              <w:rPr>
                <w:ins w:id="2372" w:author="ERCOT" w:date="2025-12-09T12:13:00Z" w16du:dateUtc="2025-12-09T18:13:00Z"/>
                <w:sz w:val="20"/>
                <w:szCs w:val="20"/>
              </w:rPr>
            </w:pPr>
            <w:proofErr w:type="spellStart"/>
            <w:ins w:id="2373" w:author="ERCOT" w:date="2025-12-09T12:13:00Z" w16du:dateUtc="2025-12-09T18:13:00Z">
              <w:r w:rsidRPr="00A22E50">
                <w:rPr>
                  <w:rFonts w:eastAsia="SimSun"/>
                  <w:sz w:val="20"/>
                  <w:szCs w:val="20"/>
                </w:rPr>
                <w:t>MCPCDRR</w:t>
              </w:r>
              <w:proofErr w:type="spellEnd"/>
              <w:r w:rsidRPr="00A22E50">
                <w:rPr>
                  <w:rFonts w:eastAsia="SimSun"/>
                  <w:sz w:val="20"/>
                  <w:szCs w:val="20"/>
                </w:rPr>
                <w:t xml:space="preserve"> </w:t>
              </w:r>
              <w:r w:rsidRPr="00A22E50">
                <w:rPr>
                  <w:rFonts w:eastAsia="SimSun"/>
                  <w:i/>
                  <w:sz w:val="20"/>
                  <w:szCs w:val="20"/>
                  <w:vertAlign w:val="subscript"/>
                </w:rPr>
                <w:t>DAM, h</w:t>
              </w:r>
            </w:ins>
          </w:p>
        </w:tc>
        <w:tc>
          <w:tcPr>
            <w:tcW w:w="399" w:type="pct"/>
          </w:tcPr>
          <w:p w14:paraId="465633F6" w14:textId="77777777" w:rsidR="00A22E50" w:rsidRPr="00A22E50" w:rsidRDefault="00A22E50" w:rsidP="00A22E50">
            <w:pPr>
              <w:spacing w:after="60"/>
              <w:jc w:val="center"/>
              <w:rPr>
                <w:ins w:id="2374" w:author="ERCOT" w:date="2025-12-09T12:13:00Z" w16du:dateUtc="2025-12-09T18:13:00Z"/>
                <w:iCs/>
                <w:sz w:val="20"/>
                <w:szCs w:val="20"/>
              </w:rPr>
            </w:pPr>
            <w:ins w:id="2375" w:author="ERCOT" w:date="2025-12-09T12:13:00Z" w16du:dateUtc="2025-12-09T18:13:00Z">
              <w:r w:rsidRPr="00A22E50">
                <w:rPr>
                  <w:rFonts w:eastAsia="SimSun"/>
                  <w:sz w:val="20"/>
                  <w:szCs w:val="20"/>
                </w:rPr>
                <w:t>$/MW per hour</w:t>
              </w:r>
            </w:ins>
          </w:p>
        </w:tc>
        <w:tc>
          <w:tcPr>
            <w:tcW w:w="3541" w:type="pct"/>
          </w:tcPr>
          <w:p w14:paraId="74144240" w14:textId="77777777" w:rsidR="00A22E50" w:rsidRPr="00A22E50" w:rsidRDefault="00A22E50" w:rsidP="00A22E50">
            <w:pPr>
              <w:spacing w:after="60"/>
              <w:rPr>
                <w:ins w:id="2376" w:author="ERCOT" w:date="2025-12-09T12:13:00Z" w16du:dateUtc="2025-12-09T18:13:00Z"/>
                <w:i/>
                <w:sz w:val="20"/>
                <w:szCs w:val="20"/>
              </w:rPr>
            </w:pPr>
            <w:ins w:id="2377" w:author="ERCOT" w:date="2025-12-09T12:13:00Z" w16du:dateUtc="2025-12-09T18:13:00Z">
              <w:r w:rsidRPr="00A22E50">
                <w:rPr>
                  <w:rFonts w:eastAsia="SimSun"/>
                  <w:i/>
                  <w:sz w:val="20"/>
                  <w:szCs w:val="20"/>
                </w:rPr>
                <w:t xml:space="preserve">Market Clearing Price for Capacity for </w:t>
              </w:r>
              <w:proofErr w:type="spellStart"/>
              <w:r w:rsidRPr="00A22E50">
                <w:rPr>
                  <w:rFonts w:eastAsia="SimSun"/>
                  <w:i/>
                  <w:sz w:val="20"/>
                  <w:szCs w:val="20"/>
                </w:rPr>
                <w:t>Dispatchable</w:t>
              </w:r>
              <w:proofErr w:type="spellEnd"/>
              <w:r w:rsidRPr="00A22E50">
                <w:rPr>
                  <w:rFonts w:eastAsia="SimSun"/>
                  <w:i/>
                  <w:sz w:val="20"/>
                  <w:szCs w:val="20"/>
                </w:rPr>
                <w:t xml:space="preserve"> Reliability Reserve Service per hour in DAM</w:t>
              </w:r>
              <w:r w:rsidRPr="00A22E50">
                <w:rPr>
                  <w:rFonts w:eastAsia="SimSun"/>
                  <w:sz w:val="20"/>
                  <w:szCs w:val="20"/>
                </w:rPr>
                <w:t xml:space="preserve">—The DAM MCPC for DRRS for the hour </w:t>
              </w:r>
              <w:r w:rsidRPr="00A22E50">
                <w:rPr>
                  <w:rFonts w:eastAsia="SimSun"/>
                  <w:i/>
                  <w:sz w:val="20"/>
                  <w:szCs w:val="20"/>
                </w:rPr>
                <w:t>h</w:t>
              </w:r>
              <w:r w:rsidRPr="00A22E50">
                <w:rPr>
                  <w:rFonts w:eastAsia="SimSun"/>
                  <w:sz w:val="20"/>
                  <w:szCs w:val="20"/>
                </w:rPr>
                <w:t>.</w:t>
              </w:r>
            </w:ins>
          </w:p>
        </w:tc>
      </w:tr>
      <w:tr w:rsidR="00A22E50" w:rsidRPr="00A22E50" w14:paraId="34609505" w14:textId="77777777" w:rsidTr="00395C15">
        <w:trPr>
          <w:trHeight w:val="525"/>
        </w:trPr>
        <w:tc>
          <w:tcPr>
            <w:tcW w:w="1060" w:type="pct"/>
          </w:tcPr>
          <w:p w14:paraId="210BDB96" w14:textId="77777777" w:rsidR="00A22E50" w:rsidRPr="00A22E50" w:rsidRDefault="00A22E50" w:rsidP="00A22E50">
            <w:pPr>
              <w:spacing w:after="60"/>
              <w:rPr>
                <w:sz w:val="20"/>
                <w:szCs w:val="20"/>
              </w:rPr>
            </w:pPr>
            <w:proofErr w:type="spellStart"/>
            <w:r w:rsidRPr="00A22E50">
              <w:rPr>
                <w:sz w:val="20"/>
                <w:szCs w:val="20"/>
              </w:rPr>
              <w:t>RTMCPCRU</w:t>
            </w:r>
            <w:proofErr w:type="spellEnd"/>
            <w:r w:rsidRPr="00A22E50">
              <w:rPr>
                <w:sz w:val="20"/>
                <w:szCs w:val="20"/>
              </w:rPr>
              <w:t xml:space="preserve"> </w:t>
            </w:r>
          </w:p>
        </w:tc>
        <w:tc>
          <w:tcPr>
            <w:tcW w:w="399" w:type="pct"/>
          </w:tcPr>
          <w:p w14:paraId="5EF3C595" w14:textId="77777777" w:rsidR="00A22E50" w:rsidRPr="00A22E50" w:rsidRDefault="00A22E50" w:rsidP="00A22E50">
            <w:pPr>
              <w:spacing w:after="60"/>
              <w:jc w:val="center"/>
              <w:rPr>
                <w:iCs/>
                <w:sz w:val="20"/>
                <w:szCs w:val="20"/>
              </w:rPr>
            </w:pPr>
            <w:r w:rsidRPr="00A22E50">
              <w:rPr>
                <w:iCs/>
                <w:sz w:val="20"/>
                <w:szCs w:val="20"/>
              </w:rPr>
              <w:t>$/MW</w:t>
            </w:r>
          </w:p>
        </w:tc>
        <w:tc>
          <w:tcPr>
            <w:tcW w:w="3541" w:type="pct"/>
          </w:tcPr>
          <w:p w14:paraId="48EFD8E5" w14:textId="77777777" w:rsidR="00A22E50" w:rsidRPr="00A22E50" w:rsidRDefault="00A22E50" w:rsidP="00A22E50">
            <w:pPr>
              <w:spacing w:after="60"/>
              <w:rPr>
                <w:i/>
                <w:sz w:val="20"/>
                <w:szCs w:val="20"/>
              </w:rPr>
            </w:pPr>
            <w:r w:rsidRPr="00A22E50">
              <w:rPr>
                <w:i/>
                <w:sz w:val="20"/>
                <w:szCs w:val="20"/>
              </w:rPr>
              <w:t>Real-Time Market Clearing Price for Capacity for Reg-Up</w:t>
            </w:r>
            <w:r w:rsidRPr="00A22E50">
              <w:rPr>
                <w:bCs/>
                <w:i/>
                <w:iCs/>
                <w:sz w:val="20"/>
                <w:szCs w:val="20"/>
              </w:rPr>
              <w:t>—</w:t>
            </w:r>
            <w:r w:rsidRPr="00A22E50">
              <w:rPr>
                <w:iCs/>
                <w:sz w:val="20"/>
                <w:szCs w:val="20"/>
              </w:rPr>
              <w:t>The Real-Time MCPC for Reg-Up for the 15-minute Settlement Interval.</w:t>
            </w:r>
          </w:p>
        </w:tc>
      </w:tr>
      <w:tr w:rsidR="00A22E50" w:rsidRPr="00A22E50" w14:paraId="125A0DF9" w14:textId="77777777" w:rsidTr="00395C15">
        <w:trPr>
          <w:trHeight w:val="525"/>
        </w:trPr>
        <w:tc>
          <w:tcPr>
            <w:tcW w:w="1060" w:type="pct"/>
          </w:tcPr>
          <w:p w14:paraId="7841B3C2" w14:textId="77777777" w:rsidR="00A22E50" w:rsidRPr="00A22E50" w:rsidRDefault="00A22E50" w:rsidP="00A22E50">
            <w:pPr>
              <w:spacing w:after="60"/>
              <w:rPr>
                <w:sz w:val="20"/>
                <w:szCs w:val="20"/>
              </w:rPr>
            </w:pPr>
            <w:proofErr w:type="spellStart"/>
            <w:r w:rsidRPr="00A22E50">
              <w:rPr>
                <w:sz w:val="20"/>
                <w:szCs w:val="20"/>
              </w:rPr>
              <w:t>RTMCPCRD</w:t>
            </w:r>
            <w:proofErr w:type="spellEnd"/>
          </w:p>
        </w:tc>
        <w:tc>
          <w:tcPr>
            <w:tcW w:w="399" w:type="pct"/>
          </w:tcPr>
          <w:p w14:paraId="0B9A1C9B" w14:textId="77777777" w:rsidR="00A22E50" w:rsidRPr="00A22E50" w:rsidRDefault="00A22E50" w:rsidP="00A22E50">
            <w:pPr>
              <w:spacing w:after="60"/>
              <w:jc w:val="center"/>
              <w:rPr>
                <w:iCs/>
                <w:sz w:val="20"/>
                <w:szCs w:val="20"/>
              </w:rPr>
            </w:pPr>
            <w:r w:rsidRPr="00A22E50">
              <w:rPr>
                <w:iCs/>
                <w:sz w:val="20"/>
                <w:szCs w:val="20"/>
              </w:rPr>
              <w:t>$/MW</w:t>
            </w:r>
          </w:p>
        </w:tc>
        <w:tc>
          <w:tcPr>
            <w:tcW w:w="3541" w:type="pct"/>
          </w:tcPr>
          <w:p w14:paraId="324814FD" w14:textId="77777777" w:rsidR="00A22E50" w:rsidRPr="00A22E50" w:rsidRDefault="00A22E50" w:rsidP="00A22E50">
            <w:pPr>
              <w:spacing w:after="60"/>
              <w:rPr>
                <w:i/>
                <w:sz w:val="20"/>
                <w:szCs w:val="20"/>
              </w:rPr>
            </w:pPr>
            <w:r w:rsidRPr="00A22E50">
              <w:rPr>
                <w:i/>
                <w:sz w:val="20"/>
                <w:szCs w:val="20"/>
              </w:rPr>
              <w:t>Real-Time Market Clearing Price for Capacity for Reg-Down</w:t>
            </w:r>
            <w:r w:rsidRPr="00A22E50">
              <w:rPr>
                <w:bCs/>
                <w:i/>
                <w:iCs/>
                <w:sz w:val="20"/>
                <w:szCs w:val="20"/>
              </w:rPr>
              <w:t>—</w:t>
            </w:r>
            <w:r w:rsidRPr="00A22E50">
              <w:rPr>
                <w:iCs/>
                <w:sz w:val="20"/>
                <w:szCs w:val="20"/>
              </w:rPr>
              <w:t>The Real-Time MCPC for Reg-Down for the 15-minute Settlement Interval.</w:t>
            </w:r>
          </w:p>
        </w:tc>
      </w:tr>
      <w:tr w:rsidR="00A22E50" w:rsidRPr="00A22E50" w14:paraId="7610B2EF" w14:textId="77777777" w:rsidTr="00395C15">
        <w:trPr>
          <w:trHeight w:val="525"/>
        </w:trPr>
        <w:tc>
          <w:tcPr>
            <w:tcW w:w="1060" w:type="pct"/>
          </w:tcPr>
          <w:p w14:paraId="23D6B7B1" w14:textId="77777777" w:rsidR="00A22E50" w:rsidRPr="00A22E50" w:rsidRDefault="00A22E50" w:rsidP="00A22E50">
            <w:pPr>
              <w:spacing w:after="60"/>
              <w:rPr>
                <w:sz w:val="20"/>
                <w:szCs w:val="20"/>
              </w:rPr>
            </w:pPr>
            <w:proofErr w:type="spellStart"/>
            <w:r w:rsidRPr="00A22E50">
              <w:rPr>
                <w:sz w:val="20"/>
                <w:szCs w:val="20"/>
              </w:rPr>
              <w:t>RTMCPCRR</w:t>
            </w:r>
            <w:proofErr w:type="spellEnd"/>
          </w:p>
          <w:p w14:paraId="7F51B78C" w14:textId="77777777" w:rsidR="00A22E50" w:rsidRPr="00A22E50" w:rsidRDefault="00A22E50" w:rsidP="00A22E50">
            <w:pPr>
              <w:spacing w:after="60"/>
              <w:rPr>
                <w:sz w:val="20"/>
                <w:szCs w:val="20"/>
              </w:rPr>
            </w:pPr>
          </w:p>
        </w:tc>
        <w:tc>
          <w:tcPr>
            <w:tcW w:w="399" w:type="pct"/>
          </w:tcPr>
          <w:p w14:paraId="7CFB632D" w14:textId="77777777" w:rsidR="00A22E50" w:rsidRPr="00A22E50" w:rsidRDefault="00A22E50" w:rsidP="00A22E50">
            <w:pPr>
              <w:spacing w:after="60"/>
              <w:jc w:val="center"/>
              <w:rPr>
                <w:iCs/>
                <w:sz w:val="20"/>
                <w:szCs w:val="20"/>
              </w:rPr>
            </w:pPr>
            <w:r w:rsidRPr="00A22E50">
              <w:rPr>
                <w:iCs/>
                <w:sz w:val="20"/>
                <w:szCs w:val="20"/>
              </w:rPr>
              <w:t>$/MW</w:t>
            </w:r>
          </w:p>
        </w:tc>
        <w:tc>
          <w:tcPr>
            <w:tcW w:w="3541" w:type="pct"/>
          </w:tcPr>
          <w:p w14:paraId="5318B626" w14:textId="77777777" w:rsidR="00A22E50" w:rsidRPr="00A22E50" w:rsidRDefault="00A22E50" w:rsidP="00A22E50">
            <w:pPr>
              <w:spacing w:after="60"/>
              <w:rPr>
                <w:i/>
                <w:sz w:val="20"/>
                <w:szCs w:val="20"/>
              </w:rPr>
            </w:pPr>
            <w:r w:rsidRPr="00A22E50">
              <w:rPr>
                <w:i/>
                <w:sz w:val="20"/>
                <w:szCs w:val="20"/>
              </w:rPr>
              <w:t>Real-Time Market Clearing Price for Capacity for Responsive Reserve</w:t>
            </w:r>
            <w:r w:rsidRPr="00A22E50">
              <w:rPr>
                <w:bCs/>
                <w:i/>
                <w:iCs/>
                <w:sz w:val="20"/>
                <w:szCs w:val="20"/>
              </w:rPr>
              <w:t>—</w:t>
            </w:r>
            <w:r w:rsidRPr="00A22E50">
              <w:rPr>
                <w:iCs/>
                <w:sz w:val="20"/>
                <w:szCs w:val="20"/>
              </w:rPr>
              <w:t>The Real-Time MCPC for RRS for the 15-minute Settlement Interval.</w:t>
            </w:r>
          </w:p>
        </w:tc>
      </w:tr>
      <w:tr w:rsidR="00A22E50" w:rsidRPr="00A22E50" w14:paraId="49C836D0" w14:textId="77777777" w:rsidTr="00395C15">
        <w:trPr>
          <w:trHeight w:val="525"/>
        </w:trPr>
        <w:tc>
          <w:tcPr>
            <w:tcW w:w="1060" w:type="pct"/>
          </w:tcPr>
          <w:p w14:paraId="79AD6093" w14:textId="77777777" w:rsidR="00A22E50" w:rsidRPr="00A22E50" w:rsidRDefault="00A22E50" w:rsidP="00A22E50">
            <w:pPr>
              <w:spacing w:after="60"/>
              <w:rPr>
                <w:sz w:val="20"/>
                <w:szCs w:val="20"/>
              </w:rPr>
            </w:pPr>
            <w:proofErr w:type="spellStart"/>
            <w:r w:rsidRPr="00A22E50">
              <w:rPr>
                <w:sz w:val="20"/>
                <w:szCs w:val="20"/>
              </w:rPr>
              <w:t>RTMCPCNS</w:t>
            </w:r>
            <w:proofErr w:type="spellEnd"/>
          </w:p>
        </w:tc>
        <w:tc>
          <w:tcPr>
            <w:tcW w:w="399" w:type="pct"/>
          </w:tcPr>
          <w:p w14:paraId="0B5EDB05" w14:textId="77777777" w:rsidR="00A22E50" w:rsidRPr="00A22E50" w:rsidRDefault="00A22E50" w:rsidP="00A22E50">
            <w:pPr>
              <w:spacing w:after="60"/>
              <w:jc w:val="center"/>
              <w:rPr>
                <w:iCs/>
                <w:sz w:val="20"/>
                <w:szCs w:val="20"/>
              </w:rPr>
            </w:pPr>
            <w:r w:rsidRPr="00A22E50">
              <w:rPr>
                <w:iCs/>
                <w:sz w:val="20"/>
                <w:szCs w:val="20"/>
              </w:rPr>
              <w:t>$/MW</w:t>
            </w:r>
          </w:p>
        </w:tc>
        <w:tc>
          <w:tcPr>
            <w:tcW w:w="3541" w:type="pct"/>
          </w:tcPr>
          <w:p w14:paraId="51050CC8" w14:textId="77777777" w:rsidR="00A22E50" w:rsidRPr="00A22E50" w:rsidRDefault="00A22E50" w:rsidP="00A22E50">
            <w:pPr>
              <w:spacing w:after="60"/>
              <w:rPr>
                <w:i/>
                <w:sz w:val="20"/>
                <w:szCs w:val="20"/>
              </w:rPr>
            </w:pPr>
            <w:r w:rsidRPr="00A22E50">
              <w:rPr>
                <w:i/>
                <w:sz w:val="20"/>
                <w:szCs w:val="20"/>
              </w:rPr>
              <w:t>Real-Time Market Clearing Price for Capacity for Non-Spin</w:t>
            </w:r>
            <w:r w:rsidRPr="00A22E50">
              <w:rPr>
                <w:bCs/>
                <w:i/>
                <w:iCs/>
                <w:sz w:val="20"/>
                <w:szCs w:val="20"/>
              </w:rPr>
              <w:t>—</w:t>
            </w:r>
            <w:r w:rsidRPr="00A22E50">
              <w:rPr>
                <w:iCs/>
                <w:sz w:val="20"/>
                <w:szCs w:val="20"/>
              </w:rPr>
              <w:t>The Real-Time MCPC for Non-Spin for the 15-minute Settlement Interval.</w:t>
            </w:r>
          </w:p>
        </w:tc>
      </w:tr>
      <w:tr w:rsidR="00A22E50" w:rsidRPr="00A22E50" w14:paraId="3E94BF57" w14:textId="77777777" w:rsidTr="00395C15">
        <w:trPr>
          <w:trHeight w:val="525"/>
        </w:trPr>
        <w:tc>
          <w:tcPr>
            <w:tcW w:w="1060" w:type="pct"/>
          </w:tcPr>
          <w:p w14:paraId="20EBA175" w14:textId="77777777" w:rsidR="00A22E50" w:rsidRPr="00A22E50" w:rsidRDefault="00A22E50" w:rsidP="00A22E50">
            <w:pPr>
              <w:spacing w:after="60"/>
              <w:rPr>
                <w:sz w:val="20"/>
                <w:szCs w:val="20"/>
              </w:rPr>
            </w:pPr>
            <w:proofErr w:type="spellStart"/>
            <w:r w:rsidRPr="00A22E50">
              <w:rPr>
                <w:sz w:val="20"/>
                <w:szCs w:val="20"/>
              </w:rPr>
              <w:t>RTMCPCECR</w:t>
            </w:r>
            <w:proofErr w:type="spellEnd"/>
          </w:p>
        </w:tc>
        <w:tc>
          <w:tcPr>
            <w:tcW w:w="399" w:type="pct"/>
          </w:tcPr>
          <w:p w14:paraId="0A9DBB75" w14:textId="77777777" w:rsidR="00A22E50" w:rsidRPr="00A22E50" w:rsidRDefault="00A22E50" w:rsidP="00A22E50">
            <w:pPr>
              <w:spacing w:after="60"/>
              <w:jc w:val="center"/>
              <w:rPr>
                <w:iCs/>
                <w:sz w:val="20"/>
                <w:szCs w:val="20"/>
              </w:rPr>
            </w:pPr>
            <w:r w:rsidRPr="00A22E50">
              <w:rPr>
                <w:bCs/>
                <w:iCs/>
                <w:sz w:val="20"/>
                <w:szCs w:val="20"/>
              </w:rPr>
              <w:t>$/MW</w:t>
            </w:r>
          </w:p>
        </w:tc>
        <w:tc>
          <w:tcPr>
            <w:tcW w:w="3541" w:type="pct"/>
          </w:tcPr>
          <w:p w14:paraId="602D2296" w14:textId="77777777" w:rsidR="00A22E50" w:rsidRPr="00A22E50" w:rsidRDefault="00A22E50" w:rsidP="00A22E50">
            <w:pPr>
              <w:spacing w:after="60"/>
              <w:rPr>
                <w:i/>
                <w:sz w:val="20"/>
                <w:szCs w:val="20"/>
              </w:rPr>
            </w:pPr>
            <w:r w:rsidRPr="00A22E50">
              <w:rPr>
                <w:bCs/>
                <w:i/>
                <w:iCs/>
                <w:sz w:val="20"/>
                <w:szCs w:val="20"/>
              </w:rPr>
              <w:t>Real-Time Market Clearing Price for Capacity for ERCOT Contingency Reserve Service—</w:t>
            </w:r>
            <w:r w:rsidRPr="00A22E50">
              <w:rPr>
                <w:bCs/>
                <w:iCs/>
                <w:sz w:val="20"/>
                <w:szCs w:val="20"/>
              </w:rPr>
              <w:t>The Real-Time MCPC for ECRS for the 15-minute Settlement Interval.</w:t>
            </w:r>
          </w:p>
        </w:tc>
      </w:tr>
      <w:tr w:rsidR="00A22E50" w:rsidRPr="00A22E50" w14:paraId="5799CDDA" w14:textId="77777777" w:rsidTr="00395C15">
        <w:trPr>
          <w:trHeight w:val="525"/>
          <w:ins w:id="2378" w:author="ERCOT" w:date="2025-12-09T12:12:00Z"/>
        </w:trPr>
        <w:tc>
          <w:tcPr>
            <w:tcW w:w="1060" w:type="pct"/>
          </w:tcPr>
          <w:p w14:paraId="6B7D4731" w14:textId="77777777" w:rsidR="00A22E50" w:rsidRPr="00A22E50" w:rsidRDefault="00A22E50" w:rsidP="00A22E50">
            <w:pPr>
              <w:spacing w:after="60"/>
              <w:rPr>
                <w:ins w:id="2379" w:author="ERCOT" w:date="2025-12-09T12:12:00Z" w16du:dateUtc="2025-12-09T18:12:00Z"/>
                <w:sz w:val="20"/>
                <w:szCs w:val="20"/>
              </w:rPr>
            </w:pPr>
            <w:proofErr w:type="spellStart"/>
            <w:ins w:id="2380" w:author="ERCOT" w:date="2025-12-09T12:12:00Z" w16du:dateUtc="2025-12-09T18:12:00Z">
              <w:r w:rsidRPr="00A22E50">
                <w:rPr>
                  <w:rFonts w:eastAsia="SimSun"/>
                  <w:sz w:val="20"/>
                </w:rPr>
                <w:t>RTMCPCDRR</w:t>
              </w:r>
              <w:proofErr w:type="spellEnd"/>
            </w:ins>
          </w:p>
        </w:tc>
        <w:tc>
          <w:tcPr>
            <w:tcW w:w="399" w:type="pct"/>
          </w:tcPr>
          <w:p w14:paraId="402113CB" w14:textId="77777777" w:rsidR="00A22E50" w:rsidRPr="00A22E50" w:rsidRDefault="00A22E50" w:rsidP="00A22E50">
            <w:pPr>
              <w:spacing w:after="60"/>
              <w:jc w:val="center"/>
              <w:rPr>
                <w:ins w:id="2381" w:author="ERCOT" w:date="2025-12-09T12:12:00Z" w16du:dateUtc="2025-12-09T18:12:00Z"/>
                <w:bCs/>
                <w:iCs/>
                <w:sz w:val="20"/>
                <w:szCs w:val="20"/>
              </w:rPr>
            </w:pPr>
            <w:ins w:id="2382" w:author="ERCOT" w:date="2025-12-09T12:12:00Z" w16du:dateUtc="2025-12-09T18:12:00Z">
              <w:r w:rsidRPr="00A22E50">
                <w:rPr>
                  <w:rFonts w:eastAsia="SimSun"/>
                  <w:bCs/>
                  <w:iCs/>
                  <w:sz w:val="20"/>
                </w:rPr>
                <w:t>$/MW</w:t>
              </w:r>
            </w:ins>
          </w:p>
        </w:tc>
        <w:tc>
          <w:tcPr>
            <w:tcW w:w="3541" w:type="pct"/>
          </w:tcPr>
          <w:p w14:paraId="5001294A" w14:textId="77777777" w:rsidR="00A22E50" w:rsidRPr="00A22E50" w:rsidRDefault="00A22E50" w:rsidP="00A22E50">
            <w:pPr>
              <w:spacing w:after="60"/>
              <w:rPr>
                <w:ins w:id="2383" w:author="ERCOT" w:date="2025-12-09T12:12:00Z" w16du:dateUtc="2025-12-09T18:12:00Z"/>
                <w:bCs/>
                <w:i/>
                <w:iCs/>
                <w:sz w:val="20"/>
                <w:szCs w:val="20"/>
              </w:rPr>
            </w:pPr>
            <w:ins w:id="2384" w:author="ERCOT" w:date="2025-12-09T12:12:00Z" w16du:dateUtc="2025-12-09T18:12:00Z">
              <w:r w:rsidRPr="00A22E50">
                <w:rPr>
                  <w:rFonts w:eastAsia="SimSun"/>
                  <w:bCs/>
                  <w:i/>
                  <w:iCs/>
                  <w:sz w:val="20"/>
                </w:rPr>
                <w:t xml:space="preserve">Real-Time Market Clearing Price for Capacity for </w:t>
              </w:r>
              <w:proofErr w:type="spellStart"/>
              <w:r w:rsidRPr="00A22E50">
                <w:rPr>
                  <w:rFonts w:eastAsia="SimSun"/>
                  <w:bCs/>
                  <w:i/>
                  <w:iCs/>
                  <w:sz w:val="20"/>
                </w:rPr>
                <w:t>Dispatchable</w:t>
              </w:r>
              <w:proofErr w:type="spellEnd"/>
              <w:r w:rsidRPr="00A22E50">
                <w:rPr>
                  <w:rFonts w:eastAsia="SimSun"/>
                  <w:bCs/>
                  <w:i/>
                  <w:iCs/>
                  <w:sz w:val="20"/>
                </w:rPr>
                <w:t xml:space="preserve"> Reliability Reserve Service—</w:t>
              </w:r>
              <w:r w:rsidRPr="00A22E50">
                <w:rPr>
                  <w:rFonts w:eastAsia="SimSun"/>
                  <w:bCs/>
                  <w:iCs/>
                  <w:sz w:val="20"/>
                </w:rPr>
                <w:t>The Real-Time MCPC for DRRS for the 15-minute Settlement Interval.</w:t>
              </w:r>
            </w:ins>
          </w:p>
        </w:tc>
      </w:tr>
    </w:tbl>
    <w:p w14:paraId="427B1975" w14:textId="77777777" w:rsidR="00A22E50" w:rsidRPr="00A22E50" w:rsidRDefault="00A22E50" w:rsidP="00A22E50">
      <w:pPr>
        <w:rPr>
          <w:vanish/>
        </w:rPr>
      </w:pPr>
    </w:p>
    <w:tbl>
      <w:tblPr>
        <w:tblW w:w="543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160"/>
        <w:gridCol w:w="810"/>
        <w:gridCol w:w="7201"/>
      </w:tblGrid>
      <w:tr w:rsidR="00A22E50" w:rsidRPr="00A22E50" w14:paraId="7A873C18" w14:textId="77777777" w:rsidTr="00395C15">
        <w:trPr>
          <w:cantSplit/>
          <w:trHeight w:val="309"/>
        </w:trPr>
        <w:tc>
          <w:tcPr>
            <w:tcW w:w="1062" w:type="pct"/>
            <w:tcBorders>
              <w:top w:val="nil"/>
              <w:left w:val="single" w:sz="4" w:space="0" w:color="auto"/>
              <w:bottom w:val="single" w:sz="4" w:space="0" w:color="auto"/>
              <w:right w:val="single" w:sz="4" w:space="0" w:color="auto"/>
            </w:tcBorders>
          </w:tcPr>
          <w:p w14:paraId="078C819D" w14:textId="77777777" w:rsidR="00A22E50" w:rsidRPr="00A22E50" w:rsidRDefault="00A22E50" w:rsidP="00A22E50">
            <w:pPr>
              <w:spacing w:after="60"/>
              <w:rPr>
                <w:sz w:val="20"/>
                <w:szCs w:val="20"/>
              </w:rPr>
            </w:pPr>
            <w:proofErr w:type="spellStart"/>
            <w:r w:rsidRPr="00A22E50">
              <w:rPr>
                <w:sz w:val="20"/>
                <w:szCs w:val="20"/>
              </w:rPr>
              <w:t>DAOBLPR</w:t>
            </w:r>
            <w:proofErr w:type="spellEnd"/>
            <w:r w:rsidRPr="00A22E50">
              <w:rPr>
                <w:sz w:val="20"/>
                <w:szCs w:val="20"/>
              </w:rPr>
              <w:t xml:space="preserve"> </w:t>
            </w:r>
            <w:r w:rsidRPr="00A22E50">
              <w:rPr>
                <w:sz w:val="20"/>
                <w:szCs w:val="20"/>
                <w:vertAlign w:val="subscript"/>
              </w:rPr>
              <w:t>(</w:t>
            </w:r>
            <w:r w:rsidRPr="00A22E50">
              <w:rPr>
                <w:i/>
                <w:sz w:val="20"/>
                <w:szCs w:val="20"/>
                <w:vertAlign w:val="subscript"/>
              </w:rPr>
              <w:t>j, k)</w:t>
            </w:r>
          </w:p>
        </w:tc>
        <w:tc>
          <w:tcPr>
            <w:tcW w:w="398" w:type="pct"/>
            <w:tcBorders>
              <w:top w:val="nil"/>
              <w:left w:val="single" w:sz="4" w:space="0" w:color="auto"/>
              <w:bottom w:val="single" w:sz="4" w:space="0" w:color="auto"/>
              <w:right w:val="single" w:sz="4" w:space="0" w:color="auto"/>
            </w:tcBorders>
          </w:tcPr>
          <w:p w14:paraId="34550AED" w14:textId="77777777" w:rsidR="00A22E50" w:rsidRPr="00A22E50" w:rsidRDefault="00A22E50" w:rsidP="00A22E50">
            <w:pPr>
              <w:spacing w:after="60"/>
              <w:jc w:val="center"/>
              <w:rPr>
                <w:sz w:val="20"/>
                <w:szCs w:val="20"/>
              </w:rPr>
            </w:pPr>
            <w:r w:rsidRPr="00A22E50">
              <w:rPr>
                <w:bCs/>
                <w:iCs/>
                <w:sz w:val="20"/>
                <w:szCs w:val="20"/>
              </w:rPr>
              <w:t>$/</w:t>
            </w:r>
            <w:proofErr w:type="spellStart"/>
            <w:r w:rsidRPr="00A22E50">
              <w:rPr>
                <w:bCs/>
                <w:iCs/>
                <w:sz w:val="20"/>
                <w:szCs w:val="20"/>
              </w:rPr>
              <w:t>MWh</w:t>
            </w:r>
            <w:proofErr w:type="spellEnd"/>
          </w:p>
        </w:tc>
        <w:tc>
          <w:tcPr>
            <w:tcW w:w="3540" w:type="pct"/>
            <w:tcBorders>
              <w:top w:val="nil"/>
              <w:left w:val="single" w:sz="4" w:space="0" w:color="auto"/>
              <w:bottom w:val="single" w:sz="4" w:space="0" w:color="auto"/>
              <w:right w:val="single" w:sz="4" w:space="0" w:color="auto"/>
            </w:tcBorders>
          </w:tcPr>
          <w:p w14:paraId="3D90E3FD" w14:textId="77777777" w:rsidR="00A22E50" w:rsidRPr="00A22E50" w:rsidRDefault="00A22E50" w:rsidP="00A22E50">
            <w:pPr>
              <w:spacing w:after="60"/>
              <w:rPr>
                <w:i/>
                <w:sz w:val="20"/>
                <w:szCs w:val="20"/>
              </w:rPr>
            </w:pPr>
            <w:r w:rsidRPr="00A22E50">
              <w:rPr>
                <w:bCs/>
                <w:i/>
                <w:iCs/>
                <w:sz w:val="20"/>
                <w:szCs w:val="20"/>
              </w:rPr>
              <w:t>Day-Ahead Obligation Price per pair of source and sink</w:t>
            </w:r>
            <w:r w:rsidRPr="00A22E50">
              <w:rPr>
                <w:rFonts w:ascii="Symbol" w:eastAsia="Symbol" w:hAnsi="Symbol" w:cs="Symbol"/>
                <w:sz w:val="20"/>
                <w:szCs w:val="20"/>
              </w:rPr>
              <w:sym w:font="Symbol" w:char="F0BE"/>
            </w:r>
            <w:r w:rsidRPr="00A22E50">
              <w:rPr>
                <w:bCs/>
                <w:iCs/>
                <w:sz w:val="20"/>
                <w:szCs w:val="20"/>
              </w:rPr>
              <w:t xml:space="preserve">The DAM clearing price of a PTP Obligation bid with the source </w:t>
            </w:r>
            <w:r w:rsidRPr="00A22E50">
              <w:rPr>
                <w:bCs/>
                <w:i/>
                <w:iCs/>
                <w:sz w:val="20"/>
                <w:szCs w:val="20"/>
              </w:rPr>
              <w:t>j,</w:t>
            </w:r>
            <w:r w:rsidRPr="00A22E50">
              <w:rPr>
                <w:bCs/>
                <w:iCs/>
                <w:sz w:val="20"/>
                <w:szCs w:val="20"/>
              </w:rPr>
              <w:t xml:space="preserve"> and the sink </w:t>
            </w:r>
            <w:r w:rsidRPr="00A22E50">
              <w:rPr>
                <w:bCs/>
                <w:i/>
                <w:iCs/>
                <w:sz w:val="20"/>
                <w:szCs w:val="20"/>
              </w:rPr>
              <w:t>k</w:t>
            </w:r>
            <w:r w:rsidRPr="00A22E50">
              <w:rPr>
                <w:bCs/>
                <w:iCs/>
                <w:sz w:val="20"/>
                <w:szCs w:val="20"/>
              </w:rPr>
              <w:t xml:space="preserve">, for the </w:t>
            </w:r>
            <w:r w:rsidRPr="00A22E50">
              <w:rPr>
                <w:iCs/>
                <w:sz w:val="20"/>
                <w:szCs w:val="20"/>
              </w:rPr>
              <w:t>hour</w:t>
            </w:r>
            <w:r w:rsidRPr="00A22E50">
              <w:rPr>
                <w:bCs/>
                <w:iCs/>
                <w:sz w:val="20"/>
                <w:szCs w:val="20"/>
              </w:rPr>
              <w:t>.</w:t>
            </w:r>
          </w:p>
        </w:tc>
      </w:tr>
      <w:tr w:rsidR="00A22E50" w:rsidRPr="00A22E50" w14:paraId="61630D12" w14:textId="77777777" w:rsidTr="00395C15">
        <w:trPr>
          <w:cantSplit/>
          <w:trHeight w:val="309"/>
        </w:trPr>
        <w:tc>
          <w:tcPr>
            <w:tcW w:w="1062" w:type="pct"/>
            <w:tcBorders>
              <w:top w:val="single" w:sz="4" w:space="0" w:color="auto"/>
              <w:left w:val="single" w:sz="4" w:space="0" w:color="auto"/>
              <w:bottom w:val="single" w:sz="6" w:space="0" w:color="auto"/>
              <w:right w:val="single" w:sz="6" w:space="0" w:color="auto"/>
            </w:tcBorders>
          </w:tcPr>
          <w:p w14:paraId="31196718" w14:textId="77777777" w:rsidR="00A22E50" w:rsidRPr="00A22E50" w:rsidRDefault="00A22E50" w:rsidP="00A22E50">
            <w:pPr>
              <w:spacing w:after="60"/>
              <w:rPr>
                <w:sz w:val="20"/>
                <w:szCs w:val="20"/>
              </w:rPr>
            </w:pPr>
            <w:proofErr w:type="spellStart"/>
            <w:r w:rsidRPr="00A22E50">
              <w:rPr>
                <w:iCs/>
                <w:sz w:val="20"/>
                <w:szCs w:val="20"/>
                <w:lang w:val="sv-SE"/>
              </w:rPr>
              <w:t>RTOBLPR</w:t>
            </w:r>
            <w:proofErr w:type="spellEnd"/>
            <w:r w:rsidRPr="00A22E50">
              <w:rPr>
                <w:iCs/>
                <w:sz w:val="20"/>
                <w:szCs w:val="20"/>
                <w:lang w:val="sv-SE"/>
              </w:rPr>
              <w:t xml:space="preserve"> </w:t>
            </w:r>
            <w:r w:rsidRPr="00A22E50">
              <w:rPr>
                <w:i/>
                <w:iCs/>
                <w:sz w:val="20"/>
                <w:szCs w:val="20"/>
                <w:vertAlign w:val="subscript"/>
                <w:lang w:val="sv-SE"/>
              </w:rPr>
              <w:t>(j, k)</w:t>
            </w:r>
            <w:r w:rsidRPr="00A22E50">
              <w:rPr>
                <w:iCs/>
                <w:sz w:val="20"/>
                <w:szCs w:val="20"/>
                <w:lang w:val="sv-SE"/>
              </w:rPr>
              <w:t xml:space="preserve">   </w:t>
            </w:r>
          </w:p>
        </w:tc>
        <w:tc>
          <w:tcPr>
            <w:tcW w:w="398" w:type="pct"/>
            <w:tcBorders>
              <w:top w:val="single" w:sz="4" w:space="0" w:color="auto"/>
              <w:left w:val="single" w:sz="6" w:space="0" w:color="auto"/>
              <w:bottom w:val="single" w:sz="6" w:space="0" w:color="auto"/>
              <w:right w:val="single" w:sz="6" w:space="0" w:color="auto"/>
            </w:tcBorders>
          </w:tcPr>
          <w:p w14:paraId="3694DFA8" w14:textId="77777777" w:rsidR="00A22E50" w:rsidRPr="00A22E50" w:rsidRDefault="00A22E50" w:rsidP="00A22E50">
            <w:pPr>
              <w:spacing w:after="60"/>
              <w:jc w:val="center"/>
              <w:rPr>
                <w:bCs/>
                <w:iCs/>
                <w:sz w:val="20"/>
                <w:szCs w:val="20"/>
              </w:rPr>
            </w:pPr>
            <w:r w:rsidRPr="00A22E50">
              <w:rPr>
                <w:bCs/>
                <w:iCs/>
                <w:sz w:val="20"/>
                <w:szCs w:val="20"/>
              </w:rPr>
              <w:t>$/</w:t>
            </w:r>
            <w:proofErr w:type="spellStart"/>
            <w:r w:rsidRPr="00A22E50">
              <w:rPr>
                <w:bCs/>
                <w:iCs/>
                <w:sz w:val="20"/>
                <w:szCs w:val="20"/>
              </w:rPr>
              <w:t>MWh</w:t>
            </w:r>
            <w:proofErr w:type="spellEnd"/>
          </w:p>
        </w:tc>
        <w:tc>
          <w:tcPr>
            <w:tcW w:w="3540" w:type="pct"/>
            <w:tcBorders>
              <w:top w:val="single" w:sz="4" w:space="0" w:color="auto"/>
              <w:left w:val="single" w:sz="6" w:space="0" w:color="auto"/>
              <w:bottom w:val="single" w:sz="6" w:space="0" w:color="auto"/>
              <w:right w:val="single" w:sz="4" w:space="0" w:color="auto"/>
            </w:tcBorders>
          </w:tcPr>
          <w:p w14:paraId="08550501" w14:textId="77777777" w:rsidR="00A22E50" w:rsidRPr="00A22E50" w:rsidRDefault="00A22E50" w:rsidP="00A22E50">
            <w:pPr>
              <w:spacing w:after="60"/>
              <w:rPr>
                <w:bCs/>
                <w:i/>
                <w:iCs/>
                <w:sz w:val="20"/>
                <w:szCs w:val="20"/>
              </w:rPr>
            </w:pPr>
            <w:r w:rsidRPr="00A22E50">
              <w:rPr>
                <w:bCs/>
                <w:i/>
                <w:iCs/>
                <w:sz w:val="20"/>
                <w:szCs w:val="20"/>
              </w:rPr>
              <w:t>Real-Time Obligation Price per pair of source and sink</w:t>
            </w:r>
            <w:r w:rsidRPr="00A22E50">
              <w:rPr>
                <w:rFonts w:ascii="Symbol" w:eastAsia="Symbol" w:hAnsi="Symbol" w:cs="Symbol"/>
                <w:sz w:val="20"/>
                <w:szCs w:val="20"/>
              </w:rPr>
              <w:sym w:font="Symbol" w:char="F0BE"/>
            </w:r>
            <w:r w:rsidRPr="00A22E50">
              <w:rPr>
                <w:bCs/>
                <w:iCs/>
                <w:sz w:val="20"/>
                <w:szCs w:val="20"/>
              </w:rPr>
              <w:t xml:space="preserve">The Real-Time calculated price of a PTP Obligation bid with the source </w:t>
            </w:r>
            <w:r w:rsidRPr="00A22E50">
              <w:rPr>
                <w:bCs/>
                <w:i/>
                <w:iCs/>
                <w:sz w:val="20"/>
                <w:szCs w:val="20"/>
              </w:rPr>
              <w:t>j,</w:t>
            </w:r>
            <w:r w:rsidRPr="00A22E50">
              <w:rPr>
                <w:bCs/>
                <w:iCs/>
                <w:sz w:val="20"/>
                <w:szCs w:val="20"/>
              </w:rPr>
              <w:t xml:space="preserve"> and the sink </w:t>
            </w:r>
            <w:r w:rsidRPr="00A22E50">
              <w:rPr>
                <w:bCs/>
                <w:i/>
                <w:iCs/>
                <w:sz w:val="20"/>
                <w:szCs w:val="20"/>
              </w:rPr>
              <w:t>k</w:t>
            </w:r>
            <w:r w:rsidRPr="00A22E50">
              <w:rPr>
                <w:bCs/>
                <w:iCs/>
                <w:sz w:val="20"/>
                <w:szCs w:val="20"/>
              </w:rPr>
              <w:t>, for the hour.</w:t>
            </w:r>
          </w:p>
          <w:p w14:paraId="40ADAA17" w14:textId="77777777" w:rsidR="00A22E50" w:rsidRPr="00A22E50" w:rsidRDefault="00A22E50" w:rsidP="00A22E50">
            <w:pPr>
              <w:spacing w:after="60"/>
              <w:rPr>
                <w:bCs/>
                <w:i/>
                <w:iCs/>
                <w:sz w:val="20"/>
                <w:szCs w:val="20"/>
              </w:rPr>
            </w:pPr>
          </w:p>
        </w:tc>
      </w:tr>
      <w:tr w:rsidR="00A22E50" w:rsidRPr="00A22E50" w14:paraId="28BC64FC" w14:textId="77777777" w:rsidTr="00395C15">
        <w:trPr>
          <w:cantSplit/>
        </w:trPr>
        <w:tc>
          <w:tcPr>
            <w:tcW w:w="1062" w:type="pct"/>
            <w:tcBorders>
              <w:top w:val="single" w:sz="6" w:space="0" w:color="auto"/>
              <w:left w:val="single" w:sz="4" w:space="0" w:color="auto"/>
              <w:bottom w:val="single" w:sz="6" w:space="0" w:color="auto"/>
              <w:right w:val="single" w:sz="6" w:space="0" w:color="auto"/>
            </w:tcBorders>
          </w:tcPr>
          <w:p w14:paraId="2FF947C7" w14:textId="77777777" w:rsidR="00A22E50" w:rsidRPr="00A22E50" w:rsidRDefault="00A22E50" w:rsidP="00A22E50">
            <w:pPr>
              <w:spacing w:after="60"/>
              <w:rPr>
                <w:i/>
                <w:iCs/>
                <w:sz w:val="20"/>
                <w:szCs w:val="20"/>
              </w:rPr>
            </w:pPr>
            <w:r w:rsidRPr="00A22E50">
              <w:rPr>
                <w:i/>
                <w:iCs/>
                <w:sz w:val="20"/>
                <w:szCs w:val="20"/>
              </w:rPr>
              <w:t>q</w:t>
            </w:r>
          </w:p>
        </w:tc>
        <w:tc>
          <w:tcPr>
            <w:tcW w:w="398" w:type="pct"/>
            <w:tcBorders>
              <w:top w:val="single" w:sz="6" w:space="0" w:color="auto"/>
              <w:left w:val="single" w:sz="6" w:space="0" w:color="auto"/>
              <w:bottom w:val="single" w:sz="6" w:space="0" w:color="auto"/>
              <w:right w:val="single" w:sz="6" w:space="0" w:color="auto"/>
            </w:tcBorders>
          </w:tcPr>
          <w:p w14:paraId="094367C6" w14:textId="77777777" w:rsidR="00A22E50" w:rsidRPr="00A22E50" w:rsidRDefault="00A22E50" w:rsidP="00A22E50">
            <w:pPr>
              <w:spacing w:after="60"/>
              <w:jc w:val="center"/>
              <w:rPr>
                <w:iCs/>
                <w:sz w:val="20"/>
                <w:szCs w:val="20"/>
              </w:rPr>
            </w:pPr>
            <w:r w:rsidRPr="00A22E50">
              <w:rPr>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79F0DF88" w14:textId="77777777" w:rsidR="00A22E50" w:rsidRPr="00A22E50" w:rsidRDefault="00A22E50" w:rsidP="00A22E50">
            <w:pPr>
              <w:spacing w:after="60"/>
              <w:rPr>
                <w:iCs/>
                <w:sz w:val="20"/>
                <w:szCs w:val="20"/>
              </w:rPr>
            </w:pPr>
            <w:r w:rsidRPr="00A22E50">
              <w:rPr>
                <w:iCs/>
                <w:sz w:val="20"/>
                <w:szCs w:val="20"/>
              </w:rPr>
              <w:t>A QSE.</w:t>
            </w:r>
          </w:p>
        </w:tc>
      </w:tr>
      <w:tr w:rsidR="00A22E50" w:rsidRPr="00A22E50" w14:paraId="51416AE7" w14:textId="77777777" w:rsidTr="00395C15">
        <w:trPr>
          <w:cantSplit/>
        </w:trPr>
        <w:tc>
          <w:tcPr>
            <w:tcW w:w="1062" w:type="pct"/>
            <w:tcBorders>
              <w:top w:val="single" w:sz="6" w:space="0" w:color="auto"/>
              <w:left w:val="single" w:sz="4" w:space="0" w:color="auto"/>
              <w:bottom w:val="single" w:sz="6" w:space="0" w:color="auto"/>
              <w:right w:val="single" w:sz="6" w:space="0" w:color="auto"/>
            </w:tcBorders>
          </w:tcPr>
          <w:p w14:paraId="5E7AE5B2" w14:textId="77777777" w:rsidR="00A22E50" w:rsidRPr="00A22E50" w:rsidRDefault="00A22E50" w:rsidP="00A22E50">
            <w:pPr>
              <w:spacing w:after="60"/>
              <w:rPr>
                <w:i/>
                <w:iCs/>
                <w:sz w:val="20"/>
                <w:szCs w:val="20"/>
              </w:rPr>
            </w:pPr>
            <w:r w:rsidRPr="00A22E50">
              <w:rPr>
                <w:i/>
                <w:iCs/>
                <w:sz w:val="20"/>
                <w:szCs w:val="20"/>
              </w:rPr>
              <w:t>r</w:t>
            </w:r>
          </w:p>
        </w:tc>
        <w:tc>
          <w:tcPr>
            <w:tcW w:w="398" w:type="pct"/>
            <w:tcBorders>
              <w:top w:val="single" w:sz="6" w:space="0" w:color="auto"/>
              <w:left w:val="single" w:sz="6" w:space="0" w:color="auto"/>
              <w:bottom w:val="single" w:sz="6" w:space="0" w:color="auto"/>
              <w:right w:val="single" w:sz="6" w:space="0" w:color="auto"/>
            </w:tcBorders>
          </w:tcPr>
          <w:p w14:paraId="2BCAC8D0" w14:textId="77777777" w:rsidR="00A22E50" w:rsidRPr="00A22E50" w:rsidRDefault="00A22E50" w:rsidP="00A22E50">
            <w:pPr>
              <w:spacing w:after="60"/>
              <w:jc w:val="center"/>
              <w:rPr>
                <w:iCs/>
                <w:sz w:val="20"/>
                <w:szCs w:val="20"/>
              </w:rPr>
            </w:pPr>
            <w:r w:rsidRPr="00A22E50">
              <w:rPr>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1D86A3AA" w14:textId="77777777" w:rsidR="00A22E50" w:rsidRPr="00A22E50" w:rsidRDefault="00A22E50" w:rsidP="00A22E50">
            <w:pPr>
              <w:spacing w:after="60"/>
              <w:rPr>
                <w:iCs/>
                <w:sz w:val="20"/>
                <w:szCs w:val="20"/>
              </w:rPr>
            </w:pPr>
            <w:r w:rsidRPr="00A22E50">
              <w:rPr>
                <w:iCs/>
                <w:sz w:val="20"/>
                <w:szCs w:val="20"/>
              </w:rPr>
              <w:t>A Resource.</w:t>
            </w:r>
          </w:p>
        </w:tc>
      </w:tr>
      <w:tr w:rsidR="00A22E50" w:rsidRPr="00A22E50" w14:paraId="59762786" w14:textId="77777777" w:rsidTr="00395C15">
        <w:trPr>
          <w:cantSplit/>
        </w:trPr>
        <w:tc>
          <w:tcPr>
            <w:tcW w:w="1062" w:type="pct"/>
            <w:tcBorders>
              <w:top w:val="single" w:sz="6" w:space="0" w:color="auto"/>
              <w:left w:val="single" w:sz="4" w:space="0" w:color="auto"/>
              <w:bottom w:val="single" w:sz="6" w:space="0" w:color="auto"/>
              <w:right w:val="single" w:sz="6" w:space="0" w:color="auto"/>
            </w:tcBorders>
          </w:tcPr>
          <w:p w14:paraId="55AEF7F5" w14:textId="77777777" w:rsidR="00A22E50" w:rsidRPr="00A22E50" w:rsidRDefault="00A22E50" w:rsidP="00A22E50">
            <w:pPr>
              <w:spacing w:after="60"/>
              <w:rPr>
                <w:i/>
                <w:iCs/>
                <w:sz w:val="20"/>
                <w:szCs w:val="20"/>
              </w:rPr>
            </w:pPr>
            <w:r w:rsidRPr="00A22E50">
              <w:rPr>
                <w:i/>
                <w:iCs/>
                <w:sz w:val="20"/>
                <w:szCs w:val="20"/>
              </w:rPr>
              <w:t>i</w:t>
            </w:r>
          </w:p>
        </w:tc>
        <w:tc>
          <w:tcPr>
            <w:tcW w:w="398" w:type="pct"/>
            <w:tcBorders>
              <w:top w:val="single" w:sz="6" w:space="0" w:color="auto"/>
              <w:left w:val="single" w:sz="6" w:space="0" w:color="auto"/>
              <w:bottom w:val="single" w:sz="6" w:space="0" w:color="auto"/>
              <w:right w:val="single" w:sz="6" w:space="0" w:color="auto"/>
            </w:tcBorders>
          </w:tcPr>
          <w:p w14:paraId="346B5C41" w14:textId="77777777" w:rsidR="00A22E50" w:rsidRPr="00A22E50" w:rsidRDefault="00A22E50" w:rsidP="00A22E50">
            <w:pPr>
              <w:spacing w:after="60"/>
              <w:jc w:val="center"/>
              <w:rPr>
                <w:iCs/>
                <w:sz w:val="20"/>
                <w:szCs w:val="20"/>
              </w:rPr>
            </w:pPr>
            <w:r w:rsidRPr="00A22E50">
              <w:rPr>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15BEF2D2" w14:textId="77777777" w:rsidR="00A22E50" w:rsidRPr="00A22E50" w:rsidRDefault="00A22E50" w:rsidP="00A22E50">
            <w:pPr>
              <w:spacing w:after="60"/>
              <w:rPr>
                <w:iCs/>
                <w:sz w:val="20"/>
                <w:szCs w:val="20"/>
              </w:rPr>
            </w:pPr>
            <w:r w:rsidRPr="00A22E50">
              <w:rPr>
                <w:iCs/>
                <w:sz w:val="20"/>
                <w:szCs w:val="20"/>
              </w:rPr>
              <w:t>A 15-minute Settlement Interval.</w:t>
            </w:r>
          </w:p>
        </w:tc>
      </w:tr>
      <w:tr w:rsidR="00A22E50" w:rsidRPr="00A22E50" w14:paraId="49E5522A" w14:textId="77777777" w:rsidTr="00395C15">
        <w:trPr>
          <w:cantSplit/>
        </w:trPr>
        <w:tc>
          <w:tcPr>
            <w:tcW w:w="1062" w:type="pct"/>
            <w:tcBorders>
              <w:top w:val="single" w:sz="6" w:space="0" w:color="auto"/>
              <w:left w:val="single" w:sz="4" w:space="0" w:color="auto"/>
              <w:bottom w:val="single" w:sz="6" w:space="0" w:color="auto"/>
              <w:right w:val="single" w:sz="6" w:space="0" w:color="auto"/>
            </w:tcBorders>
            <w:hideMark/>
          </w:tcPr>
          <w:p w14:paraId="24D7133A" w14:textId="77777777" w:rsidR="00A22E50" w:rsidRPr="00A22E50" w:rsidRDefault="00A22E50" w:rsidP="00A22E50">
            <w:pPr>
              <w:spacing w:after="60"/>
              <w:rPr>
                <w:i/>
                <w:iCs/>
                <w:sz w:val="20"/>
                <w:szCs w:val="20"/>
              </w:rPr>
            </w:pPr>
            <w:r w:rsidRPr="00A22E50">
              <w:rPr>
                <w:i/>
                <w:iCs/>
                <w:sz w:val="20"/>
                <w:szCs w:val="20"/>
              </w:rPr>
              <w:t>k</w:t>
            </w:r>
          </w:p>
        </w:tc>
        <w:tc>
          <w:tcPr>
            <w:tcW w:w="398" w:type="pct"/>
            <w:tcBorders>
              <w:top w:val="single" w:sz="6" w:space="0" w:color="auto"/>
              <w:left w:val="single" w:sz="6" w:space="0" w:color="auto"/>
              <w:bottom w:val="single" w:sz="6" w:space="0" w:color="auto"/>
              <w:right w:val="single" w:sz="6" w:space="0" w:color="auto"/>
            </w:tcBorders>
            <w:hideMark/>
          </w:tcPr>
          <w:p w14:paraId="6A095FD9" w14:textId="77777777" w:rsidR="00A22E50" w:rsidRPr="00A22E50" w:rsidRDefault="00A22E50" w:rsidP="00A22E50">
            <w:pPr>
              <w:spacing w:after="60"/>
              <w:jc w:val="center"/>
              <w:rPr>
                <w:iCs/>
                <w:sz w:val="20"/>
                <w:szCs w:val="20"/>
              </w:rPr>
            </w:pPr>
            <w:r w:rsidRPr="00A22E50">
              <w:rPr>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04AF087D" w14:textId="77777777" w:rsidR="00A22E50" w:rsidRPr="00A22E50" w:rsidRDefault="00A22E50" w:rsidP="00A22E50">
            <w:pPr>
              <w:spacing w:after="60"/>
              <w:rPr>
                <w:iCs/>
                <w:sz w:val="20"/>
                <w:szCs w:val="20"/>
              </w:rPr>
            </w:pPr>
            <w:r w:rsidRPr="00A22E50">
              <w:rPr>
                <w:iCs/>
                <w:sz w:val="20"/>
                <w:szCs w:val="20"/>
              </w:rPr>
              <w:t>A sink Settlement Point.</w:t>
            </w:r>
          </w:p>
        </w:tc>
      </w:tr>
      <w:tr w:rsidR="00A22E50" w:rsidRPr="00A22E50" w14:paraId="2ED65285" w14:textId="77777777" w:rsidTr="00395C15">
        <w:trPr>
          <w:cantSplit/>
        </w:trPr>
        <w:tc>
          <w:tcPr>
            <w:tcW w:w="1062" w:type="pct"/>
            <w:tcBorders>
              <w:top w:val="single" w:sz="6" w:space="0" w:color="auto"/>
              <w:left w:val="single" w:sz="4" w:space="0" w:color="auto"/>
              <w:bottom w:val="single" w:sz="6" w:space="0" w:color="auto"/>
              <w:right w:val="single" w:sz="6" w:space="0" w:color="auto"/>
            </w:tcBorders>
            <w:hideMark/>
          </w:tcPr>
          <w:p w14:paraId="7D8DFC48" w14:textId="77777777" w:rsidR="00A22E50" w:rsidRPr="00A22E50" w:rsidRDefault="00A22E50" w:rsidP="00A22E50">
            <w:pPr>
              <w:spacing w:after="60"/>
              <w:rPr>
                <w:i/>
                <w:iCs/>
                <w:sz w:val="20"/>
                <w:szCs w:val="20"/>
              </w:rPr>
            </w:pPr>
            <w:r w:rsidRPr="00A22E50">
              <w:rPr>
                <w:i/>
                <w:iCs/>
                <w:sz w:val="20"/>
                <w:szCs w:val="20"/>
              </w:rPr>
              <w:t>p</w:t>
            </w:r>
          </w:p>
        </w:tc>
        <w:tc>
          <w:tcPr>
            <w:tcW w:w="398" w:type="pct"/>
            <w:tcBorders>
              <w:top w:val="single" w:sz="6" w:space="0" w:color="auto"/>
              <w:left w:val="single" w:sz="6" w:space="0" w:color="auto"/>
              <w:bottom w:val="single" w:sz="6" w:space="0" w:color="auto"/>
              <w:right w:val="single" w:sz="6" w:space="0" w:color="auto"/>
            </w:tcBorders>
            <w:hideMark/>
          </w:tcPr>
          <w:p w14:paraId="4B144CFE" w14:textId="77777777" w:rsidR="00A22E50" w:rsidRPr="00A22E50" w:rsidRDefault="00A22E50" w:rsidP="00A22E50">
            <w:pPr>
              <w:spacing w:after="60"/>
              <w:jc w:val="center"/>
              <w:rPr>
                <w:iCs/>
                <w:sz w:val="20"/>
                <w:szCs w:val="20"/>
              </w:rPr>
            </w:pPr>
            <w:r w:rsidRPr="00A22E50">
              <w:rPr>
                <w:iCs/>
                <w:sz w:val="20"/>
                <w:szCs w:val="20"/>
              </w:rPr>
              <w:t>none</w:t>
            </w:r>
          </w:p>
        </w:tc>
        <w:tc>
          <w:tcPr>
            <w:tcW w:w="3540" w:type="pct"/>
            <w:tcBorders>
              <w:top w:val="single" w:sz="6" w:space="0" w:color="auto"/>
              <w:left w:val="single" w:sz="6" w:space="0" w:color="auto"/>
              <w:bottom w:val="single" w:sz="6" w:space="0" w:color="auto"/>
              <w:right w:val="single" w:sz="4" w:space="0" w:color="auto"/>
            </w:tcBorders>
            <w:hideMark/>
          </w:tcPr>
          <w:p w14:paraId="64DA8968" w14:textId="77777777" w:rsidR="00A22E50" w:rsidRPr="00A22E50" w:rsidRDefault="00A22E50" w:rsidP="00A22E50">
            <w:pPr>
              <w:spacing w:after="60"/>
              <w:rPr>
                <w:iCs/>
                <w:sz w:val="20"/>
                <w:szCs w:val="20"/>
              </w:rPr>
            </w:pPr>
            <w:r w:rsidRPr="00A22E50">
              <w:rPr>
                <w:iCs/>
                <w:sz w:val="20"/>
                <w:szCs w:val="20"/>
              </w:rPr>
              <w:t>A Settlement Point.</w:t>
            </w:r>
          </w:p>
        </w:tc>
      </w:tr>
      <w:tr w:rsidR="00A22E50" w:rsidRPr="00A22E50" w14:paraId="2C70E9D0" w14:textId="77777777" w:rsidTr="00395C15">
        <w:trPr>
          <w:cantSplit/>
        </w:trPr>
        <w:tc>
          <w:tcPr>
            <w:tcW w:w="1062" w:type="pct"/>
            <w:tcBorders>
              <w:top w:val="single" w:sz="6" w:space="0" w:color="auto"/>
              <w:left w:val="single" w:sz="4" w:space="0" w:color="auto"/>
              <w:bottom w:val="single" w:sz="6" w:space="0" w:color="auto"/>
              <w:right w:val="single" w:sz="6" w:space="0" w:color="auto"/>
            </w:tcBorders>
          </w:tcPr>
          <w:p w14:paraId="6F2875D4" w14:textId="77777777" w:rsidR="00A22E50" w:rsidRPr="00A22E50" w:rsidRDefault="00A22E50" w:rsidP="00A22E50">
            <w:pPr>
              <w:spacing w:after="60"/>
              <w:rPr>
                <w:i/>
                <w:iCs/>
                <w:sz w:val="20"/>
                <w:szCs w:val="20"/>
              </w:rPr>
            </w:pPr>
            <w:r w:rsidRPr="00A22E50">
              <w:rPr>
                <w:i/>
                <w:iCs/>
                <w:sz w:val="20"/>
                <w:szCs w:val="20"/>
              </w:rPr>
              <w:t>j</w:t>
            </w:r>
          </w:p>
        </w:tc>
        <w:tc>
          <w:tcPr>
            <w:tcW w:w="398" w:type="pct"/>
            <w:tcBorders>
              <w:top w:val="single" w:sz="6" w:space="0" w:color="auto"/>
              <w:left w:val="single" w:sz="6" w:space="0" w:color="auto"/>
              <w:bottom w:val="single" w:sz="6" w:space="0" w:color="auto"/>
              <w:right w:val="single" w:sz="6" w:space="0" w:color="auto"/>
            </w:tcBorders>
          </w:tcPr>
          <w:p w14:paraId="7E3D4B16" w14:textId="77777777" w:rsidR="00A22E50" w:rsidRPr="00A22E50" w:rsidRDefault="00A22E50" w:rsidP="00A22E50">
            <w:pPr>
              <w:spacing w:after="60"/>
              <w:jc w:val="center"/>
              <w:rPr>
                <w:iCs/>
                <w:sz w:val="20"/>
                <w:szCs w:val="20"/>
              </w:rPr>
            </w:pPr>
            <w:r w:rsidRPr="00A22E50">
              <w:rPr>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10767B9D" w14:textId="77777777" w:rsidR="00A22E50" w:rsidRPr="00A22E50" w:rsidRDefault="00A22E50" w:rsidP="00A22E50">
            <w:pPr>
              <w:spacing w:after="60"/>
              <w:rPr>
                <w:iCs/>
                <w:sz w:val="20"/>
                <w:szCs w:val="20"/>
              </w:rPr>
            </w:pPr>
            <w:r w:rsidRPr="00A22E50">
              <w:rPr>
                <w:iCs/>
                <w:sz w:val="20"/>
                <w:szCs w:val="20"/>
              </w:rPr>
              <w:t>A source Settlement Point.</w:t>
            </w:r>
          </w:p>
        </w:tc>
      </w:tr>
    </w:tbl>
    <w:p w14:paraId="02C697C0" w14:textId="77777777" w:rsidR="00A22E50" w:rsidRPr="00A22E50" w:rsidRDefault="00A22E50" w:rsidP="00A22E50">
      <w:pPr>
        <w:keepNext/>
        <w:tabs>
          <w:tab w:val="left" w:pos="1080"/>
        </w:tabs>
        <w:spacing w:before="240" w:after="240"/>
        <w:ind w:left="1080" w:hanging="1080"/>
        <w:outlineLvl w:val="2"/>
        <w:rPr>
          <w:rFonts w:eastAsia="SimSun"/>
          <w:bCs/>
          <w:szCs w:val="20"/>
        </w:rPr>
      </w:pPr>
      <w:r w:rsidRPr="00A22E50">
        <w:rPr>
          <w:rFonts w:eastAsia="SimSun"/>
          <w:b/>
          <w:bCs/>
          <w:i/>
          <w:szCs w:val="20"/>
        </w:rPr>
        <w:t>9.19.1</w:t>
      </w:r>
      <w:r w:rsidRPr="00A22E50">
        <w:rPr>
          <w:rFonts w:eastAsia="SimSun"/>
          <w:b/>
          <w:bCs/>
          <w:i/>
          <w:szCs w:val="20"/>
        </w:rPr>
        <w:tab/>
        <w:t>Default Uplift Invoices</w:t>
      </w:r>
      <w:bookmarkEnd w:id="2334"/>
      <w:bookmarkEnd w:id="2335"/>
      <w:bookmarkEnd w:id="2336"/>
      <w:bookmarkEnd w:id="2337"/>
      <w:bookmarkEnd w:id="2338"/>
      <w:bookmarkEnd w:id="2339"/>
    </w:p>
    <w:p w14:paraId="17B8434B" w14:textId="77777777" w:rsidR="00A22E50" w:rsidRPr="00A22E50" w:rsidRDefault="00A22E50" w:rsidP="00A22E50">
      <w:pPr>
        <w:spacing w:after="240"/>
        <w:ind w:left="720" w:hanging="720"/>
        <w:rPr>
          <w:szCs w:val="20"/>
        </w:rPr>
      </w:pPr>
      <w:r w:rsidRPr="00A22E50">
        <w:rPr>
          <w:szCs w:val="20"/>
        </w:rPr>
        <w:t>(1)</w:t>
      </w:r>
      <w:r w:rsidRPr="00A22E50">
        <w:rPr>
          <w:szCs w:val="20"/>
        </w:rPr>
        <w:tab/>
        <w:t>ERCOT shall collect the total short-pay amount for all Settlement Invoices for a month, less the total payments expected from a payment plan, from Qualified Scheduling Entities (QSEs) and CRR Account Holders.  ERCOT must pay the funds it collects from payments on Default Uplift Invoices to the Entities previously short-paid.  ERCOT shall notify those Entities of the details of the payment.</w:t>
      </w:r>
    </w:p>
    <w:p w14:paraId="12FA63FA" w14:textId="77777777" w:rsidR="00A22E50" w:rsidRPr="00A22E50" w:rsidRDefault="00A22E50" w:rsidP="00A22E50">
      <w:pPr>
        <w:spacing w:after="240"/>
        <w:ind w:left="720" w:hanging="720"/>
        <w:rPr>
          <w:iCs/>
          <w:szCs w:val="20"/>
        </w:rPr>
      </w:pPr>
      <w:r w:rsidRPr="00A22E50">
        <w:rPr>
          <w:iCs/>
          <w:szCs w:val="20"/>
        </w:rPr>
        <w:t>(2)</w:t>
      </w:r>
      <w:r w:rsidRPr="00A22E50">
        <w:rPr>
          <w:iCs/>
          <w:szCs w:val="20"/>
        </w:rPr>
        <w:tab/>
        <w:t>Each Counter-Party’s share of the uplift is calculated using the best available Settlement data for each Operating Day in the month prior to the month in which the default occurred (the “reference month”), and is calculated as follows:</w:t>
      </w:r>
    </w:p>
    <w:p w14:paraId="2ADA1C21" w14:textId="77777777" w:rsidR="00A22E50" w:rsidRPr="004B005C" w:rsidRDefault="00A22E50" w:rsidP="00A22E50">
      <w:pPr>
        <w:spacing w:after="240"/>
        <w:ind w:left="2880" w:hanging="1440"/>
        <w:rPr>
          <w:b/>
          <w:iCs/>
          <w:szCs w:val="20"/>
        </w:rPr>
      </w:pPr>
      <w:proofErr w:type="spellStart"/>
      <w:r w:rsidRPr="004B005C">
        <w:rPr>
          <w:b/>
          <w:iCs/>
          <w:szCs w:val="20"/>
        </w:rPr>
        <w:t>DURSCP</w:t>
      </w:r>
      <w:r w:rsidRPr="004B005C">
        <w:rPr>
          <w:rFonts w:ascii="Times New Roman Bold" w:hAnsi="Times New Roman Bold"/>
          <w:b/>
          <w:i/>
          <w:iCs/>
          <w:szCs w:val="20"/>
          <w:vertAlign w:val="subscript"/>
        </w:rPr>
        <w:t>cp</w:t>
      </w:r>
      <w:proofErr w:type="spellEnd"/>
      <w:r w:rsidRPr="004B005C">
        <w:rPr>
          <w:rFonts w:ascii="Times New Roman Bold" w:hAnsi="Times New Roman Bold"/>
          <w:b/>
          <w:iCs/>
          <w:szCs w:val="20"/>
          <w:vertAlign w:val="subscript"/>
        </w:rPr>
        <w:t xml:space="preserve"> = </w:t>
      </w:r>
      <w:r w:rsidRPr="004B005C">
        <w:rPr>
          <w:b/>
          <w:iCs/>
          <w:szCs w:val="20"/>
        </w:rPr>
        <w:t>TSPA * MMARS</w:t>
      </w:r>
      <w:r w:rsidRPr="004B005C">
        <w:rPr>
          <w:rFonts w:ascii="Times New Roman Bold" w:hAnsi="Times New Roman Bold"/>
          <w:b/>
          <w:i/>
          <w:iCs/>
          <w:szCs w:val="20"/>
          <w:vertAlign w:val="subscript"/>
        </w:rPr>
        <w:t>cp</w:t>
      </w:r>
    </w:p>
    <w:p w14:paraId="0C75DB35" w14:textId="77777777" w:rsidR="00A22E50" w:rsidRPr="004B005C" w:rsidRDefault="00A22E50" w:rsidP="00A22E50">
      <w:pPr>
        <w:spacing w:after="240"/>
        <w:ind w:left="2160" w:hanging="1440"/>
        <w:rPr>
          <w:iCs/>
          <w:szCs w:val="20"/>
        </w:rPr>
      </w:pPr>
      <w:r w:rsidRPr="004B005C">
        <w:rPr>
          <w:iCs/>
          <w:szCs w:val="20"/>
        </w:rPr>
        <w:t>Where:</w:t>
      </w:r>
    </w:p>
    <w:p w14:paraId="20674318" w14:textId="77777777" w:rsidR="00A22E50" w:rsidRPr="004B005C" w:rsidRDefault="00A22E50" w:rsidP="00A22E50">
      <w:pPr>
        <w:spacing w:after="240"/>
        <w:ind w:left="2880" w:hanging="1440"/>
        <w:rPr>
          <w:iCs/>
          <w:szCs w:val="20"/>
        </w:rPr>
      </w:pPr>
      <w:r w:rsidRPr="004B005C">
        <w:rPr>
          <w:iCs/>
          <w:szCs w:val="20"/>
        </w:rPr>
        <w:t xml:space="preserve">MMARS </w:t>
      </w:r>
      <w:r w:rsidRPr="004B005C">
        <w:rPr>
          <w:rFonts w:ascii="Times New Roman Bold" w:hAnsi="Times New Roman Bold"/>
          <w:i/>
          <w:iCs/>
          <w:szCs w:val="20"/>
          <w:vertAlign w:val="subscript"/>
        </w:rPr>
        <w:t>cp</w:t>
      </w:r>
      <w:r w:rsidRPr="004B005C">
        <w:rPr>
          <w:iCs/>
          <w:szCs w:val="20"/>
        </w:rPr>
        <w:t xml:space="preserve"> = MMA </w:t>
      </w:r>
      <w:r w:rsidRPr="004B005C">
        <w:rPr>
          <w:rFonts w:ascii="Times New Roman Bold" w:hAnsi="Times New Roman Bold"/>
          <w:i/>
          <w:iCs/>
          <w:szCs w:val="20"/>
          <w:vertAlign w:val="subscript"/>
        </w:rPr>
        <w:t>cp</w:t>
      </w:r>
      <w:r w:rsidRPr="004B005C">
        <w:rPr>
          <w:iCs/>
          <w:szCs w:val="20"/>
        </w:rPr>
        <w:t xml:space="preserve"> / MMATOT</w:t>
      </w:r>
    </w:p>
    <w:p w14:paraId="3485A418" w14:textId="77777777" w:rsidR="00A22E50" w:rsidRPr="00A22E50" w:rsidRDefault="00A22E50" w:rsidP="00A22E50">
      <w:pPr>
        <w:spacing w:after="240"/>
        <w:ind w:left="720" w:firstLine="720"/>
        <w:rPr>
          <w:rFonts w:eastAsia="Calibri"/>
          <w:iCs/>
          <w:szCs w:val="20"/>
          <w:vertAlign w:val="subscript"/>
        </w:rPr>
      </w:pPr>
      <w:r w:rsidRPr="004B005C">
        <w:rPr>
          <w:iCs/>
          <w:szCs w:val="20"/>
        </w:rPr>
        <w:t xml:space="preserve">MMA </w:t>
      </w:r>
      <w:r w:rsidRPr="00A22E50">
        <w:rPr>
          <w:rFonts w:eastAsia="Calibri"/>
          <w:i/>
          <w:iCs/>
          <w:szCs w:val="20"/>
          <w:vertAlign w:val="subscript"/>
        </w:rPr>
        <w:t>cp</w:t>
      </w:r>
      <w:r w:rsidRPr="004B005C">
        <w:rPr>
          <w:iCs/>
          <w:szCs w:val="20"/>
        </w:rPr>
        <w:t xml:space="preserve"> = Max</w:t>
      </w:r>
      <w:r w:rsidRPr="00A22E50">
        <w:rPr>
          <w:rFonts w:eastAsia="Calibri"/>
          <w:iCs/>
          <w:szCs w:val="20"/>
        </w:rPr>
        <w:t xml:space="preserve"> { </w:t>
      </w:r>
      <w:r w:rsidRPr="00A22E50">
        <w:rPr>
          <w:iCs/>
          <w:szCs w:val="20"/>
        </w:rPr>
        <w:t>∑</w:t>
      </w:r>
      <w:r w:rsidRPr="00A22E50">
        <w:rPr>
          <w:rFonts w:eastAsia="Calibri"/>
          <w:i/>
          <w:iCs/>
          <w:szCs w:val="20"/>
          <w:vertAlign w:val="subscript"/>
        </w:rPr>
        <w:t xml:space="preserve">mp </w:t>
      </w:r>
      <w:r w:rsidRPr="00A22E50">
        <w:rPr>
          <w:rFonts w:eastAsia="Calibri"/>
          <w:iCs/>
          <w:szCs w:val="20"/>
        </w:rPr>
        <w:t>(URTMG </w:t>
      </w:r>
      <w:r w:rsidRPr="00A22E50">
        <w:rPr>
          <w:rFonts w:eastAsia="Calibri"/>
          <w:i/>
          <w:iCs/>
          <w:szCs w:val="20"/>
          <w:vertAlign w:val="subscript"/>
        </w:rPr>
        <w:t>mp</w:t>
      </w:r>
      <w:r w:rsidRPr="00A22E50">
        <w:rPr>
          <w:rFonts w:eastAsia="Calibri"/>
          <w:iCs/>
          <w:szCs w:val="20"/>
          <w:vertAlign w:val="subscript"/>
        </w:rPr>
        <w:t xml:space="preserve"> </w:t>
      </w:r>
      <w:r w:rsidRPr="00A22E50">
        <w:rPr>
          <w:rFonts w:eastAsia="Calibri"/>
          <w:iCs/>
          <w:szCs w:val="20"/>
        </w:rPr>
        <w:t xml:space="preserve">+ </w:t>
      </w:r>
      <w:proofErr w:type="spellStart"/>
      <w:r w:rsidRPr="00A22E50">
        <w:rPr>
          <w:rFonts w:eastAsia="Calibri"/>
          <w:iCs/>
          <w:szCs w:val="20"/>
        </w:rPr>
        <w:t>URTDCIMP</w:t>
      </w:r>
      <w:proofErr w:type="spellEnd"/>
      <w:r w:rsidRPr="00A22E50">
        <w:rPr>
          <w:rFonts w:eastAsia="Calibri"/>
          <w:iCs/>
          <w:szCs w:val="20"/>
        </w:rPr>
        <w:t> </w:t>
      </w:r>
      <w:r w:rsidRPr="00A22E50">
        <w:rPr>
          <w:rFonts w:eastAsia="Calibri"/>
          <w:i/>
          <w:iCs/>
          <w:szCs w:val="20"/>
          <w:vertAlign w:val="subscript"/>
        </w:rPr>
        <w:t xml:space="preserve">mp </w:t>
      </w:r>
      <w:r w:rsidRPr="00A22E50">
        <w:rPr>
          <w:rFonts w:eastAsia="Calibri"/>
          <w:iCs/>
          <w:szCs w:val="20"/>
        </w:rPr>
        <w:t xml:space="preserve">+ </w:t>
      </w:r>
      <w:proofErr w:type="spellStart"/>
      <w:r w:rsidRPr="00A22E50">
        <w:rPr>
          <w:rFonts w:eastAsia="Calibri"/>
          <w:iCs/>
          <w:szCs w:val="20"/>
        </w:rPr>
        <w:t>USOGTOT</w:t>
      </w:r>
      <w:proofErr w:type="spellEnd"/>
      <w:r w:rsidRPr="00A22E50">
        <w:rPr>
          <w:rFonts w:eastAsia="Calibri"/>
          <w:i/>
          <w:iCs/>
          <w:szCs w:val="20"/>
          <w:vertAlign w:val="subscript"/>
        </w:rPr>
        <w:t xml:space="preserve"> mp</w:t>
      </w:r>
      <w:r w:rsidRPr="00A22E50">
        <w:rPr>
          <w:iCs/>
          <w:szCs w:val="20"/>
        </w:rPr>
        <w:t>)</w:t>
      </w:r>
      <w:r w:rsidRPr="00A22E50">
        <w:rPr>
          <w:rFonts w:eastAsia="Calibri"/>
          <w:iCs/>
          <w:szCs w:val="20"/>
          <w:vertAlign w:val="subscript"/>
        </w:rPr>
        <w:t xml:space="preserve">, </w:t>
      </w:r>
    </w:p>
    <w:p w14:paraId="05F5054A" w14:textId="77777777" w:rsidR="00A22E50" w:rsidRPr="00A22E50" w:rsidRDefault="00A22E50" w:rsidP="00A22E50">
      <w:pPr>
        <w:spacing w:after="240"/>
        <w:ind w:left="2880"/>
        <w:rPr>
          <w:rFonts w:eastAsia="Calibri"/>
          <w:iCs/>
          <w:szCs w:val="20"/>
          <w:vertAlign w:val="subscript"/>
        </w:rPr>
      </w:pPr>
      <w:r w:rsidRPr="00A22E50">
        <w:rPr>
          <w:iCs/>
          <w:szCs w:val="20"/>
        </w:rPr>
        <w:t>∑</w:t>
      </w:r>
      <w:r w:rsidRPr="00A22E50">
        <w:rPr>
          <w:rFonts w:eastAsia="Calibri"/>
          <w:i/>
          <w:iCs/>
          <w:szCs w:val="20"/>
          <w:vertAlign w:val="subscript"/>
        </w:rPr>
        <w:t>mp</w:t>
      </w:r>
      <w:r w:rsidRPr="00A22E50">
        <w:rPr>
          <w:rFonts w:eastAsia="Calibri"/>
          <w:iCs/>
          <w:szCs w:val="20"/>
        </w:rPr>
        <w:t> (URTAML </w:t>
      </w:r>
      <w:r w:rsidRPr="00A22E50">
        <w:rPr>
          <w:rFonts w:eastAsia="Calibri"/>
          <w:i/>
          <w:iCs/>
          <w:szCs w:val="20"/>
          <w:vertAlign w:val="subscript"/>
        </w:rPr>
        <w:t>mp</w:t>
      </w:r>
      <w:r w:rsidRPr="00A22E50">
        <w:rPr>
          <w:rFonts w:eastAsia="Calibri"/>
          <w:iCs/>
          <w:szCs w:val="20"/>
        </w:rPr>
        <w:t xml:space="preserve"> + </w:t>
      </w:r>
      <w:proofErr w:type="spellStart"/>
      <w:r w:rsidRPr="00A22E50">
        <w:rPr>
          <w:rFonts w:eastAsia="Calibri"/>
          <w:iCs/>
          <w:szCs w:val="20"/>
        </w:rPr>
        <w:t>UWSLTOT</w:t>
      </w:r>
      <w:proofErr w:type="spellEnd"/>
      <w:r w:rsidRPr="00A22E50">
        <w:rPr>
          <w:rFonts w:eastAsia="Calibri"/>
          <w:iCs/>
          <w:szCs w:val="20"/>
        </w:rPr>
        <w:t xml:space="preserve"> </w:t>
      </w:r>
      <w:r w:rsidRPr="00A22E50">
        <w:rPr>
          <w:rFonts w:eastAsia="Calibri"/>
          <w:i/>
          <w:iCs/>
          <w:szCs w:val="20"/>
          <w:vertAlign w:val="subscript"/>
        </w:rPr>
        <w:t>mp</w:t>
      </w:r>
      <w:r w:rsidRPr="00A22E50">
        <w:rPr>
          <w:rFonts w:eastAsia="Calibri"/>
          <w:iCs/>
          <w:szCs w:val="20"/>
        </w:rPr>
        <w:t>)</w:t>
      </w:r>
      <w:r w:rsidRPr="00A22E50">
        <w:rPr>
          <w:rFonts w:eastAsia="Calibri"/>
          <w:iCs/>
          <w:szCs w:val="20"/>
          <w:vertAlign w:val="subscript"/>
        </w:rPr>
        <w:t xml:space="preserve">, </w:t>
      </w:r>
    </w:p>
    <w:p w14:paraId="23D88FD2" w14:textId="77777777" w:rsidR="00A22E50" w:rsidRPr="00A22E50" w:rsidRDefault="00A22E50" w:rsidP="00A22E50">
      <w:pPr>
        <w:spacing w:after="240"/>
        <w:ind w:left="2160" w:firstLine="720"/>
        <w:rPr>
          <w:rFonts w:eastAsia="Calibri"/>
          <w:iCs/>
          <w:szCs w:val="20"/>
          <w:vertAlign w:val="subscript"/>
        </w:rPr>
      </w:pPr>
      <w:r w:rsidRPr="00A22E50">
        <w:rPr>
          <w:iCs/>
          <w:szCs w:val="20"/>
        </w:rPr>
        <w:t>∑</w:t>
      </w:r>
      <w:r w:rsidRPr="00A22E50">
        <w:rPr>
          <w:rFonts w:eastAsia="Calibri"/>
          <w:i/>
          <w:iCs/>
          <w:szCs w:val="20"/>
          <w:vertAlign w:val="subscript"/>
        </w:rPr>
        <w:t>mp</w:t>
      </w:r>
      <w:r w:rsidRPr="00A22E50">
        <w:rPr>
          <w:rFonts w:eastAsia="Calibri"/>
          <w:iCs/>
          <w:szCs w:val="20"/>
          <w:vertAlign w:val="subscript"/>
        </w:rPr>
        <w:t> </w:t>
      </w:r>
      <w:proofErr w:type="spellStart"/>
      <w:r w:rsidRPr="00A22E50">
        <w:rPr>
          <w:rFonts w:eastAsia="Calibri"/>
          <w:iCs/>
          <w:szCs w:val="20"/>
        </w:rPr>
        <w:t>URTQQES</w:t>
      </w:r>
      <w:proofErr w:type="spellEnd"/>
      <w:r w:rsidRPr="00A22E50">
        <w:rPr>
          <w:rFonts w:eastAsia="Calibri"/>
          <w:iCs/>
          <w:szCs w:val="20"/>
        </w:rPr>
        <w:t> </w:t>
      </w:r>
      <w:r w:rsidRPr="00A22E50">
        <w:rPr>
          <w:rFonts w:eastAsia="Calibri"/>
          <w:i/>
          <w:iCs/>
          <w:szCs w:val="20"/>
          <w:vertAlign w:val="subscript"/>
        </w:rPr>
        <w:t>mp</w:t>
      </w:r>
      <w:r w:rsidRPr="00A22E50">
        <w:rPr>
          <w:rFonts w:eastAsia="Calibri"/>
          <w:iCs/>
          <w:szCs w:val="20"/>
          <w:vertAlign w:val="subscript"/>
        </w:rPr>
        <w:t xml:space="preserve">, </w:t>
      </w:r>
    </w:p>
    <w:p w14:paraId="46123E03" w14:textId="77777777" w:rsidR="00A22E50" w:rsidRPr="00A22E50" w:rsidRDefault="00A22E50" w:rsidP="00A22E50">
      <w:pPr>
        <w:spacing w:after="240"/>
        <w:ind w:left="2160" w:firstLine="720"/>
        <w:rPr>
          <w:rFonts w:eastAsia="Calibri"/>
          <w:iCs/>
          <w:szCs w:val="20"/>
          <w:vertAlign w:val="subscript"/>
        </w:rPr>
      </w:pPr>
      <w:r w:rsidRPr="00A22E50">
        <w:rPr>
          <w:iCs/>
          <w:szCs w:val="20"/>
        </w:rPr>
        <w:t>∑</w:t>
      </w:r>
      <w:r w:rsidRPr="00A22E50">
        <w:rPr>
          <w:rFonts w:eastAsia="Calibri"/>
          <w:i/>
          <w:iCs/>
          <w:szCs w:val="20"/>
          <w:vertAlign w:val="subscript"/>
        </w:rPr>
        <w:t>mp</w:t>
      </w:r>
      <w:r w:rsidRPr="00A22E50">
        <w:rPr>
          <w:rFonts w:eastAsia="Calibri"/>
          <w:iCs/>
          <w:szCs w:val="20"/>
        </w:rPr>
        <w:t> </w:t>
      </w:r>
      <w:proofErr w:type="spellStart"/>
      <w:r w:rsidRPr="00A22E50">
        <w:rPr>
          <w:rFonts w:eastAsia="Calibri"/>
          <w:iCs/>
          <w:szCs w:val="20"/>
        </w:rPr>
        <w:t>URTQQEP</w:t>
      </w:r>
      <w:proofErr w:type="spellEnd"/>
      <w:r w:rsidRPr="00A22E50">
        <w:rPr>
          <w:rFonts w:eastAsia="Calibri"/>
          <w:iCs/>
          <w:szCs w:val="20"/>
        </w:rPr>
        <w:t> </w:t>
      </w:r>
      <w:r w:rsidRPr="00A22E50">
        <w:rPr>
          <w:rFonts w:eastAsia="Calibri"/>
          <w:i/>
          <w:iCs/>
          <w:szCs w:val="20"/>
          <w:vertAlign w:val="subscript"/>
        </w:rPr>
        <w:t>mp</w:t>
      </w:r>
      <w:r w:rsidRPr="00A22E50">
        <w:rPr>
          <w:rFonts w:eastAsia="Calibri"/>
          <w:iCs/>
          <w:szCs w:val="20"/>
          <w:vertAlign w:val="subscript"/>
        </w:rPr>
        <w:t xml:space="preserve">, </w:t>
      </w:r>
    </w:p>
    <w:p w14:paraId="44E1C0F2" w14:textId="77777777" w:rsidR="00A22E50" w:rsidRPr="00A22E50" w:rsidRDefault="00A22E50" w:rsidP="00A22E50">
      <w:pPr>
        <w:spacing w:after="240"/>
        <w:ind w:left="2160" w:firstLine="720"/>
        <w:rPr>
          <w:rFonts w:eastAsia="Calibri"/>
          <w:iCs/>
          <w:szCs w:val="20"/>
          <w:vertAlign w:val="subscript"/>
        </w:rPr>
      </w:pPr>
      <w:r w:rsidRPr="00A22E50">
        <w:rPr>
          <w:iCs/>
          <w:szCs w:val="20"/>
        </w:rPr>
        <w:t>∑</w:t>
      </w:r>
      <w:r w:rsidRPr="00A22E50">
        <w:rPr>
          <w:rFonts w:eastAsia="Calibri"/>
          <w:i/>
          <w:iCs/>
          <w:szCs w:val="20"/>
          <w:vertAlign w:val="subscript"/>
        </w:rPr>
        <w:t>mp</w:t>
      </w:r>
      <w:r w:rsidRPr="00A22E50">
        <w:rPr>
          <w:rFonts w:eastAsia="Calibri"/>
          <w:iCs/>
          <w:szCs w:val="20"/>
        </w:rPr>
        <w:t> UDAES </w:t>
      </w:r>
      <w:r w:rsidRPr="00A22E50">
        <w:rPr>
          <w:rFonts w:eastAsia="Calibri"/>
          <w:i/>
          <w:iCs/>
          <w:szCs w:val="20"/>
          <w:vertAlign w:val="subscript"/>
        </w:rPr>
        <w:t>mp</w:t>
      </w:r>
      <w:r w:rsidRPr="00A22E50">
        <w:rPr>
          <w:rFonts w:eastAsia="Calibri"/>
          <w:iCs/>
          <w:szCs w:val="20"/>
          <w:vertAlign w:val="subscript"/>
        </w:rPr>
        <w:t xml:space="preserve">, </w:t>
      </w:r>
    </w:p>
    <w:p w14:paraId="23B3E52C" w14:textId="77777777" w:rsidR="00A22E50" w:rsidRPr="00A22E50" w:rsidRDefault="00A22E50" w:rsidP="00A22E50">
      <w:pPr>
        <w:spacing w:after="240"/>
        <w:ind w:left="2160" w:firstLine="720"/>
        <w:rPr>
          <w:rFonts w:eastAsia="Calibri"/>
          <w:iCs/>
          <w:szCs w:val="20"/>
          <w:vertAlign w:val="subscript"/>
        </w:rPr>
      </w:pPr>
      <w:r w:rsidRPr="00A22E50">
        <w:rPr>
          <w:iCs/>
          <w:szCs w:val="20"/>
        </w:rPr>
        <w:t>∑</w:t>
      </w:r>
      <w:r w:rsidRPr="00A22E50">
        <w:rPr>
          <w:rFonts w:eastAsia="Calibri"/>
          <w:i/>
          <w:iCs/>
          <w:szCs w:val="20"/>
          <w:vertAlign w:val="subscript"/>
        </w:rPr>
        <w:t>mp</w:t>
      </w:r>
      <w:r w:rsidRPr="00A22E50">
        <w:rPr>
          <w:rFonts w:eastAsia="Calibri"/>
          <w:iCs/>
          <w:szCs w:val="20"/>
        </w:rPr>
        <w:t> UDAEP </w:t>
      </w:r>
      <w:r w:rsidRPr="00A22E50">
        <w:rPr>
          <w:rFonts w:eastAsia="Calibri"/>
          <w:i/>
          <w:iCs/>
          <w:szCs w:val="20"/>
          <w:vertAlign w:val="subscript"/>
        </w:rPr>
        <w:t>mp</w:t>
      </w:r>
      <w:r w:rsidRPr="00A22E50">
        <w:rPr>
          <w:rFonts w:eastAsia="Calibri"/>
          <w:iCs/>
          <w:szCs w:val="20"/>
          <w:vertAlign w:val="subscript"/>
        </w:rPr>
        <w:t>,</w:t>
      </w:r>
    </w:p>
    <w:p w14:paraId="476B99FB" w14:textId="77777777" w:rsidR="00A22E50" w:rsidRPr="00A22E50" w:rsidRDefault="00A22E50" w:rsidP="00A22E50">
      <w:pPr>
        <w:spacing w:after="240"/>
        <w:ind w:left="2160" w:firstLine="720"/>
        <w:rPr>
          <w:rFonts w:eastAsia="Calibri"/>
          <w:iCs/>
          <w:szCs w:val="20"/>
          <w:vertAlign w:val="subscript"/>
        </w:rPr>
      </w:pPr>
      <w:r w:rsidRPr="00A22E50">
        <w:rPr>
          <w:iCs/>
          <w:szCs w:val="20"/>
        </w:rPr>
        <w:t>∑</w:t>
      </w:r>
      <w:r w:rsidRPr="00A22E50">
        <w:rPr>
          <w:rFonts w:eastAsia="Calibri"/>
          <w:i/>
          <w:iCs/>
          <w:szCs w:val="20"/>
          <w:vertAlign w:val="subscript"/>
        </w:rPr>
        <w:t>mp</w:t>
      </w:r>
      <w:r w:rsidRPr="00A22E50">
        <w:rPr>
          <w:rFonts w:eastAsia="Calibri"/>
          <w:iCs/>
          <w:szCs w:val="20"/>
        </w:rPr>
        <w:t> (URTOBL </w:t>
      </w:r>
      <w:r w:rsidRPr="00A22E50">
        <w:rPr>
          <w:rFonts w:eastAsia="Calibri"/>
          <w:i/>
          <w:iCs/>
          <w:szCs w:val="20"/>
          <w:vertAlign w:val="subscript"/>
        </w:rPr>
        <w:t xml:space="preserve">mp </w:t>
      </w:r>
      <w:r w:rsidRPr="00A22E50">
        <w:rPr>
          <w:rFonts w:eastAsia="Calibri"/>
          <w:i/>
          <w:iCs/>
          <w:szCs w:val="20"/>
        </w:rPr>
        <w:t xml:space="preserve">+ </w:t>
      </w:r>
      <w:proofErr w:type="spellStart"/>
      <w:r w:rsidRPr="00A22E50">
        <w:rPr>
          <w:rFonts w:eastAsia="Calibri"/>
          <w:iCs/>
          <w:szCs w:val="20"/>
        </w:rPr>
        <w:t>URTOBLLO</w:t>
      </w:r>
      <w:proofErr w:type="spellEnd"/>
      <w:r w:rsidRPr="00A22E50">
        <w:rPr>
          <w:rFonts w:eastAsia="Calibri"/>
          <w:iCs/>
          <w:szCs w:val="20"/>
        </w:rPr>
        <w:t xml:space="preserve"> </w:t>
      </w:r>
      <w:r w:rsidRPr="00A22E50">
        <w:rPr>
          <w:rFonts w:eastAsia="Calibri"/>
          <w:i/>
          <w:iCs/>
          <w:szCs w:val="20"/>
          <w:vertAlign w:val="subscript"/>
        </w:rPr>
        <w:t>mp</w:t>
      </w:r>
      <w:r w:rsidRPr="00A22E50">
        <w:rPr>
          <w:rFonts w:eastAsia="Calibri"/>
          <w:iCs/>
          <w:szCs w:val="20"/>
        </w:rPr>
        <w:t>)</w:t>
      </w:r>
      <w:r w:rsidRPr="00A22E50">
        <w:rPr>
          <w:rFonts w:eastAsia="Calibri"/>
          <w:iCs/>
          <w:szCs w:val="20"/>
          <w:vertAlign w:val="subscript"/>
        </w:rPr>
        <w:t xml:space="preserve">, </w:t>
      </w:r>
    </w:p>
    <w:p w14:paraId="05FF1997" w14:textId="77777777" w:rsidR="00A22E50" w:rsidRPr="00A22E50" w:rsidRDefault="00A22E50" w:rsidP="00A22E50">
      <w:pPr>
        <w:spacing w:after="240"/>
        <w:ind w:left="2160" w:firstLine="720"/>
        <w:rPr>
          <w:iCs/>
          <w:szCs w:val="20"/>
        </w:rPr>
      </w:pPr>
      <w:r w:rsidRPr="00A22E50">
        <w:rPr>
          <w:iCs/>
          <w:szCs w:val="20"/>
        </w:rPr>
        <w:t>∑</w:t>
      </w:r>
      <w:r w:rsidRPr="00A22E50">
        <w:rPr>
          <w:rFonts w:eastAsia="Calibri"/>
          <w:i/>
          <w:iCs/>
          <w:szCs w:val="20"/>
          <w:vertAlign w:val="subscript"/>
        </w:rPr>
        <w:t>mp</w:t>
      </w:r>
      <w:r w:rsidRPr="00A22E50">
        <w:rPr>
          <w:rFonts w:eastAsia="Calibri"/>
          <w:iCs/>
          <w:szCs w:val="20"/>
        </w:rPr>
        <w:t> </w:t>
      </w:r>
      <w:r w:rsidRPr="00A22E50">
        <w:rPr>
          <w:iCs/>
          <w:szCs w:val="20"/>
        </w:rPr>
        <w:t>(</w:t>
      </w:r>
      <w:r w:rsidRPr="00A22E50">
        <w:rPr>
          <w:rFonts w:eastAsia="Calibri"/>
          <w:iCs/>
          <w:szCs w:val="20"/>
        </w:rPr>
        <w:t>UDAOPT </w:t>
      </w:r>
      <w:r w:rsidRPr="00A22E50">
        <w:rPr>
          <w:rFonts w:eastAsia="Calibri"/>
          <w:i/>
          <w:iCs/>
          <w:szCs w:val="20"/>
          <w:vertAlign w:val="subscript"/>
        </w:rPr>
        <w:t>mp</w:t>
      </w:r>
      <w:r w:rsidRPr="00A22E50">
        <w:rPr>
          <w:rFonts w:eastAsia="Calibri"/>
          <w:iCs/>
          <w:szCs w:val="20"/>
          <w:vertAlign w:val="subscript"/>
        </w:rPr>
        <w:t xml:space="preserve"> </w:t>
      </w:r>
      <w:r w:rsidRPr="00A22E50">
        <w:rPr>
          <w:rFonts w:eastAsia="Calibri"/>
          <w:iCs/>
          <w:szCs w:val="20"/>
        </w:rPr>
        <w:t>+ UDAOBL </w:t>
      </w:r>
      <w:r w:rsidRPr="00A22E50">
        <w:rPr>
          <w:rFonts w:eastAsia="Calibri"/>
          <w:i/>
          <w:iCs/>
          <w:szCs w:val="20"/>
          <w:vertAlign w:val="subscript"/>
        </w:rPr>
        <w:t>mp</w:t>
      </w:r>
      <w:r w:rsidRPr="00A22E50">
        <w:rPr>
          <w:rFonts w:eastAsia="Calibri"/>
          <w:iCs/>
          <w:szCs w:val="20"/>
          <w:vertAlign w:val="subscript"/>
        </w:rPr>
        <w:t xml:space="preserve"> </w:t>
      </w:r>
      <w:r w:rsidRPr="00A22E50">
        <w:rPr>
          <w:rFonts w:eastAsia="Calibri"/>
          <w:iCs/>
          <w:szCs w:val="20"/>
        </w:rPr>
        <w:t>+</w:t>
      </w:r>
      <w:r w:rsidRPr="00A22E50">
        <w:rPr>
          <w:rFonts w:eastAsia="Calibri"/>
          <w:iCs/>
          <w:szCs w:val="20"/>
          <w:vertAlign w:val="subscript"/>
        </w:rPr>
        <w:t xml:space="preserve"> </w:t>
      </w:r>
      <w:r w:rsidRPr="00A22E50">
        <w:rPr>
          <w:rFonts w:eastAsia="Calibri"/>
          <w:iCs/>
          <w:szCs w:val="20"/>
        </w:rPr>
        <w:t>UOPTS </w:t>
      </w:r>
      <w:r w:rsidRPr="00A22E50">
        <w:rPr>
          <w:rFonts w:eastAsia="Calibri"/>
          <w:i/>
          <w:iCs/>
          <w:szCs w:val="20"/>
          <w:vertAlign w:val="subscript"/>
        </w:rPr>
        <w:t>mp</w:t>
      </w:r>
      <w:r w:rsidRPr="00A22E50">
        <w:rPr>
          <w:rFonts w:eastAsia="Calibri"/>
          <w:iCs/>
          <w:szCs w:val="20"/>
          <w:vertAlign w:val="subscript"/>
        </w:rPr>
        <w:t xml:space="preserve"> </w:t>
      </w:r>
      <w:r w:rsidRPr="00A22E50">
        <w:rPr>
          <w:rFonts w:eastAsia="Calibri"/>
          <w:iCs/>
          <w:szCs w:val="20"/>
        </w:rPr>
        <w:t>+</w:t>
      </w:r>
      <w:r w:rsidRPr="00A22E50">
        <w:rPr>
          <w:rFonts w:eastAsia="Calibri"/>
          <w:iCs/>
          <w:szCs w:val="20"/>
          <w:vertAlign w:val="subscript"/>
        </w:rPr>
        <w:t xml:space="preserve"> </w:t>
      </w:r>
      <w:r w:rsidRPr="00A22E50">
        <w:rPr>
          <w:rFonts w:eastAsia="Calibri"/>
          <w:iCs/>
          <w:szCs w:val="20"/>
        </w:rPr>
        <w:t>UOBLS </w:t>
      </w:r>
      <w:r w:rsidRPr="00A22E50">
        <w:rPr>
          <w:rFonts w:eastAsia="Calibri"/>
          <w:i/>
          <w:iCs/>
          <w:szCs w:val="20"/>
          <w:vertAlign w:val="subscript"/>
        </w:rPr>
        <w:t>mp</w:t>
      </w:r>
      <w:r w:rsidRPr="00A22E50">
        <w:rPr>
          <w:iCs/>
          <w:szCs w:val="20"/>
        </w:rPr>
        <w:t xml:space="preserve">), </w:t>
      </w:r>
    </w:p>
    <w:p w14:paraId="26855C72" w14:textId="77777777" w:rsidR="00A22E50" w:rsidRPr="00A22E50" w:rsidRDefault="00A22E50" w:rsidP="00A22E50">
      <w:pPr>
        <w:spacing w:after="240"/>
        <w:ind w:left="2160" w:firstLine="720"/>
        <w:rPr>
          <w:iCs/>
          <w:szCs w:val="20"/>
        </w:rPr>
      </w:pPr>
      <w:r w:rsidRPr="00A22E50">
        <w:rPr>
          <w:szCs w:val="20"/>
        </w:rPr>
        <w:t>∑</w:t>
      </w:r>
      <w:r w:rsidRPr="00A22E50">
        <w:rPr>
          <w:rFonts w:eastAsia="Calibri"/>
          <w:i/>
          <w:szCs w:val="20"/>
          <w:vertAlign w:val="subscript"/>
        </w:rPr>
        <w:t>mp</w:t>
      </w:r>
      <w:r w:rsidRPr="00A22E50">
        <w:rPr>
          <w:rFonts w:eastAsia="Calibri"/>
          <w:szCs w:val="20"/>
        </w:rPr>
        <w:t> </w:t>
      </w:r>
      <w:r w:rsidRPr="00A22E50">
        <w:rPr>
          <w:szCs w:val="20"/>
        </w:rPr>
        <w:t>(</w:t>
      </w:r>
      <w:r w:rsidRPr="00A22E50">
        <w:rPr>
          <w:rFonts w:eastAsia="Calibri"/>
          <w:szCs w:val="20"/>
        </w:rPr>
        <w:t>UOPTP </w:t>
      </w:r>
      <w:r w:rsidRPr="00A22E50">
        <w:rPr>
          <w:rFonts w:eastAsia="Calibri"/>
          <w:i/>
          <w:szCs w:val="20"/>
          <w:vertAlign w:val="subscript"/>
        </w:rPr>
        <w:t>mp</w:t>
      </w:r>
      <w:r w:rsidRPr="00A22E50">
        <w:rPr>
          <w:rFonts w:eastAsia="Calibri"/>
          <w:szCs w:val="20"/>
          <w:vertAlign w:val="subscript"/>
        </w:rPr>
        <w:t xml:space="preserve"> </w:t>
      </w:r>
      <w:r w:rsidRPr="00A22E50">
        <w:rPr>
          <w:rFonts w:eastAsia="Calibri"/>
          <w:szCs w:val="20"/>
        </w:rPr>
        <w:t>+ UOBLP </w:t>
      </w:r>
      <w:r w:rsidRPr="00A22E50">
        <w:rPr>
          <w:rFonts w:eastAsia="Calibri"/>
          <w:i/>
          <w:szCs w:val="20"/>
          <w:vertAlign w:val="subscript"/>
        </w:rPr>
        <w:t>mp</w:t>
      </w:r>
      <w:r w:rsidRPr="00A22E50">
        <w:rPr>
          <w:szCs w:val="20"/>
        </w:rPr>
        <w:t>)</w:t>
      </w:r>
      <w:r w:rsidRPr="00A22E50">
        <w:rPr>
          <w:iCs/>
          <w:szCs w:val="20"/>
        </w:rPr>
        <w:t>,</w:t>
      </w:r>
    </w:p>
    <w:p w14:paraId="653849CB" w14:textId="77777777" w:rsidR="00A22E50" w:rsidRPr="00A22E50" w:rsidRDefault="00A22E50" w:rsidP="00A22E50">
      <w:pPr>
        <w:spacing w:after="240"/>
        <w:ind w:left="2160" w:firstLine="720"/>
        <w:rPr>
          <w:iCs/>
          <w:szCs w:val="20"/>
        </w:rPr>
      </w:pPr>
      <w:r w:rsidRPr="00A22E50">
        <w:rPr>
          <w:szCs w:val="20"/>
        </w:rPr>
        <w:t>∑</w:t>
      </w:r>
      <w:r w:rsidRPr="00A22E50">
        <w:rPr>
          <w:rFonts w:eastAsia="Calibri"/>
          <w:i/>
          <w:szCs w:val="20"/>
          <w:vertAlign w:val="subscript"/>
        </w:rPr>
        <w:t>mp</w:t>
      </w:r>
      <w:r w:rsidRPr="00A22E50">
        <w:rPr>
          <w:rFonts w:eastAsia="Calibri"/>
          <w:szCs w:val="20"/>
        </w:rPr>
        <w:t> </w:t>
      </w:r>
      <w:r w:rsidRPr="00A22E50">
        <w:rPr>
          <w:rFonts w:eastAsia="Calibri"/>
        </w:rPr>
        <w:t xml:space="preserve"> </w:t>
      </w:r>
      <w:proofErr w:type="spellStart"/>
      <w:r w:rsidRPr="00A22E50">
        <w:rPr>
          <w:rFonts w:eastAsia="Calibri"/>
        </w:rPr>
        <w:t>UDAASOAWD</w:t>
      </w:r>
      <w:proofErr w:type="spellEnd"/>
      <w:r w:rsidRPr="00A22E50">
        <w:rPr>
          <w:rFonts w:eastAsia="Calibri"/>
        </w:rPr>
        <w:t xml:space="preserve"> </w:t>
      </w:r>
      <w:r w:rsidRPr="00A22E50">
        <w:rPr>
          <w:rFonts w:eastAsia="Calibri"/>
          <w:i/>
          <w:vertAlign w:val="subscript"/>
        </w:rPr>
        <w:t>mp</w:t>
      </w:r>
      <w:r w:rsidRPr="00A22E50">
        <w:rPr>
          <w:iCs/>
          <w:szCs w:val="20"/>
        </w:rPr>
        <w:t>}</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A22E50" w:rsidRPr="00A22E50" w14:paraId="1D3A83D3" w14:textId="77777777" w:rsidTr="00395C15">
        <w:tc>
          <w:tcPr>
            <w:tcW w:w="9766" w:type="dxa"/>
            <w:shd w:val="pct12" w:color="auto" w:fill="auto"/>
          </w:tcPr>
          <w:p w14:paraId="3B73DC6B" w14:textId="77777777" w:rsidR="00A22E50" w:rsidRPr="00A22E50" w:rsidRDefault="00A22E50" w:rsidP="00A22E50">
            <w:pPr>
              <w:spacing w:before="120" w:after="240"/>
              <w:rPr>
                <w:b/>
                <w:i/>
                <w:iCs/>
                <w:szCs w:val="20"/>
              </w:rPr>
            </w:pPr>
            <w:r w:rsidRPr="00A22E50">
              <w:rPr>
                <w:b/>
                <w:i/>
                <w:iCs/>
                <w:szCs w:val="20"/>
              </w:rPr>
              <w:t>[NPRR995 and NPRR1201:  Replace applicable portions of the formula “</w:t>
            </w:r>
            <w:r w:rsidRPr="004B005C">
              <w:rPr>
                <w:b/>
                <w:i/>
                <w:iCs/>
                <w:szCs w:val="20"/>
              </w:rPr>
              <w:t xml:space="preserve">MMA </w:t>
            </w:r>
            <w:r w:rsidRPr="00A22E50">
              <w:rPr>
                <w:b/>
                <w:i/>
                <w:iCs/>
                <w:szCs w:val="20"/>
                <w:vertAlign w:val="subscript"/>
              </w:rPr>
              <w:t>cp</w:t>
            </w:r>
            <w:r w:rsidRPr="00A22E50">
              <w:rPr>
                <w:b/>
                <w:i/>
                <w:iCs/>
                <w:szCs w:val="20"/>
              </w:rPr>
              <w:t>” above with the following upon system implementation:]</w:t>
            </w:r>
          </w:p>
          <w:p w14:paraId="66DBCF62" w14:textId="77777777" w:rsidR="00A22E50" w:rsidRPr="00A22E50" w:rsidRDefault="00A22E50" w:rsidP="00A22E50">
            <w:pPr>
              <w:spacing w:after="240"/>
              <w:ind w:left="720" w:firstLine="720"/>
              <w:rPr>
                <w:rFonts w:eastAsia="Calibri"/>
                <w:iCs/>
                <w:szCs w:val="20"/>
                <w:vertAlign w:val="subscript"/>
              </w:rPr>
            </w:pPr>
            <w:r w:rsidRPr="004B005C">
              <w:rPr>
                <w:iCs/>
                <w:szCs w:val="20"/>
              </w:rPr>
              <w:t xml:space="preserve">MMA </w:t>
            </w:r>
            <w:r w:rsidRPr="00A22E50">
              <w:rPr>
                <w:rFonts w:eastAsia="Calibri"/>
                <w:i/>
                <w:iCs/>
                <w:szCs w:val="20"/>
                <w:vertAlign w:val="subscript"/>
              </w:rPr>
              <w:t>cp</w:t>
            </w:r>
            <w:r w:rsidRPr="004B005C">
              <w:rPr>
                <w:iCs/>
                <w:szCs w:val="20"/>
              </w:rPr>
              <w:t xml:space="preserve"> = Max</w:t>
            </w:r>
            <w:r w:rsidRPr="00A22E50">
              <w:rPr>
                <w:rFonts w:eastAsia="Calibri"/>
                <w:iCs/>
                <w:szCs w:val="20"/>
              </w:rPr>
              <w:t xml:space="preserve"> { </w:t>
            </w:r>
            <w:r w:rsidRPr="00A22E50">
              <w:rPr>
                <w:iCs/>
                <w:szCs w:val="20"/>
              </w:rPr>
              <w:t>∑</w:t>
            </w:r>
            <w:r w:rsidRPr="00A22E50">
              <w:rPr>
                <w:rFonts w:eastAsia="Calibri"/>
                <w:i/>
                <w:iCs/>
                <w:szCs w:val="20"/>
                <w:vertAlign w:val="subscript"/>
              </w:rPr>
              <w:t xml:space="preserve">mp </w:t>
            </w:r>
            <w:r w:rsidRPr="00A22E50">
              <w:rPr>
                <w:rFonts w:eastAsia="Calibri"/>
                <w:iCs/>
                <w:szCs w:val="20"/>
              </w:rPr>
              <w:t>(URTMG </w:t>
            </w:r>
            <w:r w:rsidRPr="00A22E50">
              <w:rPr>
                <w:rFonts w:eastAsia="Calibri"/>
                <w:i/>
                <w:iCs/>
                <w:szCs w:val="20"/>
                <w:vertAlign w:val="subscript"/>
              </w:rPr>
              <w:t>mp</w:t>
            </w:r>
            <w:r w:rsidRPr="00A22E50">
              <w:rPr>
                <w:rFonts w:eastAsia="Calibri"/>
                <w:iCs/>
                <w:szCs w:val="20"/>
                <w:vertAlign w:val="subscript"/>
              </w:rPr>
              <w:t xml:space="preserve"> </w:t>
            </w:r>
            <w:r w:rsidRPr="00A22E50">
              <w:rPr>
                <w:rFonts w:eastAsia="Calibri"/>
                <w:iCs/>
                <w:szCs w:val="20"/>
              </w:rPr>
              <w:t xml:space="preserve">+ </w:t>
            </w:r>
            <w:proofErr w:type="spellStart"/>
            <w:r w:rsidRPr="00A22E50">
              <w:rPr>
                <w:rFonts w:eastAsia="Calibri"/>
                <w:iCs/>
                <w:szCs w:val="20"/>
              </w:rPr>
              <w:t>URTDCIMP</w:t>
            </w:r>
            <w:proofErr w:type="spellEnd"/>
            <w:r w:rsidRPr="00A22E50">
              <w:rPr>
                <w:rFonts w:eastAsia="Calibri"/>
                <w:iCs/>
                <w:szCs w:val="20"/>
              </w:rPr>
              <w:t> </w:t>
            </w:r>
            <w:r w:rsidRPr="00A22E50">
              <w:rPr>
                <w:rFonts w:eastAsia="Calibri"/>
                <w:i/>
                <w:iCs/>
                <w:szCs w:val="20"/>
                <w:vertAlign w:val="subscript"/>
              </w:rPr>
              <w:t>mp</w:t>
            </w:r>
            <w:r w:rsidRPr="00A22E50">
              <w:rPr>
                <w:rFonts w:eastAsia="Calibri"/>
                <w:szCs w:val="20"/>
              </w:rPr>
              <w:t xml:space="preserve"> + </w:t>
            </w:r>
            <w:proofErr w:type="spellStart"/>
            <w:r w:rsidRPr="00A22E50">
              <w:rPr>
                <w:rFonts w:eastAsia="Calibri"/>
                <w:szCs w:val="20"/>
              </w:rPr>
              <w:t>USOGTOT</w:t>
            </w:r>
            <w:proofErr w:type="spellEnd"/>
            <w:r w:rsidRPr="00A22E50">
              <w:rPr>
                <w:rFonts w:eastAsia="Calibri"/>
                <w:i/>
                <w:iCs/>
                <w:szCs w:val="20"/>
                <w:vertAlign w:val="subscript"/>
              </w:rPr>
              <w:t xml:space="preserve"> mp</w:t>
            </w:r>
            <w:r w:rsidRPr="00A22E50">
              <w:rPr>
                <w:iCs/>
                <w:szCs w:val="20"/>
              </w:rPr>
              <w:t>)</w:t>
            </w:r>
            <w:r w:rsidRPr="00A22E50">
              <w:rPr>
                <w:rFonts w:eastAsia="Calibri"/>
                <w:iCs/>
                <w:szCs w:val="20"/>
                <w:vertAlign w:val="subscript"/>
              </w:rPr>
              <w:t xml:space="preserve">, </w:t>
            </w:r>
          </w:p>
          <w:p w14:paraId="19AFCCA1" w14:textId="77777777" w:rsidR="00A22E50" w:rsidRPr="00A22E50" w:rsidRDefault="00A22E50" w:rsidP="00A22E50">
            <w:pPr>
              <w:spacing w:after="240"/>
              <w:ind w:left="2880"/>
              <w:rPr>
                <w:rFonts w:eastAsia="Calibri"/>
                <w:iCs/>
                <w:szCs w:val="20"/>
                <w:vertAlign w:val="subscript"/>
              </w:rPr>
            </w:pPr>
            <w:r w:rsidRPr="00A22E50">
              <w:rPr>
                <w:iCs/>
                <w:szCs w:val="20"/>
              </w:rPr>
              <w:t>∑</w:t>
            </w:r>
            <w:r w:rsidRPr="00A22E50">
              <w:rPr>
                <w:rFonts w:eastAsia="Calibri"/>
                <w:i/>
                <w:iCs/>
                <w:szCs w:val="20"/>
                <w:vertAlign w:val="subscript"/>
              </w:rPr>
              <w:t>mp</w:t>
            </w:r>
            <w:r w:rsidRPr="00A22E50">
              <w:rPr>
                <w:rFonts w:eastAsia="Calibri"/>
                <w:iCs/>
                <w:szCs w:val="20"/>
              </w:rPr>
              <w:t> (URTAML </w:t>
            </w:r>
            <w:r w:rsidRPr="00A22E50">
              <w:rPr>
                <w:rFonts w:eastAsia="Calibri"/>
                <w:i/>
                <w:iCs/>
                <w:szCs w:val="20"/>
                <w:vertAlign w:val="subscript"/>
              </w:rPr>
              <w:t>mp</w:t>
            </w:r>
            <w:r w:rsidRPr="00A22E50">
              <w:rPr>
                <w:rFonts w:eastAsia="Calibri"/>
                <w:iCs/>
                <w:szCs w:val="20"/>
              </w:rPr>
              <w:t xml:space="preserve"> + </w:t>
            </w:r>
            <w:proofErr w:type="spellStart"/>
            <w:r w:rsidRPr="00A22E50">
              <w:rPr>
                <w:rFonts w:eastAsia="Calibri"/>
                <w:iCs/>
                <w:szCs w:val="20"/>
              </w:rPr>
              <w:t>UWSLTOT</w:t>
            </w:r>
            <w:proofErr w:type="spellEnd"/>
            <w:r w:rsidRPr="00A22E50">
              <w:rPr>
                <w:rFonts w:eastAsia="Calibri"/>
                <w:iCs/>
                <w:szCs w:val="20"/>
              </w:rPr>
              <w:t xml:space="preserve"> </w:t>
            </w:r>
            <w:r w:rsidRPr="00A22E50">
              <w:rPr>
                <w:rFonts w:eastAsia="Calibri"/>
                <w:i/>
                <w:iCs/>
                <w:szCs w:val="20"/>
                <w:vertAlign w:val="subscript"/>
              </w:rPr>
              <w:t>mp</w:t>
            </w:r>
            <w:r w:rsidRPr="00A22E50">
              <w:rPr>
                <w:rFonts w:eastAsia="Calibri"/>
                <w:szCs w:val="20"/>
              </w:rPr>
              <w:t> </w:t>
            </w:r>
            <w:r w:rsidRPr="00A22E50">
              <w:rPr>
                <w:rFonts w:eastAsia="Calibri"/>
                <w:iCs/>
                <w:szCs w:val="20"/>
              </w:rPr>
              <w:t xml:space="preserve">+ </w:t>
            </w:r>
            <w:proofErr w:type="spellStart"/>
            <w:r w:rsidRPr="00A22E50">
              <w:rPr>
                <w:szCs w:val="20"/>
              </w:rPr>
              <w:t>USOCLTOT</w:t>
            </w:r>
            <w:proofErr w:type="spellEnd"/>
            <w:r w:rsidRPr="00A22E50">
              <w:rPr>
                <w:i/>
                <w:szCs w:val="20"/>
                <w:vertAlign w:val="subscript"/>
              </w:rPr>
              <w:t xml:space="preserve"> mp</w:t>
            </w:r>
            <w:r w:rsidRPr="00A22E50">
              <w:rPr>
                <w:rFonts w:eastAsia="Calibri"/>
                <w:iCs/>
                <w:szCs w:val="20"/>
              </w:rPr>
              <w:t>)</w:t>
            </w:r>
            <w:r w:rsidRPr="00A22E50">
              <w:rPr>
                <w:rFonts w:eastAsia="Calibri"/>
                <w:iCs/>
                <w:szCs w:val="20"/>
                <w:vertAlign w:val="subscript"/>
              </w:rPr>
              <w:t xml:space="preserve">, </w:t>
            </w:r>
          </w:p>
          <w:p w14:paraId="0849F0CB" w14:textId="77777777" w:rsidR="00A22E50" w:rsidRPr="00A22E50" w:rsidRDefault="00A22E50" w:rsidP="00A22E50">
            <w:pPr>
              <w:spacing w:after="240"/>
              <w:ind w:left="2160" w:firstLine="720"/>
              <w:rPr>
                <w:rFonts w:eastAsia="Calibri"/>
                <w:iCs/>
                <w:szCs w:val="20"/>
                <w:vertAlign w:val="subscript"/>
              </w:rPr>
            </w:pPr>
            <w:r w:rsidRPr="00A22E50">
              <w:rPr>
                <w:iCs/>
                <w:szCs w:val="20"/>
              </w:rPr>
              <w:t>∑</w:t>
            </w:r>
            <w:r w:rsidRPr="00A22E50">
              <w:rPr>
                <w:rFonts w:eastAsia="Calibri"/>
                <w:i/>
                <w:iCs/>
                <w:szCs w:val="20"/>
                <w:vertAlign w:val="subscript"/>
              </w:rPr>
              <w:t>mp</w:t>
            </w:r>
            <w:r w:rsidRPr="00A22E50">
              <w:rPr>
                <w:rFonts w:eastAsia="Calibri"/>
                <w:iCs/>
                <w:szCs w:val="20"/>
                <w:vertAlign w:val="subscript"/>
              </w:rPr>
              <w:t> </w:t>
            </w:r>
            <w:proofErr w:type="spellStart"/>
            <w:r w:rsidRPr="00A22E50">
              <w:rPr>
                <w:rFonts w:eastAsia="Calibri"/>
                <w:iCs/>
                <w:szCs w:val="20"/>
              </w:rPr>
              <w:t>URTQQES</w:t>
            </w:r>
            <w:proofErr w:type="spellEnd"/>
            <w:r w:rsidRPr="00A22E50">
              <w:rPr>
                <w:rFonts w:eastAsia="Calibri"/>
                <w:iCs/>
                <w:szCs w:val="20"/>
              </w:rPr>
              <w:t> </w:t>
            </w:r>
            <w:r w:rsidRPr="00A22E50">
              <w:rPr>
                <w:rFonts w:eastAsia="Calibri"/>
                <w:i/>
                <w:iCs/>
                <w:szCs w:val="20"/>
                <w:vertAlign w:val="subscript"/>
              </w:rPr>
              <w:t>mp</w:t>
            </w:r>
            <w:r w:rsidRPr="00A22E50">
              <w:rPr>
                <w:rFonts w:eastAsia="Calibri"/>
                <w:iCs/>
                <w:szCs w:val="20"/>
                <w:vertAlign w:val="subscript"/>
              </w:rPr>
              <w:t xml:space="preserve">, </w:t>
            </w:r>
          </w:p>
          <w:p w14:paraId="17A746FC" w14:textId="77777777" w:rsidR="00A22E50" w:rsidRPr="00A22E50" w:rsidRDefault="00A22E50" w:rsidP="00A22E50">
            <w:pPr>
              <w:spacing w:after="240"/>
              <w:ind w:left="2160" w:firstLine="720"/>
              <w:rPr>
                <w:rFonts w:eastAsia="Calibri"/>
                <w:iCs/>
                <w:szCs w:val="20"/>
                <w:vertAlign w:val="subscript"/>
              </w:rPr>
            </w:pPr>
            <w:r w:rsidRPr="00A22E50">
              <w:rPr>
                <w:iCs/>
                <w:szCs w:val="20"/>
              </w:rPr>
              <w:t>∑</w:t>
            </w:r>
            <w:r w:rsidRPr="00A22E50">
              <w:rPr>
                <w:rFonts w:eastAsia="Calibri"/>
                <w:i/>
                <w:iCs/>
                <w:szCs w:val="20"/>
                <w:vertAlign w:val="subscript"/>
              </w:rPr>
              <w:t>mp</w:t>
            </w:r>
            <w:r w:rsidRPr="00A22E50">
              <w:rPr>
                <w:rFonts w:eastAsia="Calibri"/>
                <w:iCs/>
                <w:szCs w:val="20"/>
              </w:rPr>
              <w:t> </w:t>
            </w:r>
            <w:proofErr w:type="spellStart"/>
            <w:r w:rsidRPr="00A22E50">
              <w:rPr>
                <w:rFonts w:eastAsia="Calibri"/>
                <w:iCs/>
                <w:szCs w:val="20"/>
              </w:rPr>
              <w:t>URTQQEP</w:t>
            </w:r>
            <w:proofErr w:type="spellEnd"/>
            <w:r w:rsidRPr="00A22E50">
              <w:rPr>
                <w:rFonts w:eastAsia="Calibri"/>
                <w:iCs/>
                <w:szCs w:val="20"/>
              </w:rPr>
              <w:t> </w:t>
            </w:r>
            <w:r w:rsidRPr="00A22E50">
              <w:rPr>
                <w:rFonts w:eastAsia="Calibri"/>
                <w:i/>
                <w:iCs/>
                <w:szCs w:val="20"/>
                <w:vertAlign w:val="subscript"/>
              </w:rPr>
              <w:t>mp</w:t>
            </w:r>
            <w:r w:rsidRPr="00A22E50">
              <w:rPr>
                <w:rFonts w:eastAsia="Calibri"/>
                <w:iCs/>
                <w:szCs w:val="20"/>
                <w:vertAlign w:val="subscript"/>
              </w:rPr>
              <w:t xml:space="preserve">, </w:t>
            </w:r>
          </w:p>
          <w:p w14:paraId="075ADD9C" w14:textId="77777777" w:rsidR="00A22E50" w:rsidRPr="00A22E50" w:rsidRDefault="00A22E50" w:rsidP="00A22E50">
            <w:pPr>
              <w:spacing w:after="240"/>
              <w:ind w:left="2160" w:firstLine="720"/>
              <w:rPr>
                <w:rFonts w:eastAsia="Calibri"/>
                <w:iCs/>
                <w:szCs w:val="20"/>
                <w:vertAlign w:val="subscript"/>
              </w:rPr>
            </w:pPr>
            <w:r w:rsidRPr="00A22E50">
              <w:rPr>
                <w:iCs/>
                <w:szCs w:val="20"/>
              </w:rPr>
              <w:t>∑</w:t>
            </w:r>
            <w:r w:rsidRPr="00A22E50">
              <w:rPr>
                <w:rFonts w:eastAsia="Calibri"/>
                <w:i/>
                <w:iCs/>
                <w:szCs w:val="20"/>
                <w:vertAlign w:val="subscript"/>
              </w:rPr>
              <w:t>mp</w:t>
            </w:r>
            <w:r w:rsidRPr="00A22E50">
              <w:rPr>
                <w:rFonts w:eastAsia="Calibri"/>
                <w:iCs/>
                <w:szCs w:val="20"/>
              </w:rPr>
              <w:t> UDAES </w:t>
            </w:r>
            <w:r w:rsidRPr="00A22E50">
              <w:rPr>
                <w:rFonts w:eastAsia="Calibri"/>
                <w:i/>
                <w:iCs/>
                <w:szCs w:val="20"/>
                <w:vertAlign w:val="subscript"/>
              </w:rPr>
              <w:t>mp</w:t>
            </w:r>
            <w:r w:rsidRPr="00A22E50">
              <w:rPr>
                <w:rFonts w:eastAsia="Calibri"/>
                <w:iCs/>
                <w:szCs w:val="20"/>
                <w:vertAlign w:val="subscript"/>
              </w:rPr>
              <w:t xml:space="preserve">, </w:t>
            </w:r>
          </w:p>
          <w:p w14:paraId="43F455A8" w14:textId="77777777" w:rsidR="00A22E50" w:rsidRPr="00A22E50" w:rsidRDefault="00A22E50" w:rsidP="00A22E50">
            <w:pPr>
              <w:spacing w:after="240"/>
              <w:ind w:left="2160" w:firstLine="720"/>
              <w:rPr>
                <w:rFonts w:eastAsia="Calibri"/>
                <w:iCs/>
                <w:szCs w:val="20"/>
                <w:vertAlign w:val="subscript"/>
              </w:rPr>
            </w:pPr>
            <w:r w:rsidRPr="00A22E50">
              <w:rPr>
                <w:iCs/>
                <w:szCs w:val="20"/>
              </w:rPr>
              <w:t>∑</w:t>
            </w:r>
            <w:r w:rsidRPr="00A22E50">
              <w:rPr>
                <w:rFonts w:eastAsia="Calibri"/>
                <w:i/>
                <w:iCs/>
                <w:szCs w:val="20"/>
                <w:vertAlign w:val="subscript"/>
              </w:rPr>
              <w:t>mp</w:t>
            </w:r>
            <w:r w:rsidRPr="00A22E50">
              <w:rPr>
                <w:rFonts w:eastAsia="Calibri"/>
                <w:iCs/>
                <w:szCs w:val="20"/>
              </w:rPr>
              <w:t> UDAEP </w:t>
            </w:r>
            <w:r w:rsidRPr="00A22E50">
              <w:rPr>
                <w:rFonts w:eastAsia="Calibri"/>
                <w:i/>
                <w:iCs/>
                <w:szCs w:val="20"/>
                <w:vertAlign w:val="subscript"/>
              </w:rPr>
              <w:t>mp</w:t>
            </w:r>
            <w:r w:rsidRPr="00A22E50">
              <w:rPr>
                <w:rFonts w:eastAsia="Calibri"/>
                <w:iCs/>
                <w:szCs w:val="20"/>
                <w:vertAlign w:val="subscript"/>
              </w:rPr>
              <w:t>,</w:t>
            </w:r>
          </w:p>
          <w:p w14:paraId="0F86D96A" w14:textId="77777777" w:rsidR="00A22E50" w:rsidRPr="00A22E50" w:rsidRDefault="00A22E50" w:rsidP="00A22E50">
            <w:pPr>
              <w:spacing w:after="240"/>
              <w:ind w:left="2160" w:firstLine="720"/>
              <w:rPr>
                <w:rFonts w:eastAsia="Calibri"/>
                <w:iCs/>
                <w:szCs w:val="20"/>
                <w:vertAlign w:val="subscript"/>
              </w:rPr>
            </w:pPr>
            <w:r w:rsidRPr="00A22E50">
              <w:rPr>
                <w:iCs/>
                <w:szCs w:val="20"/>
              </w:rPr>
              <w:t>∑</w:t>
            </w:r>
            <w:r w:rsidRPr="00A22E50">
              <w:rPr>
                <w:rFonts w:eastAsia="Calibri"/>
                <w:i/>
                <w:iCs/>
                <w:szCs w:val="20"/>
                <w:vertAlign w:val="subscript"/>
              </w:rPr>
              <w:t>mp</w:t>
            </w:r>
            <w:r w:rsidRPr="00A22E50">
              <w:rPr>
                <w:rFonts w:eastAsia="Calibri"/>
                <w:iCs/>
                <w:szCs w:val="20"/>
              </w:rPr>
              <w:t> (URTOBL </w:t>
            </w:r>
            <w:r w:rsidRPr="00A22E50">
              <w:rPr>
                <w:rFonts w:eastAsia="Calibri"/>
                <w:i/>
                <w:iCs/>
                <w:szCs w:val="20"/>
                <w:vertAlign w:val="subscript"/>
              </w:rPr>
              <w:t xml:space="preserve">mp </w:t>
            </w:r>
            <w:r w:rsidRPr="00A22E50">
              <w:rPr>
                <w:rFonts w:eastAsia="Calibri"/>
                <w:i/>
                <w:iCs/>
                <w:szCs w:val="20"/>
              </w:rPr>
              <w:t xml:space="preserve">+ </w:t>
            </w:r>
            <w:proofErr w:type="spellStart"/>
            <w:r w:rsidRPr="00A22E50">
              <w:rPr>
                <w:rFonts w:eastAsia="Calibri"/>
                <w:iCs/>
                <w:szCs w:val="20"/>
              </w:rPr>
              <w:t>URTOBLLO</w:t>
            </w:r>
            <w:proofErr w:type="spellEnd"/>
            <w:r w:rsidRPr="00A22E50">
              <w:rPr>
                <w:rFonts w:eastAsia="Calibri"/>
                <w:iCs/>
                <w:szCs w:val="20"/>
              </w:rPr>
              <w:t xml:space="preserve"> </w:t>
            </w:r>
            <w:r w:rsidRPr="00A22E50">
              <w:rPr>
                <w:rFonts w:eastAsia="Calibri"/>
                <w:i/>
                <w:iCs/>
                <w:szCs w:val="20"/>
                <w:vertAlign w:val="subscript"/>
              </w:rPr>
              <w:t>mp</w:t>
            </w:r>
            <w:r w:rsidRPr="00A22E50">
              <w:rPr>
                <w:rFonts w:eastAsia="Calibri"/>
                <w:iCs/>
                <w:szCs w:val="20"/>
              </w:rPr>
              <w:t>)</w:t>
            </w:r>
            <w:r w:rsidRPr="00A22E50">
              <w:rPr>
                <w:rFonts w:eastAsia="Calibri"/>
                <w:iCs/>
                <w:szCs w:val="20"/>
                <w:vertAlign w:val="subscript"/>
              </w:rPr>
              <w:t xml:space="preserve">, </w:t>
            </w:r>
          </w:p>
          <w:p w14:paraId="434F60A5" w14:textId="77777777" w:rsidR="00A22E50" w:rsidRPr="00A22E50" w:rsidRDefault="00A22E50" w:rsidP="00A22E50">
            <w:pPr>
              <w:spacing w:after="240"/>
              <w:ind w:left="2160" w:firstLine="720"/>
              <w:rPr>
                <w:iCs/>
                <w:szCs w:val="20"/>
              </w:rPr>
            </w:pPr>
            <w:r w:rsidRPr="00A22E50">
              <w:rPr>
                <w:iCs/>
                <w:szCs w:val="20"/>
              </w:rPr>
              <w:t>∑</w:t>
            </w:r>
            <w:r w:rsidRPr="00A22E50">
              <w:rPr>
                <w:rFonts w:eastAsia="Calibri"/>
                <w:i/>
                <w:iCs/>
                <w:szCs w:val="20"/>
                <w:vertAlign w:val="subscript"/>
              </w:rPr>
              <w:t>mp</w:t>
            </w:r>
            <w:r w:rsidRPr="00A22E50">
              <w:rPr>
                <w:rFonts w:eastAsia="Calibri"/>
                <w:iCs/>
                <w:szCs w:val="20"/>
              </w:rPr>
              <w:t> </w:t>
            </w:r>
            <w:r w:rsidRPr="00A22E50">
              <w:rPr>
                <w:iCs/>
                <w:szCs w:val="20"/>
              </w:rPr>
              <w:t>(</w:t>
            </w:r>
            <w:r w:rsidRPr="00A22E50">
              <w:rPr>
                <w:rFonts w:eastAsia="Calibri"/>
                <w:iCs/>
                <w:szCs w:val="20"/>
              </w:rPr>
              <w:t>UDAOPT </w:t>
            </w:r>
            <w:r w:rsidRPr="00A22E50">
              <w:rPr>
                <w:rFonts w:eastAsia="Calibri"/>
                <w:i/>
                <w:iCs/>
                <w:szCs w:val="20"/>
                <w:vertAlign w:val="subscript"/>
              </w:rPr>
              <w:t>mp</w:t>
            </w:r>
            <w:r w:rsidRPr="00A22E50">
              <w:rPr>
                <w:rFonts w:eastAsia="Calibri"/>
                <w:iCs/>
                <w:szCs w:val="20"/>
                <w:vertAlign w:val="subscript"/>
              </w:rPr>
              <w:t xml:space="preserve"> </w:t>
            </w:r>
            <w:r w:rsidRPr="00A22E50">
              <w:rPr>
                <w:rFonts w:eastAsia="Calibri"/>
                <w:iCs/>
                <w:szCs w:val="20"/>
              </w:rPr>
              <w:t>+ UDAOBL </w:t>
            </w:r>
            <w:r w:rsidRPr="00A22E50">
              <w:rPr>
                <w:rFonts w:eastAsia="Calibri"/>
                <w:i/>
                <w:iCs/>
                <w:szCs w:val="20"/>
                <w:vertAlign w:val="subscript"/>
              </w:rPr>
              <w:t>mp</w:t>
            </w:r>
            <w:r w:rsidRPr="00A22E50">
              <w:rPr>
                <w:iCs/>
                <w:szCs w:val="20"/>
              </w:rPr>
              <w:t xml:space="preserve">), </w:t>
            </w:r>
          </w:p>
          <w:p w14:paraId="573B6911" w14:textId="77777777" w:rsidR="00A22E50" w:rsidRPr="00A22E50" w:rsidRDefault="00A22E50" w:rsidP="00A22E50">
            <w:pPr>
              <w:spacing w:after="240"/>
              <w:ind w:left="2160" w:firstLine="720"/>
              <w:rPr>
                <w:iCs/>
                <w:szCs w:val="20"/>
              </w:rPr>
            </w:pPr>
            <w:r w:rsidRPr="00A22E50">
              <w:rPr>
                <w:szCs w:val="20"/>
              </w:rPr>
              <w:t>∑</w:t>
            </w:r>
            <w:r w:rsidRPr="00A22E50">
              <w:rPr>
                <w:rFonts w:eastAsia="Calibri"/>
                <w:i/>
                <w:szCs w:val="20"/>
                <w:vertAlign w:val="subscript"/>
              </w:rPr>
              <w:t>mp</w:t>
            </w:r>
            <w:r w:rsidRPr="00A22E50">
              <w:rPr>
                <w:rFonts w:eastAsia="Calibri"/>
                <w:szCs w:val="20"/>
              </w:rPr>
              <w:t> </w:t>
            </w:r>
            <w:proofErr w:type="spellStart"/>
            <w:r w:rsidRPr="00A22E50">
              <w:rPr>
                <w:rFonts w:eastAsia="Calibri"/>
                <w:szCs w:val="20"/>
              </w:rPr>
              <w:t>UDAASOAWD</w:t>
            </w:r>
            <w:proofErr w:type="spellEnd"/>
            <w:r w:rsidRPr="00A22E50">
              <w:rPr>
                <w:rFonts w:eastAsia="Calibri"/>
                <w:szCs w:val="20"/>
              </w:rPr>
              <w:t xml:space="preserve"> </w:t>
            </w:r>
            <w:r w:rsidRPr="00A22E50">
              <w:rPr>
                <w:rFonts w:eastAsia="Calibri"/>
                <w:i/>
                <w:szCs w:val="20"/>
                <w:vertAlign w:val="subscript"/>
              </w:rPr>
              <w:t>mp</w:t>
            </w:r>
            <w:r w:rsidRPr="00A22E50">
              <w:rPr>
                <w:iCs/>
                <w:szCs w:val="20"/>
              </w:rPr>
              <w:t>}</w:t>
            </w:r>
          </w:p>
        </w:tc>
      </w:tr>
    </w:tbl>
    <w:p w14:paraId="68DFF68A" w14:textId="77777777" w:rsidR="00A22E50" w:rsidRPr="00A22E50" w:rsidRDefault="00A22E50" w:rsidP="00A22E50">
      <w:pPr>
        <w:spacing w:before="240" w:after="240"/>
        <w:ind w:left="1440"/>
        <w:rPr>
          <w:rFonts w:eastAsia="Calibri"/>
          <w:iCs/>
          <w:szCs w:val="20"/>
        </w:rPr>
      </w:pPr>
      <w:r w:rsidRPr="00A22E50">
        <w:rPr>
          <w:iCs/>
          <w:szCs w:val="20"/>
        </w:rPr>
        <w:t>MMATOT = ∑</w:t>
      </w:r>
      <w:r w:rsidRPr="00A22E50">
        <w:rPr>
          <w:rFonts w:eastAsia="Calibri"/>
          <w:i/>
          <w:iCs/>
          <w:szCs w:val="20"/>
          <w:vertAlign w:val="subscript"/>
        </w:rPr>
        <w:t>cp</w:t>
      </w:r>
      <w:r w:rsidRPr="00A22E50">
        <w:rPr>
          <w:rFonts w:eastAsia="Calibri"/>
          <w:iCs/>
          <w:szCs w:val="20"/>
        </w:rPr>
        <w:t> (</w:t>
      </w:r>
      <w:r w:rsidRPr="00A22E50">
        <w:rPr>
          <w:iCs/>
          <w:szCs w:val="20"/>
          <w:lang w:val="pt-BR"/>
        </w:rPr>
        <w:t>MMA</w:t>
      </w:r>
      <w:r w:rsidRPr="00A22E50">
        <w:rPr>
          <w:rFonts w:eastAsia="Calibri"/>
          <w:i/>
          <w:iCs/>
          <w:szCs w:val="20"/>
          <w:vertAlign w:val="subscript"/>
        </w:rPr>
        <w:t>cp</w:t>
      </w:r>
      <w:r w:rsidRPr="00A22E50">
        <w:rPr>
          <w:rFonts w:eastAsia="Calibri"/>
          <w:iCs/>
          <w:szCs w:val="20"/>
        </w:rPr>
        <w:t>)</w:t>
      </w:r>
    </w:p>
    <w:p w14:paraId="7301F182" w14:textId="77777777" w:rsidR="00A22E50" w:rsidRPr="00A22E50" w:rsidRDefault="00A22E50" w:rsidP="00A22E50">
      <w:pPr>
        <w:spacing w:after="240"/>
        <w:ind w:left="720"/>
        <w:rPr>
          <w:rFonts w:eastAsia="Calibri"/>
          <w:iCs/>
          <w:szCs w:val="20"/>
        </w:rPr>
      </w:pPr>
      <w:r w:rsidRPr="00A22E50">
        <w:rPr>
          <w:rFonts w:eastAsia="Calibri"/>
          <w:iCs/>
          <w:szCs w:val="20"/>
        </w:rPr>
        <w:t>Where:</w:t>
      </w:r>
    </w:p>
    <w:p w14:paraId="2C9AFF37" w14:textId="77777777" w:rsidR="00A22E50" w:rsidRPr="00A22E50" w:rsidRDefault="00A22E50" w:rsidP="00A22E50">
      <w:pPr>
        <w:tabs>
          <w:tab w:val="left" w:pos="2340"/>
          <w:tab w:val="left" w:pos="3420"/>
        </w:tabs>
        <w:spacing w:before="240" w:after="240"/>
        <w:ind w:left="1440"/>
        <w:rPr>
          <w:rFonts w:eastAsia="Calibri"/>
        </w:rPr>
      </w:pPr>
      <w:r w:rsidRPr="57DABE69">
        <w:t>URTMG </w:t>
      </w:r>
      <w:r w:rsidRPr="57DABE69">
        <w:rPr>
          <w:i/>
          <w:vertAlign w:val="subscript"/>
        </w:rPr>
        <w:t>mp</w:t>
      </w:r>
      <w:r w:rsidRPr="57DABE69">
        <w:rPr>
          <w:rFonts w:eastAsia="Calibri"/>
        </w:rPr>
        <w:t xml:space="preserve"> = </w:t>
      </w:r>
      <w:r w:rsidRPr="57DABE69">
        <w:t>∑</w:t>
      </w:r>
      <w:r w:rsidRPr="57DABE69">
        <w:rPr>
          <w:i/>
          <w:vertAlign w:val="subscript"/>
        </w:rPr>
        <w:t>p, r, i</w:t>
      </w:r>
      <w:r w:rsidRPr="57DABE69">
        <w:t xml:space="preserve"> (RTMG </w:t>
      </w:r>
      <w:r w:rsidRPr="57DABE69">
        <w:rPr>
          <w:i/>
          <w:vertAlign w:val="subscript"/>
        </w:rPr>
        <w:t>mp, p, r, i</w:t>
      </w:r>
      <w:r w:rsidRPr="57DABE69">
        <w:t>), excluding RTMG for RMR Resources and RTMG in Reliability Unit Commitment (RUC)-Committed Intervals for RUC-committed Resources</w:t>
      </w:r>
    </w:p>
    <w:p w14:paraId="513DA58A" w14:textId="77777777" w:rsidR="00A22E50" w:rsidRPr="00A22E50" w:rsidRDefault="00A22E50" w:rsidP="00A22E50">
      <w:pPr>
        <w:tabs>
          <w:tab w:val="left" w:pos="2340"/>
          <w:tab w:val="left" w:pos="3420"/>
        </w:tabs>
        <w:spacing w:before="240" w:after="240"/>
        <w:ind w:left="1440"/>
        <w:rPr>
          <w:rFonts w:eastAsia="Calibri"/>
        </w:rPr>
      </w:pPr>
      <w:proofErr w:type="spellStart"/>
      <w:r w:rsidRPr="57DABE69">
        <w:rPr>
          <w:rFonts w:eastAsia="Calibri"/>
        </w:rPr>
        <w:t>URTDCIMP</w:t>
      </w:r>
      <w:proofErr w:type="spellEnd"/>
      <w:r w:rsidRPr="57DABE69">
        <w:t> </w:t>
      </w:r>
      <w:r w:rsidRPr="57DABE69">
        <w:rPr>
          <w:i/>
          <w:vertAlign w:val="subscript"/>
        </w:rPr>
        <w:t>mp</w:t>
      </w:r>
      <w:r w:rsidRPr="57DABE69">
        <w:rPr>
          <w:rFonts w:eastAsia="Calibri"/>
        </w:rPr>
        <w:t xml:space="preserve"> = </w:t>
      </w:r>
      <w:r w:rsidRPr="57DABE69">
        <w:t>∑</w:t>
      </w:r>
      <w:r w:rsidRPr="57DABE69">
        <w:rPr>
          <w:i/>
          <w:vertAlign w:val="subscript"/>
        </w:rPr>
        <w:t>p, i</w:t>
      </w:r>
      <w:r w:rsidRPr="57DABE69">
        <w:t xml:space="preserve"> (</w:t>
      </w:r>
      <w:proofErr w:type="spellStart"/>
      <w:r w:rsidRPr="57DABE69">
        <w:t>RTDCIMP</w:t>
      </w:r>
      <w:proofErr w:type="spellEnd"/>
      <w:r w:rsidRPr="57DABE69">
        <w:t> </w:t>
      </w:r>
      <w:r w:rsidRPr="57DABE69">
        <w:rPr>
          <w:i/>
          <w:vertAlign w:val="subscript"/>
        </w:rPr>
        <w:t>mp, p, i</w:t>
      </w:r>
      <w:r w:rsidRPr="57DABE69">
        <w:t>) / 4</w:t>
      </w:r>
    </w:p>
    <w:p w14:paraId="450480B1" w14:textId="77777777" w:rsidR="00A22E50" w:rsidRPr="00A22E50" w:rsidRDefault="00A22E50" w:rsidP="00A22E50">
      <w:pPr>
        <w:tabs>
          <w:tab w:val="left" w:pos="2340"/>
          <w:tab w:val="left" w:pos="3420"/>
        </w:tabs>
        <w:spacing w:before="240" w:after="240"/>
        <w:ind w:left="1440"/>
      </w:pPr>
      <w:r w:rsidRPr="57DABE69">
        <w:rPr>
          <w:rFonts w:eastAsia="Calibri"/>
        </w:rPr>
        <w:t>URTAML</w:t>
      </w:r>
      <w:r w:rsidRPr="57DABE69">
        <w:t> </w:t>
      </w:r>
      <w:r w:rsidRPr="57DABE69">
        <w:rPr>
          <w:i/>
          <w:vertAlign w:val="subscript"/>
        </w:rPr>
        <w:t>mp</w:t>
      </w:r>
      <w:r w:rsidRPr="57DABE69">
        <w:rPr>
          <w:rFonts w:eastAsia="Calibri"/>
        </w:rPr>
        <w:t xml:space="preserve"> = max(0,</w:t>
      </w:r>
      <w:r w:rsidRPr="57DABE69">
        <w:t>∑</w:t>
      </w:r>
      <w:r w:rsidRPr="57DABE69">
        <w:rPr>
          <w:i/>
          <w:vertAlign w:val="subscript"/>
        </w:rPr>
        <w:t>p, i</w:t>
      </w:r>
      <w:r w:rsidRPr="57DABE69">
        <w:t xml:space="preserve"> (RTAML </w:t>
      </w:r>
      <w:r w:rsidRPr="57DABE69">
        <w:rPr>
          <w:i/>
          <w:vertAlign w:val="subscript"/>
        </w:rPr>
        <w:t>mp, p, i</w:t>
      </w:r>
      <w:r w:rsidRPr="57DABE69">
        <w:t>))</w:t>
      </w:r>
    </w:p>
    <w:p w14:paraId="58C9CCCF" w14:textId="77777777" w:rsidR="00A22E50" w:rsidRPr="00A22E50" w:rsidRDefault="00A22E50" w:rsidP="00A22E50">
      <w:pPr>
        <w:tabs>
          <w:tab w:val="left" w:pos="2340"/>
          <w:tab w:val="left" w:pos="3420"/>
        </w:tabs>
        <w:spacing w:before="240" w:after="240"/>
        <w:ind w:left="1440"/>
      </w:pPr>
      <w:proofErr w:type="spellStart"/>
      <w:r w:rsidRPr="57DABE69">
        <w:rPr>
          <w:rFonts w:eastAsia="Calibri"/>
        </w:rPr>
        <w:t>URTQQES</w:t>
      </w:r>
      <w:proofErr w:type="spellEnd"/>
      <w:r w:rsidRPr="57DABE69">
        <w:t> </w:t>
      </w:r>
      <w:r w:rsidRPr="57DABE69">
        <w:rPr>
          <w:i/>
          <w:vertAlign w:val="subscript"/>
        </w:rPr>
        <w:t>mp</w:t>
      </w:r>
      <w:r w:rsidRPr="57DABE69">
        <w:rPr>
          <w:rFonts w:eastAsia="Calibri"/>
        </w:rPr>
        <w:t xml:space="preserve"> = </w:t>
      </w:r>
      <w:r w:rsidRPr="57DABE69">
        <w:t>∑</w:t>
      </w:r>
      <w:r w:rsidRPr="57DABE69">
        <w:rPr>
          <w:i/>
          <w:vertAlign w:val="subscript"/>
        </w:rPr>
        <w:t>p, i</w:t>
      </w:r>
      <w:r w:rsidRPr="57DABE69">
        <w:t xml:space="preserve"> (</w:t>
      </w:r>
      <w:r w:rsidRPr="57DABE69">
        <w:rPr>
          <w:rFonts w:eastAsia="Calibri"/>
        </w:rPr>
        <w:t>RTQQES </w:t>
      </w:r>
      <w:r w:rsidRPr="57DABE69">
        <w:rPr>
          <w:i/>
          <w:vertAlign w:val="subscript"/>
        </w:rPr>
        <w:t>mp, p, i</w:t>
      </w:r>
      <w:r w:rsidRPr="57DABE69">
        <w:t>) / 4</w:t>
      </w:r>
    </w:p>
    <w:p w14:paraId="50C2F81E" w14:textId="77777777" w:rsidR="00A22E50" w:rsidRPr="00A22E50" w:rsidRDefault="00A22E50" w:rsidP="00A22E50">
      <w:pPr>
        <w:tabs>
          <w:tab w:val="left" w:pos="2340"/>
          <w:tab w:val="left" w:pos="3420"/>
        </w:tabs>
        <w:spacing w:before="240" w:after="240"/>
        <w:ind w:left="1440"/>
      </w:pPr>
      <w:proofErr w:type="spellStart"/>
      <w:r w:rsidRPr="57DABE69">
        <w:rPr>
          <w:rFonts w:eastAsia="Calibri"/>
        </w:rPr>
        <w:t>URTQQEP</w:t>
      </w:r>
      <w:proofErr w:type="spellEnd"/>
      <w:r w:rsidRPr="57DABE69">
        <w:t> </w:t>
      </w:r>
      <w:r w:rsidRPr="57DABE69">
        <w:rPr>
          <w:i/>
          <w:vertAlign w:val="subscript"/>
        </w:rPr>
        <w:t>mp</w:t>
      </w:r>
      <w:r w:rsidRPr="57DABE69">
        <w:rPr>
          <w:rFonts w:eastAsia="Calibri"/>
        </w:rPr>
        <w:t xml:space="preserve"> = </w:t>
      </w:r>
      <w:r w:rsidRPr="57DABE69">
        <w:t>∑</w:t>
      </w:r>
      <w:r w:rsidRPr="57DABE69">
        <w:rPr>
          <w:i/>
          <w:vertAlign w:val="subscript"/>
        </w:rPr>
        <w:t>p, i</w:t>
      </w:r>
      <w:r w:rsidRPr="57DABE69">
        <w:t xml:space="preserve"> (</w:t>
      </w:r>
      <w:r w:rsidRPr="57DABE69">
        <w:rPr>
          <w:rFonts w:eastAsia="Calibri"/>
        </w:rPr>
        <w:t>RTQQEP </w:t>
      </w:r>
      <w:r w:rsidRPr="57DABE69">
        <w:rPr>
          <w:i/>
          <w:vertAlign w:val="subscript"/>
        </w:rPr>
        <w:t>mp, p, i</w:t>
      </w:r>
      <w:r w:rsidRPr="57DABE69">
        <w:t>) / 4</w:t>
      </w:r>
    </w:p>
    <w:p w14:paraId="62B56559" w14:textId="77777777" w:rsidR="00A22E50" w:rsidRPr="00A22E50" w:rsidRDefault="00A22E50" w:rsidP="00A22E50">
      <w:pPr>
        <w:tabs>
          <w:tab w:val="left" w:pos="2340"/>
          <w:tab w:val="left" w:pos="3420"/>
        </w:tabs>
        <w:spacing w:before="240" w:after="240"/>
        <w:ind w:left="1440"/>
      </w:pPr>
      <w:r w:rsidRPr="57DABE69">
        <w:rPr>
          <w:rFonts w:eastAsia="Calibri"/>
        </w:rPr>
        <w:t>UDAES</w:t>
      </w:r>
      <w:r w:rsidRPr="57DABE69">
        <w:t> </w:t>
      </w:r>
      <w:r w:rsidRPr="57DABE69">
        <w:rPr>
          <w:i/>
          <w:vertAlign w:val="subscript"/>
        </w:rPr>
        <w:t>mp</w:t>
      </w:r>
      <w:r w:rsidRPr="57DABE69">
        <w:rPr>
          <w:rFonts w:eastAsia="Calibri"/>
        </w:rPr>
        <w:t xml:space="preserve"> = </w:t>
      </w:r>
      <w:r w:rsidRPr="57DABE69">
        <w:t>∑</w:t>
      </w:r>
      <w:r w:rsidRPr="57DABE69">
        <w:rPr>
          <w:i/>
          <w:vertAlign w:val="subscript"/>
        </w:rPr>
        <w:t>p, h</w:t>
      </w:r>
      <w:r w:rsidRPr="57DABE69">
        <w:t xml:space="preserve"> (</w:t>
      </w:r>
      <w:r w:rsidRPr="57DABE69">
        <w:rPr>
          <w:rFonts w:eastAsia="Calibri"/>
        </w:rPr>
        <w:t>DAES </w:t>
      </w:r>
      <w:r w:rsidRPr="57DABE69">
        <w:rPr>
          <w:i/>
          <w:vertAlign w:val="subscript"/>
        </w:rPr>
        <w:t>mp, p, h</w:t>
      </w:r>
      <w:r w:rsidRPr="57DABE69">
        <w:t>)</w:t>
      </w:r>
    </w:p>
    <w:p w14:paraId="63FDE7FD" w14:textId="77777777" w:rsidR="00A22E50" w:rsidRPr="00A22E50" w:rsidRDefault="00A22E50" w:rsidP="00A22E50">
      <w:pPr>
        <w:tabs>
          <w:tab w:val="left" w:pos="2340"/>
          <w:tab w:val="left" w:pos="3420"/>
        </w:tabs>
        <w:spacing w:before="240" w:after="240"/>
        <w:ind w:left="1440"/>
      </w:pPr>
      <w:r w:rsidRPr="57DABE69">
        <w:rPr>
          <w:rFonts w:eastAsia="Calibri"/>
        </w:rPr>
        <w:t>UDAEP</w:t>
      </w:r>
      <w:r w:rsidRPr="57DABE69">
        <w:t> </w:t>
      </w:r>
      <w:r w:rsidRPr="57DABE69">
        <w:rPr>
          <w:i/>
          <w:vertAlign w:val="subscript"/>
        </w:rPr>
        <w:t>mp</w:t>
      </w:r>
      <w:r w:rsidRPr="57DABE69">
        <w:rPr>
          <w:rFonts w:eastAsia="Calibri"/>
        </w:rPr>
        <w:t xml:space="preserve"> = </w:t>
      </w:r>
      <w:r w:rsidRPr="57DABE69">
        <w:t>∑</w:t>
      </w:r>
      <w:r w:rsidRPr="57DABE69">
        <w:rPr>
          <w:i/>
          <w:vertAlign w:val="subscript"/>
        </w:rPr>
        <w:t>p, h</w:t>
      </w:r>
      <w:r w:rsidRPr="57DABE69">
        <w:t xml:space="preserve"> (</w:t>
      </w:r>
      <w:r w:rsidRPr="57DABE69">
        <w:rPr>
          <w:rFonts w:eastAsia="Calibri"/>
        </w:rPr>
        <w:t>DAEP </w:t>
      </w:r>
      <w:r w:rsidRPr="57DABE69">
        <w:rPr>
          <w:i/>
          <w:vertAlign w:val="subscript"/>
        </w:rPr>
        <w:t>mp, p, h</w:t>
      </w:r>
      <w:r w:rsidRPr="57DABE69">
        <w:t>)</w:t>
      </w:r>
    </w:p>
    <w:p w14:paraId="1EB9BAE4" w14:textId="77777777" w:rsidR="00A22E50" w:rsidRPr="00A22E50" w:rsidRDefault="00A22E50" w:rsidP="00A22E50">
      <w:pPr>
        <w:tabs>
          <w:tab w:val="left" w:pos="2340"/>
          <w:tab w:val="left" w:pos="3420"/>
        </w:tabs>
        <w:spacing w:before="240" w:after="240"/>
        <w:ind w:left="1440"/>
      </w:pPr>
      <w:r w:rsidRPr="57DABE69">
        <w:rPr>
          <w:rFonts w:eastAsia="Calibri"/>
        </w:rPr>
        <w:t>URTOBL</w:t>
      </w:r>
      <w:r w:rsidRPr="57DABE69">
        <w:t> </w:t>
      </w:r>
      <w:r w:rsidRPr="57DABE69">
        <w:rPr>
          <w:vertAlign w:val="subscript"/>
        </w:rPr>
        <w:t>mp</w:t>
      </w:r>
      <w:r w:rsidRPr="57DABE69">
        <w:rPr>
          <w:rFonts w:eastAsia="Calibri"/>
        </w:rPr>
        <w:t xml:space="preserve"> = </w:t>
      </w:r>
      <w:r w:rsidRPr="57DABE69">
        <w:t>∑</w:t>
      </w:r>
      <w:r w:rsidRPr="57DABE69">
        <w:rPr>
          <w:vertAlign w:val="subscript"/>
        </w:rPr>
        <w:t>(j, k), h</w:t>
      </w:r>
      <w:r w:rsidRPr="57DABE69">
        <w:t xml:space="preserve"> (</w:t>
      </w:r>
      <w:r w:rsidRPr="57DABE69">
        <w:rPr>
          <w:rFonts w:eastAsia="Calibri"/>
        </w:rPr>
        <w:t>RTOBL</w:t>
      </w:r>
      <w:r w:rsidRPr="57DABE69">
        <w:rPr>
          <w:vertAlign w:val="subscript"/>
        </w:rPr>
        <w:t xml:space="preserve"> mp, (</w:t>
      </w:r>
      <w:r w:rsidRPr="57DABE69">
        <w:rPr>
          <w:rFonts w:eastAsia="Calibri"/>
          <w:vertAlign w:val="subscript"/>
        </w:rPr>
        <w:t>j, k), h</w:t>
      </w:r>
      <w:r w:rsidRPr="57DABE69">
        <w:t>)</w:t>
      </w:r>
    </w:p>
    <w:p w14:paraId="56437878" w14:textId="77777777" w:rsidR="00A22E50" w:rsidRPr="00A22E50" w:rsidRDefault="00A22E50" w:rsidP="00A22E50">
      <w:pPr>
        <w:tabs>
          <w:tab w:val="left" w:pos="2340"/>
          <w:tab w:val="left" w:pos="3420"/>
        </w:tabs>
        <w:spacing w:before="240" w:after="240"/>
        <w:ind w:left="1440"/>
      </w:pPr>
      <w:proofErr w:type="spellStart"/>
      <w:r w:rsidRPr="57DABE69">
        <w:rPr>
          <w:rFonts w:eastAsia="Calibri"/>
        </w:rPr>
        <w:t>URTOBLLO</w:t>
      </w:r>
      <w:proofErr w:type="spellEnd"/>
      <w:r w:rsidRPr="57DABE69">
        <w:t> </w:t>
      </w:r>
      <w:r w:rsidRPr="57DABE69">
        <w:rPr>
          <w:i/>
          <w:vertAlign w:val="subscript"/>
        </w:rPr>
        <w:t>mp</w:t>
      </w:r>
      <w:r w:rsidRPr="57DABE69">
        <w:rPr>
          <w:rFonts w:eastAsia="Calibri"/>
        </w:rPr>
        <w:t xml:space="preserve"> = </w:t>
      </w:r>
      <w:r w:rsidRPr="57DABE69">
        <w:t>∑</w:t>
      </w:r>
      <w:r w:rsidRPr="57DABE69">
        <w:rPr>
          <w:i/>
          <w:vertAlign w:val="subscript"/>
        </w:rPr>
        <w:t>(j, k), h</w:t>
      </w:r>
      <w:r w:rsidRPr="57DABE69">
        <w:t xml:space="preserve"> (</w:t>
      </w:r>
      <w:proofErr w:type="spellStart"/>
      <w:r w:rsidRPr="57DABE69">
        <w:t>RT</w:t>
      </w:r>
      <w:r w:rsidRPr="57DABE69">
        <w:rPr>
          <w:rFonts w:eastAsia="Calibri"/>
        </w:rPr>
        <w:t>OBLLO</w:t>
      </w:r>
      <w:proofErr w:type="spellEnd"/>
      <w:r w:rsidRPr="57DABE69">
        <w:rPr>
          <w:vertAlign w:val="subscript"/>
        </w:rPr>
        <w:t xml:space="preserve"> </w:t>
      </w:r>
      <w:r w:rsidRPr="57DABE69">
        <w:rPr>
          <w:i/>
          <w:vertAlign w:val="subscript"/>
        </w:rPr>
        <w:t>mp, (</w:t>
      </w:r>
      <w:r w:rsidRPr="57DABE69">
        <w:rPr>
          <w:rFonts w:eastAsia="Calibri"/>
          <w:i/>
          <w:vertAlign w:val="subscript"/>
        </w:rPr>
        <w:t>j, k), h</w:t>
      </w:r>
      <w:r w:rsidRPr="57DABE69">
        <w:t>)</w:t>
      </w:r>
    </w:p>
    <w:p w14:paraId="757183E9" w14:textId="77777777" w:rsidR="00A22E50" w:rsidRPr="00A22E50" w:rsidRDefault="00A22E50" w:rsidP="00A22E50">
      <w:pPr>
        <w:tabs>
          <w:tab w:val="left" w:pos="2340"/>
          <w:tab w:val="left" w:pos="3420"/>
        </w:tabs>
        <w:spacing w:before="240" w:after="240"/>
        <w:ind w:left="1440"/>
      </w:pPr>
      <w:r w:rsidRPr="57DABE69">
        <w:t>UDAOPT </w:t>
      </w:r>
      <w:r w:rsidRPr="57DABE69">
        <w:rPr>
          <w:vertAlign w:val="subscript"/>
        </w:rPr>
        <w:t>mp</w:t>
      </w:r>
      <w:r w:rsidRPr="57DABE69">
        <w:rPr>
          <w:rFonts w:eastAsia="Calibri"/>
        </w:rPr>
        <w:t xml:space="preserve"> = </w:t>
      </w:r>
      <w:r w:rsidRPr="57DABE69">
        <w:t>∑</w:t>
      </w:r>
      <w:r w:rsidRPr="57DABE69">
        <w:rPr>
          <w:vertAlign w:val="subscript"/>
        </w:rPr>
        <w:t>(j, k), h</w:t>
      </w:r>
      <w:r w:rsidRPr="57DABE69">
        <w:t xml:space="preserve"> (</w:t>
      </w:r>
      <w:r w:rsidRPr="57DABE69">
        <w:rPr>
          <w:rFonts w:eastAsia="Calibri"/>
        </w:rPr>
        <w:t>DAOPT</w:t>
      </w:r>
      <w:r w:rsidRPr="57DABE69">
        <w:rPr>
          <w:vertAlign w:val="subscript"/>
        </w:rPr>
        <w:t xml:space="preserve"> mp, (</w:t>
      </w:r>
      <w:r w:rsidRPr="57DABE69">
        <w:rPr>
          <w:rFonts w:eastAsia="Calibri"/>
          <w:vertAlign w:val="subscript"/>
        </w:rPr>
        <w:t>j, k), h</w:t>
      </w:r>
      <w:r w:rsidRPr="57DABE69">
        <w:t>)</w:t>
      </w:r>
    </w:p>
    <w:p w14:paraId="1EDE6633" w14:textId="77777777" w:rsidR="00A22E50" w:rsidRPr="00A22E50" w:rsidRDefault="00A22E50" w:rsidP="00A22E50">
      <w:pPr>
        <w:tabs>
          <w:tab w:val="left" w:pos="2340"/>
          <w:tab w:val="left" w:pos="3420"/>
        </w:tabs>
        <w:spacing w:before="240" w:after="240"/>
        <w:ind w:left="1440"/>
      </w:pPr>
      <w:r w:rsidRPr="57DABE69">
        <w:rPr>
          <w:rFonts w:eastAsia="Calibri"/>
        </w:rPr>
        <w:t>UDAOBL</w:t>
      </w:r>
      <w:r w:rsidRPr="57DABE69">
        <w:t> </w:t>
      </w:r>
      <w:r w:rsidRPr="57DABE69">
        <w:rPr>
          <w:vertAlign w:val="subscript"/>
        </w:rPr>
        <w:t>mp</w:t>
      </w:r>
      <w:r w:rsidRPr="57DABE69">
        <w:rPr>
          <w:rFonts w:eastAsia="Calibri"/>
        </w:rPr>
        <w:t xml:space="preserve"> = </w:t>
      </w:r>
      <w:r w:rsidRPr="57DABE69">
        <w:t>∑</w:t>
      </w:r>
      <w:r w:rsidRPr="57DABE69">
        <w:rPr>
          <w:vertAlign w:val="subscript"/>
        </w:rPr>
        <w:t>(j, k), h</w:t>
      </w:r>
      <w:r w:rsidRPr="57DABE69">
        <w:t xml:space="preserve"> (</w:t>
      </w:r>
      <w:r w:rsidRPr="57DABE69">
        <w:rPr>
          <w:rFonts w:eastAsia="Calibri"/>
        </w:rPr>
        <w:t>DAOBL</w:t>
      </w:r>
      <w:r w:rsidRPr="57DABE69">
        <w:rPr>
          <w:vertAlign w:val="subscript"/>
        </w:rPr>
        <w:t xml:space="preserve"> mp, (</w:t>
      </w:r>
      <w:r w:rsidRPr="57DABE69">
        <w:rPr>
          <w:rFonts w:eastAsia="Calibri"/>
          <w:vertAlign w:val="subscript"/>
        </w:rPr>
        <w:t>j, k), h</w:t>
      </w:r>
      <w:r w:rsidRPr="57DABE69">
        <w:t>)</w:t>
      </w:r>
    </w:p>
    <w:p w14:paraId="55038360" w14:textId="77777777" w:rsidR="00A22E50" w:rsidRPr="00A22E50" w:rsidRDefault="00A22E50" w:rsidP="00A22E50">
      <w:pPr>
        <w:tabs>
          <w:tab w:val="left" w:pos="2340"/>
          <w:tab w:val="left" w:pos="3420"/>
        </w:tabs>
        <w:spacing w:before="240" w:after="240"/>
        <w:ind w:left="1440"/>
      </w:pPr>
      <w:r w:rsidRPr="57DABE69">
        <w:rPr>
          <w:rFonts w:eastAsia="Calibri"/>
        </w:rPr>
        <w:t>UOPTS</w:t>
      </w:r>
      <w:r w:rsidRPr="57DABE69">
        <w:t> </w:t>
      </w:r>
      <w:r w:rsidRPr="57DABE69">
        <w:rPr>
          <w:vertAlign w:val="subscript"/>
        </w:rPr>
        <w:t>mp</w:t>
      </w:r>
      <w:r w:rsidRPr="57DABE69">
        <w:rPr>
          <w:rFonts w:eastAsia="Calibri"/>
        </w:rPr>
        <w:t xml:space="preserve"> = </w:t>
      </w:r>
      <w:r w:rsidRPr="57DABE69">
        <w:t>∑</w:t>
      </w:r>
      <w:r w:rsidRPr="57DABE69">
        <w:rPr>
          <w:vertAlign w:val="subscript"/>
        </w:rPr>
        <w:t>(j, k), h</w:t>
      </w:r>
      <w:r w:rsidRPr="57DABE69">
        <w:t xml:space="preserve"> (</w:t>
      </w:r>
      <w:r w:rsidRPr="57DABE69">
        <w:rPr>
          <w:rFonts w:eastAsia="Calibri"/>
        </w:rPr>
        <w:t>OPTS</w:t>
      </w:r>
      <w:r w:rsidRPr="57DABE69">
        <w:rPr>
          <w:vertAlign w:val="subscript"/>
        </w:rPr>
        <w:t xml:space="preserve"> mp, (</w:t>
      </w:r>
      <w:r w:rsidRPr="57DABE69">
        <w:rPr>
          <w:rFonts w:eastAsia="Calibri"/>
          <w:vertAlign w:val="subscript"/>
        </w:rPr>
        <w:t>j, k), h</w:t>
      </w:r>
      <w:r w:rsidRPr="57DABE69">
        <w:t xml:space="preserve">) </w:t>
      </w:r>
    </w:p>
    <w:p w14:paraId="02D3D358" w14:textId="77777777" w:rsidR="00A22E50" w:rsidRPr="00A22E50" w:rsidRDefault="00A22E50" w:rsidP="00A22E50">
      <w:pPr>
        <w:tabs>
          <w:tab w:val="left" w:pos="2340"/>
          <w:tab w:val="left" w:pos="3420"/>
        </w:tabs>
        <w:spacing w:before="240" w:after="240"/>
        <w:ind w:left="1440"/>
      </w:pPr>
      <w:r w:rsidRPr="57DABE69">
        <w:rPr>
          <w:rFonts w:eastAsia="Calibri"/>
        </w:rPr>
        <w:t>UOBLS</w:t>
      </w:r>
      <w:r w:rsidRPr="57DABE69">
        <w:t> </w:t>
      </w:r>
      <w:r w:rsidRPr="57DABE69">
        <w:rPr>
          <w:vertAlign w:val="subscript"/>
        </w:rPr>
        <w:t>mp</w:t>
      </w:r>
      <w:r w:rsidRPr="57DABE69">
        <w:rPr>
          <w:rFonts w:eastAsia="Calibri"/>
        </w:rPr>
        <w:t xml:space="preserve"> = </w:t>
      </w:r>
      <w:r w:rsidRPr="57DABE69">
        <w:t>∑</w:t>
      </w:r>
      <w:r w:rsidRPr="57DABE69">
        <w:rPr>
          <w:vertAlign w:val="subscript"/>
        </w:rPr>
        <w:t>(j, k), h</w:t>
      </w:r>
      <w:r w:rsidRPr="57DABE69">
        <w:t xml:space="preserve"> (</w:t>
      </w:r>
      <w:r w:rsidRPr="57DABE69">
        <w:rPr>
          <w:rFonts w:eastAsia="Calibri"/>
        </w:rPr>
        <w:t>OBLS</w:t>
      </w:r>
      <w:r w:rsidRPr="57DABE69">
        <w:rPr>
          <w:vertAlign w:val="subscript"/>
        </w:rPr>
        <w:t xml:space="preserve"> mp, (</w:t>
      </w:r>
      <w:r w:rsidRPr="57DABE69">
        <w:rPr>
          <w:rFonts w:eastAsia="Calibri"/>
          <w:vertAlign w:val="subscript"/>
        </w:rPr>
        <w:t>j, k), h</w:t>
      </w:r>
      <w:r w:rsidRPr="57DABE69">
        <w:t>)</w:t>
      </w:r>
    </w:p>
    <w:p w14:paraId="135F85CD" w14:textId="77777777" w:rsidR="00A22E50" w:rsidRPr="00A22E50" w:rsidRDefault="00A22E50" w:rsidP="00A22E50">
      <w:pPr>
        <w:tabs>
          <w:tab w:val="left" w:pos="2340"/>
          <w:tab w:val="left" w:pos="3420"/>
        </w:tabs>
        <w:spacing w:before="240" w:after="240"/>
        <w:ind w:left="1440"/>
      </w:pPr>
      <w:r w:rsidRPr="57DABE69">
        <w:rPr>
          <w:rFonts w:eastAsia="Calibri"/>
        </w:rPr>
        <w:t>UOPTP</w:t>
      </w:r>
      <w:r w:rsidRPr="57DABE69">
        <w:t> </w:t>
      </w:r>
      <w:r w:rsidRPr="57DABE69">
        <w:rPr>
          <w:vertAlign w:val="subscript"/>
        </w:rPr>
        <w:t>mp</w:t>
      </w:r>
      <w:r w:rsidRPr="57DABE69">
        <w:rPr>
          <w:rFonts w:eastAsia="Calibri"/>
        </w:rPr>
        <w:t xml:space="preserve"> = </w:t>
      </w:r>
      <w:r w:rsidRPr="57DABE69">
        <w:t>∑</w:t>
      </w:r>
      <w:r w:rsidRPr="57DABE69">
        <w:rPr>
          <w:vertAlign w:val="subscript"/>
        </w:rPr>
        <w:t>(j, k), h</w:t>
      </w:r>
      <w:r w:rsidRPr="57DABE69">
        <w:t xml:space="preserve"> (</w:t>
      </w:r>
      <w:r w:rsidRPr="57DABE69">
        <w:rPr>
          <w:rFonts w:eastAsia="Calibri"/>
        </w:rPr>
        <w:t>OPTP</w:t>
      </w:r>
      <w:r w:rsidRPr="57DABE69">
        <w:rPr>
          <w:vertAlign w:val="subscript"/>
        </w:rPr>
        <w:t xml:space="preserve"> mp, </w:t>
      </w:r>
      <w:r w:rsidRPr="57DABE69">
        <w:rPr>
          <w:rFonts w:eastAsia="Calibri"/>
          <w:vertAlign w:val="subscript"/>
        </w:rPr>
        <w:t>j, h</w:t>
      </w:r>
      <w:r w:rsidRPr="57DABE69">
        <w:t>)</w:t>
      </w:r>
    </w:p>
    <w:p w14:paraId="529CD11B" w14:textId="77777777" w:rsidR="00A22E50" w:rsidRPr="00A22E50" w:rsidRDefault="00A22E50" w:rsidP="00A22E50">
      <w:pPr>
        <w:tabs>
          <w:tab w:val="left" w:pos="2340"/>
          <w:tab w:val="left" w:pos="3420"/>
        </w:tabs>
        <w:spacing w:before="240" w:after="240"/>
        <w:ind w:left="1440"/>
        <w:rPr>
          <w:bCs/>
          <w:szCs w:val="20"/>
          <w:lang w:eastAsia="x-none"/>
        </w:rPr>
      </w:pPr>
      <w:r w:rsidRPr="00A22E50">
        <w:rPr>
          <w:rFonts w:eastAsia="Calibri"/>
          <w:bCs/>
          <w:szCs w:val="20"/>
          <w:lang w:val="x-none" w:eastAsia="x-none"/>
        </w:rPr>
        <w:t>UOBLP</w:t>
      </w:r>
      <w:r w:rsidRPr="00A22E50">
        <w:rPr>
          <w:bCs/>
          <w:szCs w:val="20"/>
          <w:lang w:val="x-none" w:eastAsia="x-none"/>
        </w:rPr>
        <w:t> </w:t>
      </w:r>
      <w:r w:rsidRPr="00A22E50">
        <w:rPr>
          <w:bCs/>
          <w:szCs w:val="20"/>
          <w:vertAlign w:val="subscript"/>
          <w:lang w:val="x-none" w:eastAsia="x-none"/>
        </w:rPr>
        <w:t>mp</w:t>
      </w:r>
      <w:r w:rsidRPr="00A22E50">
        <w:rPr>
          <w:rFonts w:eastAsia="Calibri"/>
          <w:bCs/>
          <w:szCs w:val="20"/>
          <w:lang w:val="x-none" w:eastAsia="x-none"/>
        </w:rPr>
        <w:t xml:space="preserve"> = </w:t>
      </w:r>
      <w:r w:rsidRPr="00A22E50">
        <w:rPr>
          <w:bCs/>
          <w:szCs w:val="20"/>
          <w:lang w:val="x-none" w:eastAsia="x-none"/>
        </w:rPr>
        <w:t>∑</w:t>
      </w:r>
      <w:r w:rsidRPr="00A22E50">
        <w:rPr>
          <w:bCs/>
          <w:szCs w:val="20"/>
          <w:vertAlign w:val="subscript"/>
          <w:lang w:val="x-none" w:eastAsia="x-none"/>
        </w:rPr>
        <w:t>(j, k), h</w:t>
      </w:r>
      <w:r w:rsidRPr="00A22E50">
        <w:rPr>
          <w:bCs/>
          <w:szCs w:val="20"/>
          <w:lang w:val="x-none" w:eastAsia="x-none"/>
        </w:rPr>
        <w:t xml:space="preserve"> (</w:t>
      </w:r>
      <w:r w:rsidRPr="00A22E50">
        <w:rPr>
          <w:rFonts w:eastAsia="Calibri"/>
          <w:bCs/>
          <w:szCs w:val="20"/>
          <w:lang w:val="x-none" w:eastAsia="x-none"/>
        </w:rPr>
        <w:t>OBLP</w:t>
      </w:r>
      <w:r w:rsidRPr="00A22E50">
        <w:rPr>
          <w:bCs/>
          <w:szCs w:val="20"/>
          <w:vertAlign w:val="subscript"/>
          <w:lang w:val="x-none" w:eastAsia="x-none"/>
        </w:rPr>
        <w:t xml:space="preserve"> mp, (</w:t>
      </w:r>
      <w:r w:rsidRPr="00A22E50">
        <w:rPr>
          <w:rFonts w:eastAsia="Calibri"/>
          <w:bCs/>
          <w:szCs w:val="20"/>
          <w:vertAlign w:val="subscript"/>
          <w:lang w:val="x-none" w:eastAsia="x-none"/>
        </w:rPr>
        <w:t>j, k), h</w:t>
      </w:r>
      <w:r w:rsidRPr="00A22E50">
        <w:rPr>
          <w:bCs/>
          <w:szCs w:val="20"/>
          <w:lang w:val="x-none" w:eastAsia="x-none"/>
        </w:rPr>
        <w: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A22E50" w:rsidRPr="00A22E50" w14:paraId="06210B8E" w14:textId="77777777" w:rsidTr="00395C15">
        <w:tc>
          <w:tcPr>
            <w:tcW w:w="9766" w:type="dxa"/>
            <w:shd w:val="pct12" w:color="auto" w:fill="auto"/>
          </w:tcPr>
          <w:p w14:paraId="650EDC29" w14:textId="77777777" w:rsidR="00A22E50" w:rsidRPr="00A22E50" w:rsidRDefault="00A22E50" w:rsidP="00A22E50">
            <w:pPr>
              <w:spacing w:before="120" w:after="240"/>
              <w:rPr>
                <w:b/>
                <w:i/>
                <w:iCs/>
                <w:szCs w:val="20"/>
              </w:rPr>
            </w:pPr>
            <w:r w:rsidRPr="00A22E50">
              <w:rPr>
                <w:b/>
                <w:i/>
                <w:iCs/>
                <w:szCs w:val="20"/>
              </w:rPr>
              <w:t>[NPRR1201:  Delete the formulas “</w:t>
            </w:r>
            <w:r w:rsidRPr="00A22E50">
              <w:rPr>
                <w:b/>
                <w:i/>
                <w:iCs/>
                <w:szCs w:val="20"/>
                <w:lang w:val="x-none"/>
              </w:rPr>
              <w:t xml:space="preserve">UOPTS </w:t>
            </w:r>
            <w:r w:rsidRPr="00A22E50">
              <w:rPr>
                <w:b/>
                <w:i/>
                <w:iCs/>
                <w:szCs w:val="20"/>
                <w:vertAlign w:val="subscript"/>
                <w:lang w:val="x-none"/>
              </w:rPr>
              <w:t>mp</w:t>
            </w:r>
            <w:r w:rsidRPr="00A22E50">
              <w:rPr>
                <w:b/>
                <w:i/>
                <w:iCs/>
                <w:szCs w:val="20"/>
              </w:rPr>
              <w:t>”, “UOBLS</w:t>
            </w:r>
            <w:r w:rsidRPr="00A22E50">
              <w:rPr>
                <w:b/>
                <w:i/>
                <w:iCs/>
                <w:szCs w:val="20"/>
                <w:lang w:val="x-none"/>
              </w:rPr>
              <w:t xml:space="preserve"> </w:t>
            </w:r>
            <w:r w:rsidRPr="00A22E50">
              <w:rPr>
                <w:b/>
                <w:i/>
                <w:iCs/>
                <w:szCs w:val="20"/>
                <w:vertAlign w:val="subscript"/>
                <w:lang w:val="x-none"/>
              </w:rPr>
              <w:t>mp</w:t>
            </w:r>
            <w:r w:rsidRPr="00A22E50">
              <w:rPr>
                <w:b/>
                <w:i/>
                <w:iCs/>
                <w:szCs w:val="20"/>
              </w:rPr>
              <w:t>”, “UOPTP</w:t>
            </w:r>
            <w:r w:rsidRPr="00A22E50">
              <w:rPr>
                <w:b/>
                <w:i/>
                <w:iCs/>
                <w:szCs w:val="20"/>
                <w:lang w:val="x-none"/>
              </w:rPr>
              <w:t xml:space="preserve"> </w:t>
            </w:r>
            <w:r w:rsidRPr="00A22E50">
              <w:rPr>
                <w:b/>
                <w:i/>
                <w:iCs/>
                <w:szCs w:val="20"/>
                <w:vertAlign w:val="subscript"/>
                <w:lang w:val="x-none"/>
              </w:rPr>
              <w:t>mp</w:t>
            </w:r>
            <w:r w:rsidRPr="00A22E50">
              <w:rPr>
                <w:b/>
                <w:i/>
                <w:iCs/>
                <w:szCs w:val="20"/>
              </w:rPr>
              <w:t>”, and “UOBLP</w:t>
            </w:r>
            <w:r w:rsidRPr="00A22E50">
              <w:rPr>
                <w:b/>
                <w:i/>
                <w:iCs/>
                <w:szCs w:val="20"/>
                <w:lang w:val="x-none"/>
              </w:rPr>
              <w:t xml:space="preserve"> </w:t>
            </w:r>
            <w:r w:rsidRPr="00A22E50">
              <w:rPr>
                <w:b/>
                <w:i/>
                <w:iCs/>
                <w:szCs w:val="20"/>
                <w:vertAlign w:val="subscript"/>
                <w:lang w:val="x-none"/>
              </w:rPr>
              <w:t>mp</w:t>
            </w:r>
            <w:r w:rsidRPr="00A22E50">
              <w:rPr>
                <w:b/>
                <w:i/>
                <w:iCs/>
                <w:szCs w:val="20"/>
              </w:rPr>
              <w:t>” above upon system implementation.]</w:t>
            </w:r>
          </w:p>
        </w:tc>
      </w:tr>
    </w:tbl>
    <w:p w14:paraId="3CC50753" w14:textId="77777777" w:rsidR="00A22E50" w:rsidRPr="00A22E50" w:rsidRDefault="00A22E50" w:rsidP="00A22E50">
      <w:pPr>
        <w:tabs>
          <w:tab w:val="left" w:pos="2340"/>
          <w:tab w:val="left" w:pos="3420"/>
        </w:tabs>
        <w:spacing w:before="240" w:after="240"/>
        <w:ind w:left="1440"/>
        <w:rPr>
          <w:bCs/>
          <w:szCs w:val="20"/>
          <w:lang w:val="x-none" w:eastAsia="x-none"/>
        </w:rPr>
      </w:pPr>
      <w:proofErr w:type="spellStart"/>
      <w:r w:rsidRPr="00A22E50">
        <w:rPr>
          <w:bCs/>
          <w:szCs w:val="20"/>
          <w:lang w:val="x-none" w:eastAsia="x-none"/>
        </w:rPr>
        <w:t>UWSLTOT</w:t>
      </w:r>
      <w:proofErr w:type="spellEnd"/>
      <w:r w:rsidRPr="00A22E50">
        <w:rPr>
          <w:bCs/>
          <w:i/>
          <w:szCs w:val="20"/>
          <w:vertAlign w:val="subscript"/>
          <w:lang w:val="x-none" w:eastAsia="x-none"/>
        </w:rPr>
        <w:t xml:space="preserve"> mp</w:t>
      </w:r>
      <w:r w:rsidRPr="00A22E50">
        <w:rPr>
          <w:bCs/>
          <w:szCs w:val="20"/>
          <w:lang w:val="x-none" w:eastAsia="x-none"/>
        </w:rPr>
        <w:t xml:space="preserve"> = (-1) * ∑</w:t>
      </w:r>
      <w:r w:rsidRPr="00A22E50">
        <w:rPr>
          <w:bCs/>
          <w:i/>
          <w:szCs w:val="20"/>
          <w:vertAlign w:val="subscript"/>
          <w:lang w:val="x-none" w:eastAsia="x-none"/>
        </w:rPr>
        <w:t>r,</w:t>
      </w:r>
      <w:r w:rsidRPr="00A22E50">
        <w:rPr>
          <w:bCs/>
          <w:i/>
          <w:szCs w:val="20"/>
          <w:vertAlign w:val="subscript"/>
          <w:lang w:eastAsia="x-none"/>
        </w:rPr>
        <w:t xml:space="preserve"> </w:t>
      </w:r>
      <w:r w:rsidRPr="00A22E50">
        <w:rPr>
          <w:bCs/>
          <w:i/>
          <w:szCs w:val="20"/>
          <w:vertAlign w:val="subscript"/>
          <w:lang w:val="x-none" w:eastAsia="x-none"/>
        </w:rPr>
        <w:t>b</w:t>
      </w:r>
      <w:r w:rsidRPr="00A22E50">
        <w:rPr>
          <w:bCs/>
          <w:szCs w:val="20"/>
          <w:lang w:val="x-none" w:eastAsia="x-none"/>
        </w:rPr>
        <w:t xml:space="preserve"> (MEBL</w:t>
      </w:r>
      <w:r w:rsidRPr="00A22E50">
        <w:rPr>
          <w:bCs/>
          <w:szCs w:val="20"/>
          <w:lang w:eastAsia="x-none"/>
        </w:rPr>
        <w:t xml:space="preserve"> </w:t>
      </w:r>
      <w:r w:rsidRPr="00A22E50">
        <w:rPr>
          <w:bCs/>
          <w:i/>
          <w:szCs w:val="20"/>
          <w:vertAlign w:val="subscript"/>
          <w:lang w:val="x-none" w:eastAsia="x-none"/>
        </w:rPr>
        <w:t>mp,</w:t>
      </w:r>
      <w:r w:rsidRPr="00A22E50">
        <w:rPr>
          <w:bCs/>
          <w:i/>
          <w:szCs w:val="20"/>
          <w:vertAlign w:val="subscript"/>
          <w:lang w:eastAsia="x-none"/>
        </w:rPr>
        <w:t xml:space="preserve"> </w:t>
      </w:r>
      <w:r w:rsidRPr="00A22E50">
        <w:rPr>
          <w:bCs/>
          <w:i/>
          <w:szCs w:val="20"/>
          <w:vertAlign w:val="subscript"/>
          <w:lang w:val="x-none" w:eastAsia="x-none"/>
        </w:rPr>
        <w:t>r,</w:t>
      </w:r>
      <w:r w:rsidRPr="00A22E50">
        <w:rPr>
          <w:bCs/>
          <w:i/>
          <w:szCs w:val="20"/>
          <w:vertAlign w:val="subscript"/>
          <w:lang w:eastAsia="x-none"/>
        </w:rPr>
        <w:t xml:space="preserve"> </w:t>
      </w:r>
      <w:r w:rsidRPr="00A22E50">
        <w:rPr>
          <w:bCs/>
          <w:i/>
          <w:szCs w:val="20"/>
          <w:vertAlign w:val="subscript"/>
          <w:lang w:val="x-none" w:eastAsia="x-none"/>
        </w:rPr>
        <w:t>b</w:t>
      </w:r>
      <w:r w:rsidRPr="00A22E50">
        <w:rPr>
          <w:bCs/>
          <w:szCs w:val="20"/>
          <w:lang w:val="x-none" w:eastAsia="x-none"/>
        </w:rPr>
        <w:t>)</w:t>
      </w:r>
    </w:p>
    <w:p w14:paraId="6DB6D297" w14:textId="77777777" w:rsidR="00A22E50" w:rsidRPr="00A22E50" w:rsidRDefault="00A22E50" w:rsidP="00A22E50">
      <w:pPr>
        <w:spacing w:after="240"/>
        <w:ind w:left="3420" w:hanging="1980"/>
        <w:rPr>
          <w:bCs/>
          <w:lang w:val="pt-BR"/>
        </w:rPr>
      </w:pPr>
      <w:proofErr w:type="spellStart"/>
      <w:r w:rsidRPr="00A22E50">
        <w:rPr>
          <w:rFonts w:eastAsia="Calibri"/>
          <w:bCs/>
        </w:rPr>
        <w:t>UDAASOAWD</w:t>
      </w:r>
      <w:proofErr w:type="spellEnd"/>
      <w:r w:rsidRPr="00A22E50">
        <w:rPr>
          <w:rFonts w:eastAsia="Calibri"/>
          <w:bCs/>
        </w:rPr>
        <w:t xml:space="preserve"> </w:t>
      </w:r>
      <w:r w:rsidRPr="00A22E50">
        <w:rPr>
          <w:rFonts w:eastAsia="Calibri"/>
          <w:bCs/>
          <w:i/>
          <w:vertAlign w:val="subscript"/>
        </w:rPr>
        <w:t>mp</w:t>
      </w:r>
      <w:r w:rsidRPr="00A22E50">
        <w:rPr>
          <w:bCs/>
          <w:i/>
          <w:vertAlign w:val="subscript"/>
        </w:rPr>
        <w:t xml:space="preserve"> </w:t>
      </w:r>
      <w:r w:rsidRPr="00A22E50">
        <w:rPr>
          <w:rFonts w:eastAsia="Calibri"/>
          <w:bCs/>
        </w:rPr>
        <w:t xml:space="preserve"> = </w:t>
      </w:r>
      <w:r w:rsidRPr="00A22E50">
        <w:rPr>
          <w:bCs/>
        </w:rPr>
        <w:t>∑</w:t>
      </w:r>
      <w:r w:rsidRPr="00A22E50">
        <w:rPr>
          <w:bCs/>
          <w:i/>
          <w:vertAlign w:val="subscript"/>
        </w:rPr>
        <w:t>h</w:t>
      </w:r>
      <w:r w:rsidRPr="00A22E50">
        <w:rPr>
          <w:bCs/>
        </w:rPr>
        <w:t xml:space="preserve"> (</w:t>
      </w:r>
      <w:r w:rsidRPr="00A22E50">
        <w:rPr>
          <w:rFonts w:eastAsia="Calibri"/>
          <w:bCs/>
        </w:rPr>
        <w:t> </w:t>
      </w:r>
      <w:proofErr w:type="spellStart"/>
      <w:r w:rsidRPr="00A22E50">
        <w:rPr>
          <w:rFonts w:eastAsia="Calibri"/>
          <w:bCs/>
        </w:rPr>
        <w:t>DA</w:t>
      </w:r>
      <w:r w:rsidRPr="00A22E50">
        <w:rPr>
          <w:bCs/>
        </w:rPr>
        <w:t>RUOAWD</w:t>
      </w:r>
      <w:proofErr w:type="spellEnd"/>
      <w:r w:rsidRPr="00A22E50">
        <w:rPr>
          <w:bCs/>
          <w:i/>
          <w:vertAlign w:val="subscript"/>
        </w:rPr>
        <w:t xml:space="preserve"> </w:t>
      </w:r>
      <w:proofErr w:type="spellStart"/>
      <w:r w:rsidRPr="00A22E50">
        <w:rPr>
          <w:bCs/>
          <w:i/>
          <w:vertAlign w:val="subscript"/>
        </w:rPr>
        <w:t>mp,h</w:t>
      </w:r>
      <w:proofErr w:type="spellEnd"/>
      <w:r w:rsidRPr="00A22E50">
        <w:rPr>
          <w:bCs/>
          <w:i/>
          <w:vertAlign w:val="subscript"/>
        </w:rPr>
        <w:t xml:space="preserve">  </w:t>
      </w:r>
      <w:r w:rsidRPr="00A22E50">
        <w:rPr>
          <w:rFonts w:eastAsia="Calibri"/>
          <w:bCs/>
        </w:rPr>
        <w:t xml:space="preserve">+ </w:t>
      </w:r>
      <w:proofErr w:type="spellStart"/>
      <w:r w:rsidRPr="00A22E50">
        <w:rPr>
          <w:rFonts w:eastAsia="Calibri"/>
          <w:bCs/>
        </w:rPr>
        <w:t>DA</w:t>
      </w:r>
      <w:r w:rsidRPr="00A22E50">
        <w:rPr>
          <w:bCs/>
        </w:rPr>
        <w:t>RDOAWD</w:t>
      </w:r>
      <w:proofErr w:type="spellEnd"/>
      <w:r w:rsidRPr="00A22E50">
        <w:rPr>
          <w:bCs/>
          <w:i/>
          <w:vertAlign w:val="subscript"/>
        </w:rPr>
        <w:t xml:space="preserve"> </w:t>
      </w:r>
      <w:proofErr w:type="spellStart"/>
      <w:r w:rsidRPr="00A22E50">
        <w:rPr>
          <w:bCs/>
          <w:i/>
          <w:vertAlign w:val="subscript"/>
        </w:rPr>
        <w:t>mp,h</w:t>
      </w:r>
      <w:proofErr w:type="spellEnd"/>
      <w:r w:rsidRPr="00A22E50">
        <w:rPr>
          <w:bCs/>
          <w:i/>
          <w:vertAlign w:val="subscript"/>
        </w:rPr>
        <w:t xml:space="preserve"> </w:t>
      </w:r>
      <w:r w:rsidRPr="00A22E50">
        <w:rPr>
          <w:rFonts w:eastAsia="Calibri"/>
          <w:bCs/>
        </w:rPr>
        <w:t xml:space="preserve">+ </w:t>
      </w:r>
      <w:proofErr w:type="spellStart"/>
      <w:r w:rsidRPr="00A22E50">
        <w:rPr>
          <w:rFonts w:eastAsia="Calibri"/>
          <w:bCs/>
        </w:rPr>
        <w:t>DA</w:t>
      </w:r>
      <w:r w:rsidRPr="00A22E50">
        <w:rPr>
          <w:bCs/>
        </w:rPr>
        <w:t>RROAWD</w:t>
      </w:r>
      <w:proofErr w:type="spellEnd"/>
      <w:r w:rsidRPr="00A22E50">
        <w:rPr>
          <w:bCs/>
          <w:i/>
          <w:vertAlign w:val="subscript"/>
        </w:rPr>
        <w:t xml:space="preserve"> </w:t>
      </w:r>
      <w:proofErr w:type="spellStart"/>
      <w:r w:rsidRPr="00A22E50">
        <w:rPr>
          <w:bCs/>
          <w:i/>
          <w:vertAlign w:val="subscript"/>
        </w:rPr>
        <w:t>mp,h</w:t>
      </w:r>
      <w:proofErr w:type="spellEnd"/>
      <w:r w:rsidRPr="00A22E50">
        <w:rPr>
          <w:bCs/>
          <w:i/>
          <w:vertAlign w:val="subscript"/>
        </w:rPr>
        <w:t xml:space="preserve"> </w:t>
      </w:r>
      <w:r w:rsidRPr="00A22E50">
        <w:rPr>
          <w:rFonts w:eastAsia="Calibri"/>
          <w:bCs/>
        </w:rPr>
        <w:t xml:space="preserve">+ </w:t>
      </w:r>
      <w:proofErr w:type="spellStart"/>
      <w:r w:rsidRPr="00A22E50">
        <w:rPr>
          <w:rFonts w:eastAsia="Calibri"/>
          <w:bCs/>
        </w:rPr>
        <w:t>DA</w:t>
      </w:r>
      <w:r w:rsidRPr="00A22E50">
        <w:rPr>
          <w:bCs/>
        </w:rPr>
        <w:t>NSOAWD</w:t>
      </w:r>
      <w:proofErr w:type="spellEnd"/>
      <w:r w:rsidRPr="00A22E50">
        <w:rPr>
          <w:bCs/>
          <w:i/>
          <w:vertAlign w:val="subscript"/>
        </w:rPr>
        <w:t xml:space="preserve"> </w:t>
      </w:r>
      <w:proofErr w:type="spellStart"/>
      <w:r w:rsidRPr="00A22E50">
        <w:rPr>
          <w:bCs/>
          <w:i/>
          <w:vertAlign w:val="subscript"/>
        </w:rPr>
        <w:t>mp,h</w:t>
      </w:r>
      <w:proofErr w:type="spellEnd"/>
      <w:r w:rsidRPr="00A22E50">
        <w:rPr>
          <w:bCs/>
          <w:i/>
          <w:vertAlign w:val="subscript"/>
        </w:rPr>
        <w:t xml:space="preserve"> </w:t>
      </w:r>
      <w:r w:rsidRPr="00A22E50">
        <w:rPr>
          <w:rFonts w:eastAsia="Calibri"/>
          <w:bCs/>
        </w:rPr>
        <w:t xml:space="preserve">+ </w:t>
      </w:r>
      <w:proofErr w:type="spellStart"/>
      <w:r w:rsidRPr="00A22E50">
        <w:rPr>
          <w:rFonts w:eastAsia="Calibri"/>
          <w:bCs/>
        </w:rPr>
        <w:t>DA</w:t>
      </w:r>
      <w:r w:rsidRPr="00A22E50">
        <w:rPr>
          <w:bCs/>
        </w:rPr>
        <w:t>ECROAWD</w:t>
      </w:r>
      <w:proofErr w:type="spellEnd"/>
      <w:r w:rsidRPr="00A22E50">
        <w:rPr>
          <w:bCs/>
          <w:i/>
          <w:vertAlign w:val="subscript"/>
        </w:rPr>
        <w:t xml:space="preserve"> mp, h </w:t>
      </w:r>
      <w:ins w:id="2385" w:author="ERCOT" w:date="2025-12-09T12:20:00Z" w16du:dateUtc="2025-12-09T18:20:00Z">
        <w:r w:rsidRPr="00A22E50">
          <w:rPr>
            <w:bCs/>
            <w:i/>
            <w:vertAlign w:val="subscript"/>
          </w:rPr>
          <w:t xml:space="preserve"> </w:t>
        </w:r>
        <w:r w:rsidRPr="00A22E50">
          <w:rPr>
            <w:rFonts w:eastAsia="Calibri"/>
            <w:bCs/>
          </w:rPr>
          <w:t xml:space="preserve">+ </w:t>
        </w:r>
        <w:proofErr w:type="spellStart"/>
        <w:r w:rsidRPr="00A22E50">
          <w:rPr>
            <w:rFonts w:eastAsia="Calibri"/>
          </w:rPr>
          <w:t>DA</w:t>
        </w:r>
        <w:r w:rsidRPr="00A22E50">
          <w:rPr>
            <w:rFonts w:eastAsia="SimSun"/>
          </w:rPr>
          <w:t>DRROAWD</w:t>
        </w:r>
        <w:proofErr w:type="spellEnd"/>
        <w:r w:rsidRPr="00A22E50">
          <w:rPr>
            <w:rFonts w:eastAsia="SimSun"/>
            <w:i/>
            <w:vertAlign w:val="subscript"/>
          </w:rPr>
          <w:t xml:space="preserve"> mp, h</w:t>
        </w:r>
      </w:ins>
      <w:r w:rsidRPr="00A22E50">
        <w:rPr>
          <w:bCs/>
        </w:rPr>
        <w:t>)</w:t>
      </w:r>
    </w:p>
    <w:p w14:paraId="19B9EA16" w14:textId="77777777" w:rsidR="00A22E50" w:rsidRPr="004B005C" w:rsidRDefault="00A22E50" w:rsidP="00A22E50">
      <w:pPr>
        <w:tabs>
          <w:tab w:val="left" w:pos="2340"/>
          <w:tab w:val="left" w:pos="3420"/>
        </w:tabs>
        <w:spacing w:after="240"/>
        <w:ind w:left="3037" w:hanging="1597"/>
        <w:rPr>
          <w:szCs w:val="20"/>
          <w:lang w:val="pt-BR"/>
        </w:rPr>
      </w:pPr>
      <w:proofErr w:type="spellStart"/>
      <w:r w:rsidRPr="00A22E50">
        <w:rPr>
          <w:szCs w:val="20"/>
          <w:lang w:val="x-none" w:eastAsia="x-none"/>
        </w:rPr>
        <w:t>USOGTOT</w:t>
      </w:r>
      <w:proofErr w:type="spellEnd"/>
      <w:r w:rsidRPr="004B005C">
        <w:rPr>
          <w:i/>
          <w:szCs w:val="20"/>
          <w:vertAlign w:val="subscript"/>
          <w:lang w:val="pt-BR"/>
        </w:rPr>
        <w:t xml:space="preserve"> </w:t>
      </w:r>
      <w:proofErr w:type="spellStart"/>
      <w:r w:rsidRPr="004B005C">
        <w:rPr>
          <w:i/>
          <w:szCs w:val="20"/>
          <w:vertAlign w:val="subscript"/>
          <w:lang w:val="pt-BR"/>
        </w:rPr>
        <w:t>mp</w:t>
      </w:r>
      <w:proofErr w:type="spellEnd"/>
      <w:r w:rsidRPr="004B005C">
        <w:rPr>
          <w:szCs w:val="20"/>
          <w:lang w:val="pt-BR"/>
        </w:rPr>
        <w:t xml:space="preserve"> </w:t>
      </w:r>
      <w:r w:rsidRPr="004B005C">
        <w:rPr>
          <w:rFonts w:eastAsia="Calibri"/>
          <w:szCs w:val="20"/>
          <w:lang w:val="pt-BR"/>
        </w:rPr>
        <w:t xml:space="preserve">= </w:t>
      </w:r>
      <w:r w:rsidRPr="004B005C">
        <w:rPr>
          <w:szCs w:val="20"/>
          <w:lang w:val="pt-BR"/>
        </w:rPr>
        <w:t>∑</w:t>
      </w:r>
      <w:proofErr w:type="spellStart"/>
      <w:r w:rsidRPr="004B005C">
        <w:rPr>
          <w:i/>
          <w:szCs w:val="20"/>
          <w:vertAlign w:val="subscript"/>
          <w:lang w:val="pt-BR"/>
        </w:rPr>
        <w:t>gsc</w:t>
      </w:r>
      <w:proofErr w:type="spellEnd"/>
      <w:r w:rsidRPr="004B005C">
        <w:rPr>
          <w:szCs w:val="20"/>
          <w:lang w:val="pt-BR"/>
        </w:rPr>
        <w:t xml:space="preserve"> (</w:t>
      </w:r>
      <w:proofErr w:type="spellStart"/>
      <w:r w:rsidRPr="004B005C">
        <w:rPr>
          <w:szCs w:val="20"/>
          <w:lang w:val="pt-BR"/>
        </w:rPr>
        <w:t>MEBSOGNET</w:t>
      </w:r>
      <w:proofErr w:type="spellEnd"/>
      <w:r w:rsidRPr="004B005C">
        <w:rPr>
          <w:szCs w:val="20"/>
          <w:lang w:val="pt-BR"/>
        </w:rPr>
        <w:t xml:space="preserve"> </w:t>
      </w:r>
      <w:proofErr w:type="spellStart"/>
      <w:r w:rsidRPr="004B005C">
        <w:rPr>
          <w:i/>
          <w:szCs w:val="20"/>
          <w:vertAlign w:val="subscript"/>
          <w:lang w:val="pt-BR"/>
        </w:rPr>
        <w:t>mp</w:t>
      </w:r>
      <w:proofErr w:type="spellEnd"/>
      <w:r w:rsidRPr="004B005C">
        <w:rPr>
          <w:i/>
          <w:szCs w:val="20"/>
          <w:vertAlign w:val="subscript"/>
          <w:lang w:val="pt-BR"/>
        </w:rPr>
        <w:t xml:space="preserve">, </w:t>
      </w:r>
      <w:proofErr w:type="spellStart"/>
      <w:r w:rsidRPr="004B005C">
        <w:rPr>
          <w:i/>
          <w:szCs w:val="20"/>
          <w:vertAlign w:val="subscript"/>
          <w:lang w:val="pt-BR"/>
        </w:rPr>
        <w:t>gsc</w:t>
      </w:r>
      <w:proofErr w:type="spellEnd"/>
      <w:r w:rsidRPr="004B005C">
        <w:rPr>
          <w:szCs w:val="20"/>
          <w:lang w:val="pt-BR"/>
        </w:rPr>
        <w:t xml:space="preserve">) + </w:t>
      </w:r>
      <w:r w:rsidRPr="00A22E50">
        <w:rPr>
          <w:szCs w:val="20"/>
          <w:lang w:val="x-none" w:eastAsia="x-none"/>
        </w:rPr>
        <w:t>∑</w:t>
      </w:r>
      <w:r w:rsidRPr="004B005C">
        <w:rPr>
          <w:szCs w:val="20"/>
          <w:lang w:val="pt-BR" w:eastAsia="x-none"/>
        </w:rPr>
        <w:t xml:space="preserve"> </w:t>
      </w:r>
      <w:r w:rsidRPr="00A22E50">
        <w:rPr>
          <w:i/>
          <w:szCs w:val="20"/>
          <w:vertAlign w:val="subscript"/>
          <w:lang w:val="x-none" w:eastAsia="x-none"/>
        </w:rPr>
        <w:t>p, i</w:t>
      </w:r>
      <w:r w:rsidRPr="004B005C">
        <w:rPr>
          <w:i/>
          <w:szCs w:val="20"/>
          <w:vertAlign w:val="subscript"/>
          <w:lang w:val="pt-BR" w:eastAsia="x-none"/>
        </w:rPr>
        <w:t xml:space="preserve"> </w:t>
      </w:r>
      <w:r w:rsidRPr="004B005C">
        <w:rPr>
          <w:szCs w:val="20"/>
          <w:lang w:val="pt-BR" w:eastAsia="x-none"/>
        </w:rPr>
        <w:t>(</w:t>
      </w:r>
      <w:proofErr w:type="spellStart"/>
      <w:r w:rsidRPr="004B005C">
        <w:rPr>
          <w:szCs w:val="20"/>
          <w:lang w:val="pt-BR"/>
        </w:rPr>
        <w:t>RTMGSOGZ</w:t>
      </w:r>
      <w:proofErr w:type="spellEnd"/>
      <w:r w:rsidRPr="004B005C">
        <w:rPr>
          <w:szCs w:val="20"/>
          <w:lang w:val="pt-BR"/>
        </w:rPr>
        <w:t xml:space="preserve"> </w:t>
      </w:r>
      <w:proofErr w:type="spellStart"/>
      <w:r w:rsidRPr="004B005C">
        <w:rPr>
          <w:i/>
          <w:szCs w:val="20"/>
          <w:vertAlign w:val="subscript"/>
          <w:lang w:val="pt-BR"/>
        </w:rPr>
        <w:t>mp</w:t>
      </w:r>
      <w:proofErr w:type="spellEnd"/>
      <w:r w:rsidRPr="004B005C">
        <w:rPr>
          <w:i/>
          <w:szCs w:val="20"/>
          <w:vertAlign w:val="subscript"/>
          <w:lang w:val="pt-BR"/>
        </w:rPr>
        <w:t>, p, i</w:t>
      </w:r>
      <w:r w:rsidRPr="004B005C">
        <w:rPr>
          <w:szCs w:val="20"/>
          <w:lang w:val="pt-BR"/>
        </w:rPr>
        <w:t xml:space="preserve">) </w:t>
      </w:r>
    </w:p>
    <w:p w14:paraId="0C5611F5" w14:textId="77777777" w:rsidR="00A22E50" w:rsidRPr="004B005C" w:rsidRDefault="00A22E50" w:rsidP="00A22E50">
      <w:pPr>
        <w:rPr>
          <w:szCs w:val="20"/>
          <w:lang w:val="pt-BR"/>
        </w:rPr>
      </w:pP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A22E50" w:rsidRPr="00A22E50" w14:paraId="707DEF8D" w14:textId="77777777" w:rsidTr="00395C15">
        <w:tc>
          <w:tcPr>
            <w:tcW w:w="9766" w:type="dxa"/>
            <w:shd w:val="pct12" w:color="auto" w:fill="auto"/>
          </w:tcPr>
          <w:p w14:paraId="5CFB8DD0" w14:textId="77777777" w:rsidR="00A22E50" w:rsidRPr="00A22E50" w:rsidRDefault="00A22E50" w:rsidP="00A22E50">
            <w:pPr>
              <w:spacing w:before="120" w:after="240"/>
              <w:rPr>
                <w:b/>
                <w:i/>
                <w:iCs/>
                <w:szCs w:val="20"/>
              </w:rPr>
            </w:pPr>
            <w:r w:rsidRPr="00A22E50">
              <w:rPr>
                <w:b/>
                <w:i/>
                <w:iCs/>
                <w:szCs w:val="20"/>
              </w:rPr>
              <w:t>[NPRR995:  Insert the formula “</w:t>
            </w:r>
            <w:r w:rsidRPr="00A22E50">
              <w:rPr>
                <w:b/>
                <w:i/>
                <w:iCs/>
                <w:szCs w:val="20"/>
                <w:lang w:val="x-none"/>
              </w:rPr>
              <w:t>USO</w:t>
            </w:r>
            <w:r w:rsidRPr="00A22E50">
              <w:rPr>
                <w:b/>
                <w:i/>
                <w:iCs/>
                <w:szCs w:val="20"/>
              </w:rPr>
              <w:t>CL</w:t>
            </w:r>
            <w:r w:rsidRPr="00A22E50">
              <w:rPr>
                <w:b/>
                <w:i/>
                <w:iCs/>
                <w:szCs w:val="20"/>
                <w:lang w:val="x-none"/>
              </w:rPr>
              <w:t>TOT</w:t>
            </w:r>
            <w:r w:rsidRPr="00A22E50">
              <w:rPr>
                <w:b/>
                <w:i/>
                <w:iCs/>
                <w:szCs w:val="20"/>
                <w:vertAlign w:val="subscript"/>
              </w:rPr>
              <w:t xml:space="preserve"> mp</w:t>
            </w:r>
            <w:r w:rsidRPr="00A22E50">
              <w:rPr>
                <w:b/>
                <w:i/>
                <w:iCs/>
                <w:szCs w:val="20"/>
              </w:rPr>
              <w:t>” below upon system implementation:]</w:t>
            </w:r>
          </w:p>
          <w:p w14:paraId="397C4C0A" w14:textId="77777777" w:rsidR="00A22E50" w:rsidRPr="00A22E50" w:rsidRDefault="00A22E50" w:rsidP="00A22E50">
            <w:pPr>
              <w:tabs>
                <w:tab w:val="left" w:pos="2340"/>
                <w:tab w:val="left" w:pos="3420"/>
              </w:tabs>
              <w:spacing w:after="240"/>
              <w:ind w:left="1440"/>
              <w:rPr>
                <w:szCs w:val="20"/>
              </w:rPr>
            </w:pPr>
            <w:proofErr w:type="spellStart"/>
            <w:r w:rsidRPr="00A22E50">
              <w:rPr>
                <w:szCs w:val="20"/>
              </w:rPr>
              <w:t>USOCLTOT</w:t>
            </w:r>
            <w:proofErr w:type="spellEnd"/>
            <w:r w:rsidRPr="00A22E50">
              <w:rPr>
                <w:i/>
                <w:szCs w:val="20"/>
                <w:vertAlign w:val="subscript"/>
              </w:rPr>
              <w:t xml:space="preserve"> mp</w:t>
            </w:r>
            <w:r w:rsidRPr="00A22E50">
              <w:rPr>
                <w:szCs w:val="20"/>
              </w:rPr>
              <w:t xml:space="preserve"> = </w:t>
            </w:r>
            <w:r w:rsidRPr="00A22E50">
              <w:rPr>
                <w:szCs w:val="20"/>
                <w:lang w:val="x-none" w:eastAsia="x-none"/>
              </w:rPr>
              <w:t xml:space="preserve">(-1) * </w:t>
            </w:r>
            <w:r w:rsidRPr="00A22E50">
              <w:rPr>
                <w:szCs w:val="20"/>
              </w:rPr>
              <w:t>∑</w:t>
            </w:r>
            <w:proofErr w:type="spellStart"/>
            <w:r w:rsidRPr="00A22E50">
              <w:rPr>
                <w:i/>
                <w:szCs w:val="20"/>
                <w:vertAlign w:val="subscript"/>
              </w:rPr>
              <w:t>gsc</w:t>
            </w:r>
            <w:proofErr w:type="spellEnd"/>
            <w:r w:rsidRPr="00A22E50">
              <w:rPr>
                <w:i/>
                <w:szCs w:val="20"/>
                <w:vertAlign w:val="subscript"/>
              </w:rPr>
              <w:t>, b</w:t>
            </w:r>
            <w:r w:rsidRPr="00A22E50">
              <w:rPr>
                <w:szCs w:val="20"/>
              </w:rPr>
              <w:t xml:space="preserve"> </w:t>
            </w:r>
            <w:r w:rsidRPr="00A22E50">
              <w:rPr>
                <w:szCs w:val="20"/>
                <w:lang w:val="x-none" w:eastAsia="x-none"/>
              </w:rPr>
              <w:t>(</w:t>
            </w:r>
            <w:r w:rsidRPr="00A22E50">
              <w:rPr>
                <w:bCs/>
                <w:szCs w:val="20"/>
                <w:lang w:eastAsia="x-none"/>
              </w:rPr>
              <w:t xml:space="preserve">WSOL </w:t>
            </w:r>
            <w:r w:rsidRPr="00A22E50">
              <w:rPr>
                <w:bCs/>
                <w:i/>
                <w:szCs w:val="20"/>
                <w:vertAlign w:val="subscript"/>
                <w:lang w:eastAsia="x-none"/>
              </w:rPr>
              <w:t xml:space="preserve">mp, </w:t>
            </w:r>
            <w:proofErr w:type="spellStart"/>
            <w:r w:rsidRPr="00A22E50">
              <w:rPr>
                <w:bCs/>
                <w:i/>
                <w:szCs w:val="20"/>
                <w:vertAlign w:val="subscript"/>
                <w:lang w:eastAsia="x-none"/>
              </w:rPr>
              <w:t>gsc</w:t>
            </w:r>
            <w:proofErr w:type="spellEnd"/>
            <w:r w:rsidRPr="00A22E50">
              <w:rPr>
                <w:bCs/>
                <w:i/>
                <w:szCs w:val="20"/>
                <w:vertAlign w:val="subscript"/>
                <w:lang w:eastAsia="x-none"/>
              </w:rPr>
              <w:t>, b</w:t>
            </w:r>
            <w:r w:rsidRPr="00A22E50">
              <w:rPr>
                <w:szCs w:val="20"/>
                <w:lang w:val="x-none" w:eastAsia="x-none"/>
              </w:rPr>
              <w:t>)</w:t>
            </w:r>
          </w:p>
        </w:tc>
      </w:tr>
    </w:tbl>
    <w:p w14:paraId="2A5BDED9" w14:textId="77777777" w:rsidR="00A22E50" w:rsidRPr="00A22E50" w:rsidRDefault="00A22E50" w:rsidP="00A22E50">
      <w:pPr>
        <w:spacing w:before="240"/>
        <w:rPr>
          <w:iCs/>
          <w:szCs w:val="20"/>
        </w:rPr>
      </w:pPr>
      <w:r w:rsidRPr="00A22E50">
        <w:rPr>
          <w:rFonts w:eastAsia="Calibri"/>
          <w:iCs/>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88"/>
        <w:gridCol w:w="14"/>
        <w:gridCol w:w="14"/>
        <w:gridCol w:w="851"/>
        <w:gridCol w:w="30"/>
        <w:gridCol w:w="30"/>
        <w:gridCol w:w="6523"/>
      </w:tblGrid>
      <w:tr w:rsidR="00A22E50" w:rsidRPr="00A22E50" w14:paraId="3F38BC9E" w14:textId="77777777" w:rsidTr="00395C15">
        <w:trPr>
          <w:cantSplit/>
          <w:tblHeader/>
        </w:trPr>
        <w:tc>
          <w:tcPr>
            <w:tcW w:w="1005" w:type="pct"/>
          </w:tcPr>
          <w:p w14:paraId="2180F098" w14:textId="77777777" w:rsidR="00A22E50" w:rsidRPr="00A22E50" w:rsidRDefault="00A22E50" w:rsidP="00A22E50">
            <w:pPr>
              <w:spacing w:after="120"/>
              <w:rPr>
                <w:b/>
                <w:iCs/>
                <w:sz w:val="20"/>
                <w:szCs w:val="20"/>
              </w:rPr>
            </w:pPr>
            <w:r w:rsidRPr="00A22E50">
              <w:rPr>
                <w:b/>
                <w:iCs/>
                <w:sz w:val="20"/>
                <w:szCs w:val="20"/>
              </w:rPr>
              <w:t>Variable</w:t>
            </w:r>
          </w:p>
        </w:tc>
        <w:tc>
          <w:tcPr>
            <w:tcW w:w="464" w:type="pct"/>
            <w:gridSpan w:val="5"/>
          </w:tcPr>
          <w:p w14:paraId="6A9AAED0" w14:textId="77777777" w:rsidR="00A22E50" w:rsidRPr="00A22E50" w:rsidRDefault="00A22E50" w:rsidP="00A22E50">
            <w:pPr>
              <w:spacing w:after="120"/>
              <w:rPr>
                <w:b/>
                <w:iCs/>
                <w:sz w:val="20"/>
                <w:szCs w:val="20"/>
              </w:rPr>
            </w:pPr>
            <w:r w:rsidRPr="00A22E50">
              <w:rPr>
                <w:b/>
                <w:iCs/>
                <w:sz w:val="20"/>
                <w:szCs w:val="20"/>
              </w:rPr>
              <w:t>Unit</w:t>
            </w:r>
          </w:p>
        </w:tc>
        <w:tc>
          <w:tcPr>
            <w:tcW w:w="3531" w:type="pct"/>
          </w:tcPr>
          <w:p w14:paraId="4B315939" w14:textId="77777777" w:rsidR="00A22E50" w:rsidRPr="00A22E50" w:rsidRDefault="00A22E50" w:rsidP="00A22E50">
            <w:pPr>
              <w:spacing w:after="120"/>
              <w:rPr>
                <w:b/>
                <w:iCs/>
                <w:sz w:val="20"/>
                <w:szCs w:val="20"/>
              </w:rPr>
            </w:pPr>
            <w:r w:rsidRPr="00A22E50">
              <w:rPr>
                <w:b/>
                <w:iCs/>
                <w:sz w:val="20"/>
                <w:szCs w:val="20"/>
              </w:rPr>
              <w:t>Definition</w:t>
            </w:r>
          </w:p>
        </w:tc>
      </w:tr>
      <w:tr w:rsidR="00A22E50" w:rsidRPr="00A22E50" w14:paraId="37935BDE" w14:textId="77777777" w:rsidTr="00395C15">
        <w:trPr>
          <w:cantSplit/>
        </w:trPr>
        <w:tc>
          <w:tcPr>
            <w:tcW w:w="1005" w:type="pct"/>
          </w:tcPr>
          <w:p w14:paraId="7EA8DC3A" w14:textId="77777777" w:rsidR="00A22E50" w:rsidRPr="00A22E50" w:rsidRDefault="00A22E50" w:rsidP="00A22E50">
            <w:pPr>
              <w:spacing w:after="60"/>
              <w:rPr>
                <w:iCs/>
                <w:color w:val="000000"/>
                <w:kern w:val="24"/>
                <w:sz w:val="20"/>
                <w:szCs w:val="20"/>
              </w:rPr>
            </w:pPr>
            <w:r w:rsidRPr="00A22E50">
              <w:rPr>
                <w:iCs/>
                <w:sz w:val="20"/>
                <w:szCs w:val="20"/>
                <w:lang w:val="pt-BR"/>
              </w:rPr>
              <w:t>DURSCP</w:t>
            </w:r>
            <w:r w:rsidRPr="00A22E50">
              <w:rPr>
                <w:iCs/>
                <w:color w:val="000000"/>
                <w:kern w:val="24"/>
                <w:sz w:val="20"/>
                <w:szCs w:val="20"/>
              </w:rPr>
              <w:t xml:space="preserve"> </w:t>
            </w:r>
            <w:r w:rsidRPr="00A22E50">
              <w:rPr>
                <w:i/>
                <w:iCs/>
                <w:color w:val="000000"/>
                <w:kern w:val="24"/>
                <w:sz w:val="20"/>
                <w:szCs w:val="20"/>
                <w:vertAlign w:val="subscript"/>
              </w:rPr>
              <w:t>cp</w:t>
            </w:r>
          </w:p>
        </w:tc>
        <w:tc>
          <w:tcPr>
            <w:tcW w:w="464" w:type="pct"/>
            <w:gridSpan w:val="5"/>
          </w:tcPr>
          <w:p w14:paraId="2F158D50" w14:textId="77777777" w:rsidR="00A22E50" w:rsidRPr="00A22E50" w:rsidRDefault="00A22E50" w:rsidP="00A22E50">
            <w:pPr>
              <w:spacing w:after="60"/>
              <w:rPr>
                <w:iCs/>
                <w:sz w:val="20"/>
                <w:szCs w:val="20"/>
              </w:rPr>
            </w:pPr>
            <w:r w:rsidRPr="00A22E50">
              <w:rPr>
                <w:iCs/>
                <w:color w:val="000000"/>
                <w:kern w:val="24"/>
                <w:sz w:val="20"/>
                <w:szCs w:val="20"/>
              </w:rPr>
              <w:t>$</w:t>
            </w:r>
          </w:p>
        </w:tc>
        <w:tc>
          <w:tcPr>
            <w:tcW w:w="3531" w:type="pct"/>
          </w:tcPr>
          <w:p w14:paraId="68DB13CC" w14:textId="77777777" w:rsidR="00A22E50" w:rsidRPr="00A22E50" w:rsidRDefault="00A22E50" w:rsidP="00A22E50">
            <w:pPr>
              <w:spacing w:after="60"/>
              <w:rPr>
                <w:i/>
                <w:iCs/>
                <w:sz w:val="20"/>
                <w:szCs w:val="20"/>
              </w:rPr>
            </w:pPr>
            <w:r w:rsidRPr="00A22E50">
              <w:rPr>
                <w:i/>
                <w:iCs/>
                <w:sz w:val="20"/>
                <w:szCs w:val="20"/>
              </w:rPr>
              <w:t>Default Uplift Ratio Share per Counter-Party</w:t>
            </w:r>
            <w:r w:rsidRPr="00A22E50">
              <w:rPr>
                <w:iCs/>
                <w:sz w:val="20"/>
                <w:szCs w:val="20"/>
              </w:rPr>
              <w:t xml:space="preserve">—The Counter-Party’s pro rata portion of the total short-pay amount for all Day-Ahead Market (DAM) and Real-Time Market (RTM) Invoices for a month. </w:t>
            </w:r>
          </w:p>
        </w:tc>
      </w:tr>
      <w:tr w:rsidR="00A22E50" w:rsidRPr="00A22E50" w14:paraId="7A9EE8FE" w14:textId="77777777" w:rsidTr="00395C15">
        <w:trPr>
          <w:cantSplit/>
        </w:trPr>
        <w:tc>
          <w:tcPr>
            <w:tcW w:w="1005" w:type="pct"/>
          </w:tcPr>
          <w:p w14:paraId="2B381690" w14:textId="77777777" w:rsidR="00A22E50" w:rsidRPr="00A22E50" w:rsidRDefault="00A22E50" w:rsidP="00A22E50">
            <w:pPr>
              <w:spacing w:after="60"/>
              <w:rPr>
                <w:iCs/>
                <w:color w:val="000000"/>
                <w:kern w:val="24"/>
                <w:sz w:val="20"/>
                <w:szCs w:val="20"/>
              </w:rPr>
            </w:pPr>
            <w:r w:rsidRPr="00A22E50">
              <w:rPr>
                <w:iCs/>
                <w:sz w:val="20"/>
                <w:szCs w:val="20"/>
                <w:lang w:val="pt-BR"/>
              </w:rPr>
              <w:t>TSPA</w:t>
            </w:r>
          </w:p>
        </w:tc>
        <w:tc>
          <w:tcPr>
            <w:tcW w:w="464" w:type="pct"/>
            <w:gridSpan w:val="5"/>
          </w:tcPr>
          <w:p w14:paraId="21C64DA8" w14:textId="77777777" w:rsidR="00A22E50" w:rsidRPr="00A22E50" w:rsidRDefault="00A22E50" w:rsidP="00A22E50">
            <w:pPr>
              <w:spacing w:after="60"/>
              <w:rPr>
                <w:iCs/>
                <w:sz w:val="20"/>
                <w:szCs w:val="20"/>
              </w:rPr>
            </w:pPr>
            <w:r w:rsidRPr="00A22E50">
              <w:rPr>
                <w:iCs/>
                <w:color w:val="000000"/>
                <w:kern w:val="24"/>
                <w:sz w:val="20"/>
                <w:szCs w:val="20"/>
              </w:rPr>
              <w:t>$</w:t>
            </w:r>
          </w:p>
        </w:tc>
        <w:tc>
          <w:tcPr>
            <w:tcW w:w="3531" w:type="pct"/>
          </w:tcPr>
          <w:p w14:paraId="4F9DFA7A" w14:textId="77777777" w:rsidR="00A22E50" w:rsidRPr="00A22E50" w:rsidRDefault="00A22E50" w:rsidP="00A22E50">
            <w:pPr>
              <w:spacing w:after="60"/>
              <w:rPr>
                <w:i/>
                <w:iCs/>
                <w:sz w:val="20"/>
                <w:szCs w:val="20"/>
              </w:rPr>
            </w:pPr>
            <w:r w:rsidRPr="00A22E50">
              <w:rPr>
                <w:i/>
                <w:iCs/>
                <w:sz w:val="20"/>
                <w:szCs w:val="20"/>
              </w:rPr>
              <w:t>Total Short Pay Amount</w:t>
            </w:r>
            <w:r w:rsidRPr="00A22E50">
              <w:rPr>
                <w:iCs/>
                <w:sz w:val="20"/>
                <w:szCs w:val="20"/>
              </w:rPr>
              <w:t>—The total short-pay amount calculated by ERCOT to be collected through the Default Uplift Invoice process.</w:t>
            </w:r>
          </w:p>
        </w:tc>
      </w:tr>
      <w:tr w:rsidR="00A22E50" w:rsidRPr="00A22E50" w14:paraId="349F3315" w14:textId="77777777" w:rsidTr="00395C15">
        <w:trPr>
          <w:cantSplit/>
        </w:trPr>
        <w:tc>
          <w:tcPr>
            <w:tcW w:w="1005" w:type="pct"/>
          </w:tcPr>
          <w:p w14:paraId="3D5D4DD6" w14:textId="77777777" w:rsidR="00A22E50" w:rsidRPr="00A22E50" w:rsidRDefault="00A22E50" w:rsidP="00A22E50">
            <w:pPr>
              <w:spacing w:after="60"/>
              <w:rPr>
                <w:iCs/>
                <w:color w:val="000000"/>
                <w:kern w:val="24"/>
                <w:sz w:val="20"/>
                <w:szCs w:val="20"/>
              </w:rPr>
            </w:pPr>
            <w:r w:rsidRPr="00A22E50">
              <w:rPr>
                <w:iCs/>
                <w:color w:val="000000"/>
                <w:kern w:val="24"/>
                <w:sz w:val="20"/>
                <w:szCs w:val="20"/>
              </w:rPr>
              <w:t xml:space="preserve">MMARS </w:t>
            </w:r>
            <w:r w:rsidRPr="00A22E50">
              <w:rPr>
                <w:i/>
                <w:iCs/>
                <w:color w:val="000000"/>
                <w:kern w:val="24"/>
                <w:sz w:val="20"/>
                <w:szCs w:val="20"/>
                <w:vertAlign w:val="subscript"/>
              </w:rPr>
              <w:t>cp</w:t>
            </w:r>
          </w:p>
        </w:tc>
        <w:tc>
          <w:tcPr>
            <w:tcW w:w="464" w:type="pct"/>
            <w:gridSpan w:val="5"/>
          </w:tcPr>
          <w:p w14:paraId="3F7FE46F" w14:textId="77777777" w:rsidR="00A22E50" w:rsidRPr="00A22E50" w:rsidRDefault="00A22E50" w:rsidP="00A22E50">
            <w:pPr>
              <w:spacing w:after="60"/>
              <w:rPr>
                <w:iCs/>
                <w:sz w:val="20"/>
                <w:szCs w:val="20"/>
              </w:rPr>
            </w:pPr>
            <w:r w:rsidRPr="00A22E50">
              <w:rPr>
                <w:iCs/>
                <w:color w:val="000000"/>
                <w:kern w:val="24"/>
                <w:sz w:val="20"/>
                <w:szCs w:val="20"/>
              </w:rPr>
              <w:t>None</w:t>
            </w:r>
          </w:p>
        </w:tc>
        <w:tc>
          <w:tcPr>
            <w:tcW w:w="3531" w:type="pct"/>
          </w:tcPr>
          <w:p w14:paraId="286B3A10" w14:textId="77777777" w:rsidR="00A22E50" w:rsidRPr="00A22E50" w:rsidRDefault="00A22E50" w:rsidP="00A22E50">
            <w:pPr>
              <w:spacing w:after="60"/>
              <w:rPr>
                <w:i/>
                <w:iCs/>
                <w:sz w:val="20"/>
                <w:szCs w:val="20"/>
              </w:rPr>
            </w:pPr>
            <w:r w:rsidRPr="00A22E50">
              <w:rPr>
                <w:i/>
                <w:iCs/>
                <w:sz w:val="20"/>
                <w:szCs w:val="20"/>
              </w:rPr>
              <w:t xml:space="preserve">Maximum </w:t>
            </w:r>
            <w:proofErr w:type="spellStart"/>
            <w:r w:rsidRPr="00A22E50">
              <w:rPr>
                <w:i/>
                <w:iCs/>
                <w:sz w:val="20"/>
                <w:szCs w:val="20"/>
              </w:rPr>
              <w:t>MWh</w:t>
            </w:r>
            <w:proofErr w:type="spellEnd"/>
            <w:r w:rsidRPr="00A22E50">
              <w:rPr>
                <w:i/>
                <w:iCs/>
                <w:sz w:val="20"/>
                <w:szCs w:val="20"/>
              </w:rPr>
              <w:t xml:space="preserve"> Activity Ratio Share</w:t>
            </w:r>
            <w:r w:rsidRPr="00A22E50">
              <w:rPr>
                <w:iCs/>
                <w:sz w:val="20"/>
                <w:szCs w:val="20"/>
              </w:rPr>
              <w:t xml:space="preserve">—The Counter-Party’s pro rata share of Maximum </w:t>
            </w:r>
            <w:proofErr w:type="spellStart"/>
            <w:r w:rsidRPr="00A22E50">
              <w:rPr>
                <w:iCs/>
                <w:sz w:val="20"/>
                <w:szCs w:val="20"/>
              </w:rPr>
              <w:t>MWh</w:t>
            </w:r>
            <w:proofErr w:type="spellEnd"/>
            <w:r w:rsidRPr="00A22E50">
              <w:rPr>
                <w:iCs/>
                <w:sz w:val="20"/>
                <w:szCs w:val="20"/>
              </w:rPr>
              <w:t xml:space="preserve"> Activity in the reference month.</w:t>
            </w:r>
          </w:p>
        </w:tc>
      </w:tr>
      <w:tr w:rsidR="00A22E50" w:rsidRPr="00A22E50" w14:paraId="5048EA7D" w14:textId="77777777" w:rsidTr="00395C15">
        <w:trPr>
          <w:cantSplit/>
        </w:trPr>
        <w:tc>
          <w:tcPr>
            <w:tcW w:w="1005" w:type="pct"/>
          </w:tcPr>
          <w:p w14:paraId="5A777A1A" w14:textId="77777777" w:rsidR="00A22E50" w:rsidRPr="00A22E50" w:rsidRDefault="00A22E50" w:rsidP="00A22E50">
            <w:pPr>
              <w:spacing w:after="60"/>
              <w:rPr>
                <w:iCs/>
                <w:color w:val="000000"/>
                <w:kern w:val="24"/>
                <w:sz w:val="20"/>
                <w:szCs w:val="20"/>
              </w:rPr>
            </w:pPr>
            <w:r w:rsidRPr="00A22E50">
              <w:rPr>
                <w:iCs/>
                <w:color w:val="000000"/>
                <w:kern w:val="24"/>
                <w:sz w:val="20"/>
                <w:szCs w:val="20"/>
              </w:rPr>
              <w:t xml:space="preserve">MMA </w:t>
            </w:r>
            <w:r w:rsidRPr="00A22E50">
              <w:rPr>
                <w:i/>
                <w:iCs/>
                <w:color w:val="000000"/>
                <w:kern w:val="24"/>
                <w:sz w:val="20"/>
                <w:szCs w:val="20"/>
                <w:vertAlign w:val="subscript"/>
              </w:rPr>
              <w:t>cp</w:t>
            </w:r>
          </w:p>
        </w:tc>
        <w:tc>
          <w:tcPr>
            <w:tcW w:w="464" w:type="pct"/>
            <w:gridSpan w:val="5"/>
          </w:tcPr>
          <w:p w14:paraId="3494309B" w14:textId="77777777" w:rsidR="00A22E50" w:rsidRPr="00A22E50" w:rsidRDefault="00A22E50" w:rsidP="00A22E50">
            <w:pPr>
              <w:spacing w:after="60"/>
              <w:rPr>
                <w:iCs/>
                <w:sz w:val="20"/>
                <w:szCs w:val="20"/>
              </w:rPr>
            </w:pPr>
            <w:proofErr w:type="spellStart"/>
            <w:r w:rsidRPr="00A22E50">
              <w:rPr>
                <w:iCs/>
                <w:color w:val="000000"/>
                <w:kern w:val="24"/>
                <w:sz w:val="20"/>
                <w:szCs w:val="20"/>
              </w:rPr>
              <w:t>MWh</w:t>
            </w:r>
            <w:proofErr w:type="spellEnd"/>
          </w:p>
        </w:tc>
        <w:tc>
          <w:tcPr>
            <w:tcW w:w="3531" w:type="pct"/>
          </w:tcPr>
          <w:p w14:paraId="34197922" w14:textId="77777777" w:rsidR="00A22E50" w:rsidRPr="00A22E50" w:rsidRDefault="00A22E50" w:rsidP="00A22E50">
            <w:pPr>
              <w:spacing w:after="60"/>
              <w:rPr>
                <w:i/>
                <w:iCs/>
                <w:sz w:val="20"/>
                <w:szCs w:val="20"/>
              </w:rPr>
            </w:pPr>
            <w:r w:rsidRPr="00A22E50">
              <w:rPr>
                <w:i/>
                <w:iCs/>
                <w:sz w:val="20"/>
                <w:szCs w:val="20"/>
              </w:rPr>
              <w:t xml:space="preserve">Maximum </w:t>
            </w:r>
            <w:proofErr w:type="spellStart"/>
            <w:r w:rsidRPr="00A22E50">
              <w:rPr>
                <w:i/>
                <w:iCs/>
                <w:sz w:val="20"/>
                <w:szCs w:val="20"/>
              </w:rPr>
              <w:t>MWh</w:t>
            </w:r>
            <w:proofErr w:type="spellEnd"/>
            <w:r w:rsidRPr="00A22E50">
              <w:rPr>
                <w:i/>
                <w:iCs/>
                <w:sz w:val="20"/>
                <w:szCs w:val="20"/>
              </w:rPr>
              <w:t xml:space="preserve"> Activity</w:t>
            </w:r>
            <w:r w:rsidRPr="00A22E50">
              <w:rPr>
                <w:iCs/>
                <w:sz w:val="20"/>
                <w:szCs w:val="20"/>
              </w:rPr>
              <w:t xml:space="preserve">—The maximum </w:t>
            </w:r>
            <w:proofErr w:type="spellStart"/>
            <w:r w:rsidRPr="00A22E50">
              <w:rPr>
                <w:iCs/>
                <w:sz w:val="20"/>
                <w:szCs w:val="20"/>
              </w:rPr>
              <w:t>MWh</w:t>
            </w:r>
            <w:proofErr w:type="spellEnd"/>
            <w:r w:rsidRPr="00A22E50">
              <w:rPr>
                <w:iCs/>
                <w:sz w:val="20"/>
                <w:szCs w:val="20"/>
              </w:rPr>
              <w:t xml:space="preserve"> activity of all Market Participants represented by the Counter-Party in the DAM, RTM and CRR Auction in the reference month.</w:t>
            </w:r>
          </w:p>
        </w:tc>
      </w:tr>
      <w:tr w:rsidR="00A22E50" w:rsidRPr="00A22E50" w14:paraId="3B22C8F0" w14:textId="77777777" w:rsidTr="00395C15">
        <w:trPr>
          <w:cantSplit/>
        </w:trPr>
        <w:tc>
          <w:tcPr>
            <w:tcW w:w="1005" w:type="pct"/>
          </w:tcPr>
          <w:p w14:paraId="18588EC9" w14:textId="77777777" w:rsidR="00A22E50" w:rsidRPr="00A22E50" w:rsidRDefault="00A22E50" w:rsidP="00A22E50">
            <w:pPr>
              <w:spacing w:after="60"/>
              <w:rPr>
                <w:iCs/>
                <w:color w:val="000000"/>
                <w:kern w:val="24"/>
                <w:sz w:val="20"/>
                <w:szCs w:val="20"/>
              </w:rPr>
            </w:pPr>
            <w:r w:rsidRPr="00A22E50">
              <w:rPr>
                <w:iCs/>
                <w:color w:val="000000"/>
                <w:kern w:val="24"/>
                <w:sz w:val="20"/>
                <w:szCs w:val="20"/>
              </w:rPr>
              <w:t>MMATOT</w:t>
            </w:r>
          </w:p>
        </w:tc>
        <w:tc>
          <w:tcPr>
            <w:tcW w:w="464" w:type="pct"/>
            <w:gridSpan w:val="5"/>
          </w:tcPr>
          <w:p w14:paraId="186A728A" w14:textId="77777777" w:rsidR="00A22E50" w:rsidRPr="00A22E50" w:rsidRDefault="00A22E50" w:rsidP="00A22E50">
            <w:pPr>
              <w:spacing w:after="60"/>
              <w:rPr>
                <w:iCs/>
                <w:sz w:val="20"/>
                <w:szCs w:val="20"/>
              </w:rPr>
            </w:pPr>
            <w:proofErr w:type="spellStart"/>
            <w:r w:rsidRPr="00A22E50">
              <w:rPr>
                <w:iCs/>
                <w:color w:val="000000"/>
                <w:kern w:val="24"/>
                <w:sz w:val="20"/>
                <w:szCs w:val="20"/>
              </w:rPr>
              <w:t>MWh</w:t>
            </w:r>
            <w:proofErr w:type="spellEnd"/>
          </w:p>
        </w:tc>
        <w:tc>
          <w:tcPr>
            <w:tcW w:w="3531" w:type="pct"/>
          </w:tcPr>
          <w:p w14:paraId="46B8D07B" w14:textId="77777777" w:rsidR="00A22E50" w:rsidRPr="00A22E50" w:rsidRDefault="00A22E50" w:rsidP="00A22E50">
            <w:pPr>
              <w:spacing w:after="60"/>
              <w:rPr>
                <w:i/>
                <w:iCs/>
                <w:sz w:val="20"/>
                <w:szCs w:val="20"/>
              </w:rPr>
            </w:pPr>
            <w:r w:rsidRPr="00A22E50">
              <w:rPr>
                <w:i/>
                <w:iCs/>
                <w:sz w:val="20"/>
                <w:szCs w:val="20"/>
              </w:rPr>
              <w:t xml:space="preserve">Maximum </w:t>
            </w:r>
            <w:proofErr w:type="spellStart"/>
            <w:r w:rsidRPr="00A22E50">
              <w:rPr>
                <w:i/>
                <w:iCs/>
                <w:sz w:val="20"/>
                <w:szCs w:val="20"/>
              </w:rPr>
              <w:t>MWh</w:t>
            </w:r>
            <w:proofErr w:type="spellEnd"/>
            <w:r w:rsidRPr="00A22E50">
              <w:rPr>
                <w:i/>
                <w:iCs/>
                <w:sz w:val="20"/>
                <w:szCs w:val="20"/>
              </w:rPr>
              <w:t xml:space="preserve"> Activity Total</w:t>
            </w:r>
            <w:r w:rsidRPr="00A22E50">
              <w:rPr>
                <w:iCs/>
                <w:sz w:val="20"/>
                <w:szCs w:val="20"/>
              </w:rPr>
              <w:t xml:space="preserve">—The sum of all Counter-Party’s Maximum </w:t>
            </w:r>
            <w:proofErr w:type="spellStart"/>
            <w:r w:rsidRPr="00A22E50">
              <w:rPr>
                <w:iCs/>
                <w:sz w:val="20"/>
                <w:szCs w:val="20"/>
              </w:rPr>
              <w:t>MWh</w:t>
            </w:r>
            <w:proofErr w:type="spellEnd"/>
            <w:r w:rsidRPr="00A22E50">
              <w:rPr>
                <w:iCs/>
                <w:sz w:val="20"/>
                <w:szCs w:val="20"/>
              </w:rPr>
              <w:t xml:space="preserve"> Activity in the reference month.</w:t>
            </w:r>
          </w:p>
        </w:tc>
      </w:tr>
      <w:tr w:rsidR="00A22E50" w:rsidRPr="00A22E50" w14:paraId="119E7486" w14:textId="77777777" w:rsidTr="00395C15">
        <w:trPr>
          <w:cantSplit/>
        </w:trPr>
        <w:tc>
          <w:tcPr>
            <w:tcW w:w="1005" w:type="pct"/>
          </w:tcPr>
          <w:p w14:paraId="40837940" w14:textId="77777777" w:rsidR="00A22E50" w:rsidRPr="00A22E50" w:rsidRDefault="00A22E50" w:rsidP="00A22E50">
            <w:pPr>
              <w:spacing w:after="60"/>
              <w:rPr>
                <w:iCs/>
                <w:sz w:val="20"/>
                <w:szCs w:val="20"/>
              </w:rPr>
            </w:pPr>
            <w:r w:rsidRPr="00A22E50">
              <w:rPr>
                <w:iCs/>
                <w:color w:val="000000"/>
                <w:kern w:val="24"/>
                <w:sz w:val="20"/>
                <w:szCs w:val="20"/>
              </w:rPr>
              <w:t xml:space="preserve">RTMG </w:t>
            </w:r>
            <w:r w:rsidRPr="00A22E50">
              <w:rPr>
                <w:i/>
                <w:iCs/>
                <w:color w:val="000000"/>
                <w:kern w:val="24"/>
                <w:sz w:val="20"/>
                <w:szCs w:val="20"/>
                <w:vertAlign w:val="subscript"/>
              </w:rPr>
              <w:t>mp, p, r, i</w:t>
            </w:r>
          </w:p>
        </w:tc>
        <w:tc>
          <w:tcPr>
            <w:tcW w:w="464" w:type="pct"/>
            <w:gridSpan w:val="5"/>
          </w:tcPr>
          <w:p w14:paraId="0ECF72D5" w14:textId="77777777" w:rsidR="00A22E50" w:rsidRPr="00A22E50" w:rsidRDefault="00A22E50" w:rsidP="00A22E50">
            <w:pPr>
              <w:spacing w:after="60"/>
              <w:rPr>
                <w:iCs/>
                <w:sz w:val="20"/>
                <w:szCs w:val="20"/>
              </w:rPr>
            </w:pPr>
            <w:proofErr w:type="spellStart"/>
            <w:r w:rsidRPr="00A22E50">
              <w:rPr>
                <w:iCs/>
                <w:sz w:val="20"/>
                <w:szCs w:val="20"/>
              </w:rPr>
              <w:t>MWh</w:t>
            </w:r>
            <w:proofErr w:type="spellEnd"/>
          </w:p>
        </w:tc>
        <w:tc>
          <w:tcPr>
            <w:tcW w:w="3531" w:type="pct"/>
          </w:tcPr>
          <w:p w14:paraId="4774FC0B" w14:textId="77777777" w:rsidR="00A22E50" w:rsidRPr="00A22E50" w:rsidRDefault="00A22E50" w:rsidP="00A22E50">
            <w:pPr>
              <w:spacing w:after="60"/>
              <w:rPr>
                <w:iCs/>
                <w:sz w:val="20"/>
                <w:szCs w:val="20"/>
              </w:rPr>
            </w:pPr>
            <w:r w:rsidRPr="00A22E50">
              <w:rPr>
                <w:i/>
                <w:iCs/>
                <w:sz w:val="20"/>
                <w:szCs w:val="20"/>
              </w:rPr>
              <w:t>Real-Time Metered Generation per Market Participant per Settlement Point per Resource</w:t>
            </w:r>
            <w:r w:rsidRPr="00A22E50">
              <w:rPr>
                <w:iCs/>
                <w:sz w:val="20"/>
                <w:szCs w:val="20"/>
              </w:rPr>
              <w:t xml:space="preserve">—The Real-Time energy produced by the Resource </w:t>
            </w:r>
            <w:r w:rsidRPr="00A22E50">
              <w:rPr>
                <w:i/>
                <w:iCs/>
                <w:sz w:val="20"/>
                <w:szCs w:val="20"/>
              </w:rPr>
              <w:t>r</w:t>
            </w:r>
            <w:r w:rsidRPr="00A22E50">
              <w:rPr>
                <w:iCs/>
                <w:sz w:val="20"/>
                <w:szCs w:val="20"/>
              </w:rPr>
              <w:t xml:space="preserve"> represented by Market Participant </w:t>
            </w:r>
            <w:r w:rsidRPr="00A22E50">
              <w:rPr>
                <w:i/>
                <w:iCs/>
                <w:sz w:val="20"/>
                <w:szCs w:val="20"/>
              </w:rPr>
              <w:t>mp</w:t>
            </w:r>
            <w:r w:rsidRPr="00A22E50">
              <w:rPr>
                <w:iCs/>
                <w:sz w:val="20"/>
                <w:szCs w:val="20"/>
              </w:rPr>
              <w:t xml:space="preserve">, at Resource Node </w:t>
            </w:r>
            <w:r w:rsidRPr="00A22E50">
              <w:rPr>
                <w:i/>
                <w:iCs/>
                <w:sz w:val="20"/>
                <w:szCs w:val="20"/>
              </w:rPr>
              <w:t>p</w:t>
            </w:r>
            <w:r w:rsidRPr="00A22E50">
              <w:rPr>
                <w:iCs/>
                <w:sz w:val="20"/>
                <w:szCs w:val="20"/>
              </w:rPr>
              <w:t xml:space="preserve">, for the 15-minute Settlement Interval </w:t>
            </w:r>
            <w:r w:rsidRPr="00A22E50">
              <w:rPr>
                <w:i/>
                <w:iCs/>
                <w:sz w:val="20"/>
                <w:szCs w:val="20"/>
              </w:rPr>
              <w:t>i</w:t>
            </w:r>
            <w:r w:rsidRPr="00A22E50">
              <w:rPr>
                <w:iCs/>
                <w:sz w:val="20"/>
                <w:szCs w:val="20"/>
              </w:rPr>
              <w:t>, where the Market Participant is a QSE.</w:t>
            </w:r>
          </w:p>
          <w:p w14:paraId="6DF60158" w14:textId="77777777" w:rsidR="00A22E50" w:rsidRPr="00A22E50" w:rsidRDefault="00A22E50" w:rsidP="00A22E50">
            <w:pPr>
              <w:spacing w:after="60"/>
              <w:rPr>
                <w:iCs/>
                <w:sz w:val="20"/>
                <w:szCs w:val="20"/>
              </w:rPr>
            </w:pPr>
          </w:p>
        </w:tc>
      </w:tr>
      <w:tr w:rsidR="00A22E50" w:rsidRPr="00A22E50" w14:paraId="3E8EA942" w14:textId="77777777" w:rsidTr="00395C15">
        <w:trPr>
          <w:cantSplit/>
        </w:trPr>
        <w:tc>
          <w:tcPr>
            <w:tcW w:w="1005" w:type="pct"/>
          </w:tcPr>
          <w:p w14:paraId="06E8ED5C" w14:textId="77777777" w:rsidR="00A22E50" w:rsidRPr="00A22E50" w:rsidRDefault="00A22E50" w:rsidP="00A22E50">
            <w:pPr>
              <w:spacing w:after="60"/>
              <w:rPr>
                <w:iCs/>
                <w:sz w:val="20"/>
                <w:szCs w:val="20"/>
              </w:rPr>
            </w:pPr>
            <w:r w:rsidRPr="00A22E50">
              <w:rPr>
                <w:rFonts w:eastAsia="Calibri"/>
                <w:iCs/>
                <w:sz w:val="20"/>
                <w:szCs w:val="20"/>
              </w:rPr>
              <w:t xml:space="preserve">URTMG </w:t>
            </w:r>
            <w:r w:rsidRPr="00A22E50">
              <w:rPr>
                <w:rFonts w:eastAsia="Calibri"/>
                <w:i/>
                <w:iCs/>
                <w:sz w:val="20"/>
                <w:szCs w:val="20"/>
                <w:vertAlign w:val="subscript"/>
              </w:rPr>
              <w:t>mp</w:t>
            </w:r>
          </w:p>
        </w:tc>
        <w:tc>
          <w:tcPr>
            <w:tcW w:w="464" w:type="pct"/>
            <w:gridSpan w:val="5"/>
          </w:tcPr>
          <w:p w14:paraId="30E68A23" w14:textId="77777777" w:rsidR="00A22E50" w:rsidRPr="00A22E50" w:rsidRDefault="00A22E50" w:rsidP="00A22E50">
            <w:pPr>
              <w:spacing w:after="60"/>
              <w:rPr>
                <w:iCs/>
                <w:sz w:val="20"/>
                <w:szCs w:val="20"/>
              </w:rPr>
            </w:pPr>
            <w:proofErr w:type="spellStart"/>
            <w:r w:rsidRPr="00A22E50">
              <w:rPr>
                <w:iCs/>
                <w:sz w:val="20"/>
                <w:szCs w:val="20"/>
              </w:rPr>
              <w:t>MWh</w:t>
            </w:r>
            <w:proofErr w:type="spellEnd"/>
          </w:p>
        </w:tc>
        <w:tc>
          <w:tcPr>
            <w:tcW w:w="3531" w:type="pct"/>
          </w:tcPr>
          <w:p w14:paraId="174E1E89" w14:textId="77777777" w:rsidR="00A22E50" w:rsidRPr="00A22E50" w:rsidRDefault="00A22E50" w:rsidP="00A22E50">
            <w:pPr>
              <w:spacing w:after="60"/>
              <w:rPr>
                <w:i/>
                <w:iCs/>
                <w:sz w:val="20"/>
                <w:szCs w:val="20"/>
              </w:rPr>
            </w:pPr>
            <w:r w:rsidRPr="00A22E50">
              <w:rPr>
                <w:i/>
                <w:iCs/>
                <w:sz w:val="20"/>
                <w:szCs w:val="20"/>
              </w:rPr>
              <w:t>Uplift Real-Time Metered Generation per Market Participant</w:t>
            </w:r>
            <w:r w:rsidRPr="00A22E50">
              <w:rPr>
                <w:iCs/>
                <w:sz w:val="20"/>
                <w:szCs w:val="20"/>
              </w:rPr>
              <w:t xml:space="preserve">—The monthly sum of Real-Time energy produced by Resources represented by Market Participant </w:t>
            </w:r>
            <w:r w:rsidRPr="00A22E50">
              <w:rPr>
                <w:i/>
                <w:iCs/>
                <w:sz w:val="20"/>
                <w:szCs w:val="20"/>
              </w:rPr>
              <w:t>mp</w:t>
            </w:r>
            <w:r w:rsidRPr="00A22E50">
              <w:rPr>
                <w:iCs/>
                <w:sz w:val="20"/>
                <w:szCs w:val="20"/>
              </w:rPr>
              <w:t xml:space="preserve">, excluding generation for RMR Resources and generation in RUC-Committed Intervals, where the Market Participant is a QSE assigned to the registered Counter-Party. </w:t>
            </w:r>
          </w:p>
          <w:p w14:paraId="2AF61BA1" w14:textId="77777777" w:rsidR="00A22E50" w:rsidRPr="00A22E50" w:rsidRDefault="00A22E50" w:rsidP="00A22E50">
            <w:pPr>
              <w:spacing w:after="60"/>
              <w:rPr>
                <w:i/>
                <w:iCs/>
                <w:sz w:val="20"/>
                <w:szCs w:val="20"/>
              </w:rPr>
            </w:pPr>
          </w:p>
        </w:tc>
      </w:tr>
      <w:tr w:rsidR="00A22E50" w:rsidRPr="00A22E50" w14:paraId="457F7D59" w14:textId="77777777" w:rsidTr="00395C15">
        <w:trPr>
          <w:cantSplit/>
        </w:trPr>
        <w:tc>
          <w:tcPr>
            <w:tcW w:w="1005" w:type="pct"/>
          </w:tcPr>
          <w:p w14:paraId="0200248B" w14:textId="77777777" w:rsidR="00A22E50" w:rsidRPr="00A22E50" w:rsidRDefault="00A22E50" w:rsidP="00A22E50">
            <w:pPr>
              <w:spacing w:after="60"/>
              <w:rPr>
                <w:iCs/>
                <w:color w:val="000000"/>
                <w:kern w:val="24"/>
                <w:sz w:val="20"/>
                <w:szCs w:val="20"/>
              </w:rPr>
            </w:pPr>
            <w:proofErr w:type="spellStart"/>
            <w:r w:rsidRPr="00A22E50">
              <w:rPr>
                <w:iCs/>
                <w:color w:val="000000"/>
                <w:kern w:val="24"/>
                <w:sz w:val="20"/>
                <w:szCs w:val="20"/>
              </w:rPr>
              <w:t>RTDCIMP</w:t>
            </w:r>
            <w:proofErr w:type="spellEnd"/>
            <w:r w:rsidRPr="00A22E50">
              <w:rPr>
                <w:iCs/>
                <w:color w:val="000000"/>
                <w:kern w:val="24"/>
                <w:sz w:val="20"/>
                <w:szCs w:val="20"/>
              </w:rPr>
              <w:t xml:space="preserve"> </w:t>
            </w:r>
            <w:r w:rsidRPr="00A22E50">
              <w:rPr>
                <w:i/>
                <w:iCs/>
                <w:color w:val="000000"/>
                <w:kern w:val="24"/>
                <w:sz w:val="20"/>
                <w:szCs w:val="20"/>
                <w:vertAlign w:val="subscript"/>
              </w:rPr>
              <w:t>mp, p, i</w:t>
            </w:r>
          </w:p>
        </w:tc>
        <w:tc>
          <w:tcPr>
            <w:tcW w:w="464" w:type="pct"/>
            <w:gridSpan w:val="5"/>
          </w:tcPr>
          <w:p w14:paraId="5A869A9F" w14:textId="77777777" w:rsidR="00A22E50" w:rsidRPr="00A22E50" w:rsidRDefault="00A22E50" w:rsidP="00A22E50">
            <w:pPr>
              <w:spacing w:after="60"/>
              <w:rPr>
                <w:iCs/>
                <w:sz w:val="20"/>
                <w:szCs w:val="20"/>
              </w:rPr>
            </w:pPr>
            <w:r w:rsidRPr="00A22E50">
              <w:rPr>
                <w:iCs/>
                <w:sz w:val="20"/>
                <w:szCs w:val="20"/>
              </w:rPr>
              <w:t>MW</w:t>
            </w:r>
          </w:p>
        </w:tc>
        <w:tc>
          <w:tcPr>
            <w:tcW w:w="3531" w:type="pct"/>
          </w:tcPr>
          <w:p w14:paraId="78E6B375" w14:textId="77777777" w:rsidR="00A22E50" w:rsidRPr="00A22E50" w:rsidRDefault="00A22E50" w:rsidP="00A22E50">
            <w:pPr>
              <w:spacing w:after="60"/>
              <w:rPr>
                <w:i/>
                <w:iCs/>
                <w:sz w:val="20"/>
                <w:szCs w:val="20"/>
              </w:rPr>
            </w:pPr>
            <w:r w:rsidRPr="00A22E50">
              <w:rPr>
                <w:i/>
                <w:iCs/>
                <w:sz w:val="20"/>
                <w:szCs w:val="20"/>
              </w:rPr>
              <w:t>Real-Time DC Import per QSE per Settlement Point</w:t>
            </w:r>
            <w:r w:rsidRPr="00A22E50">
              <w:rPr>
                <w:iCs/>
                <w:sz w:val="20"/>
                <w:szCs w:val="20"/>
              </w:rPr>
              <w:t xml:space="preserve">—The aggregated Direct Current Tie (DC Tie) Schedule submitted by Market Participant </w:t>
            </w:r>
            <w:r w:rsidRPr="00A22E50">
              <w:rPr>
                <w:i/>
                <w:iCs/>
                <w:sz w:val="20"/>
                <w:szCs w:val="20"/>
              </w:rPr>
              <w:t>mp,</w:t>
            </w:r>
            <w:r w:rsidRPr="00A22E50">
              <w:rPr>
                <w:iCs/>
                <w:sz w:val="20"/>
                <w:szCs w:val="20"/>
              </w:rPr>
              <w:t xml:space="preserve"> as an importer into the ERCOT System through DC Tie </w:t>
            </w:r>
            <w:r w:rsidRPr="00A22E50">
              <w:rPr>
                <w:i/>
                <w:iCs/>
                <w:sz w:val="20"/>
                <w:szCs w:val="20"/>
              </w:rPr>
              <w:t>p</w:t>
            </w:r>
            <w:r w:rsidRPr="00A22E50">
              <w:rPr>
                <w:iCs/>
                <w:sz w:val="20"/>
                <w:szCs w:val="20"/>
              </w:rPr>
              <w:t xml:space="preserve">, for the 15-minute Settlement Interval </w:t>
            </w:r>
            <w:r w:rsidRPr="00A22E50">
              <w:rPr>
                <w:i/>
                <w:iCs/>
                <w:sz w:val="20"/>
                <w:szCs w:val="20"/>
              </w:rPr>
              <w:t>i</w:t>
            </w:r>
            <w:r w:rsidRPr="00A22E50">
              <w:rPr>
                <w:iCs/>
                <w:sz w:val="20"/>
                <w:szCs w:val="20"/>
              </w:rPr>
              <w:t>, where the Market Participant is a QSE.</w:t>
            </w:r>
          </w:p>
        </w:tc>
      </w:tr>
      <w:tr w:rsidR="00A22E50" w:rsidRPr="00A22E50" w14:paraId="2814F779" w14:textId="77777777" w:rsidTr="00395C15">
        <w:trPr>
          <w:cantSplit/>
        </w:trPr>
        <w:tc>
          <w:tcPr>
            <w:tcW w:w="1005" w:type="pct"/>
          </w:tcPr>
          <w:p w14:paraId="46F8A443" w14:textId="77777777" w:rsidR="00A22E50" w:rsidRPr="00A22E50" w:rsidRDefault="00A22E50" w:rsidP="00A22E50">
            <w:pPr>
              <w:spacing w:after="60"/>
              <w:rPr>
                <w:iCs/>
                <w:color w:val="000000"/>
                <w:kern w:val="24"/>
                <w:sz w:val="20"/>
                <w:szCs w:val="20"/>
              </w:rPr>
            </w:pPr>
            <w:proofErr w:type="spellStart"/>
            <w:r w:rsidRPr="00A22E50">
              <w:rPr>
                <w:rFonts w:eastAsia="Calibri"/>
                <w:iCs/>
                <w:sz w:val="20"/>
                <w:szCs w:val="20"/>
              </w:rPr>
              <w:t>URTDCIMP</w:t>
            </w:r>
            <w:proofErr w:type="spellEnd"/>
            <w:r w:rsidRPr="00A22E50">
              <w:rPr>
                <w:rFonts w:eastAsia="Calibri"/>
                <w:iCs/>
                <w:sz w:val="20"/>
                <w:szCs w:val="20"/>
              </w:rPr>
              <w:t xml:space="preserve"> </w:t>
            </w:r>
            <w:r w:rsidRPr="00A22E50">
              <w:rPr>
                <w:rFonts w:eastAsia="Calibri"/>
                <w:i/>
                <w:iCs/>
                <w:sz w:val="20"/>
                <w:szCs w:val="20"/>
                <w:vertAlign w:val="subscript"/>
              </w:rPr>
              <w:t>mp</w:t>
            </w:r>
          </w:p>
        </w:tc>
        <w:tc>
          <w:tcPr>
            <w:tcW w:w="464" w:type="pct"/>
            <w:gridSpan w:val="5"/>
          </w:tcPr>
          <w:p w14:paraId="4BC26B84" w14:textId="77777777" w:rsidR="00A22E50" w:rsidRPr="00A22E50" w:rsidRDefault="00A22E50" w:rsidP="00A22E50">
            <w:pPr>
              <w:spacing w:after="60"/>
              <w:rPr>
                <w:iCs/>
                <w:sz w:val="20"/>
                <w:szCs w:val="20"/>
              </w:rPr>
            </w:pPr>
            <w:r w:rsidRPr="00A22E50">
              <w:rPr>
                <w:iCs/>
                <w:sz w:val="20"/>
                <w:szCs w:val="20"/>
              </w:rPr>
              <w:t>MW</w:t>
            </w:r>
          </w:p>
        </w:tc>
        <w:tc>
          <w:tcPr>
            <w:tcW w:w="3531" w:type="pct"/>
          </w:tcPr>
          <w:p w14:paraId="7CA3843C" w14:textId="77777777" w:rsidR="00A22E50" w:rsidRPr="00A22E50" w:rsidRDefault="00A22E50" w:rsidP="00A22E50">
            <w:pPr>
              <w:spacing w:after="60"/>
              <w:rPr>
                <w:i/>
                <w:iCs/>
                <w:sz w:val="20"/>
                <w:szCs w:val="20"/>
              </w:rPr>
            </w:pPr>
            <w:r w:rsidRPr="00A22E50">
              <w:rPr>
                <w:i/>
                <w:iCs/>
                <w:sz w:val="20"/>
                <w:szCs w:val="20"/>
              </w:rPr>
              <w:t>Uplift Real-Time DC Import per Market Participant</w:t>
            </w:r>
            <w:r w:rsidRPr="00A22E50">
              <w:rPr>
                <w:iCs/>
                <w:sz w:val="20"/>
                <w:szCs w:val="20"/>
              </w:rPr>
              <w:t xml:space="preserve">—The monthly sum of the aggregated DC Tie Schedule submitted by Market Participant </w:t>
            </w:r>
            <w:r w:rsidRPr="00A22E50">
              <w:rPr>
                <w:i/>
                <w:iCs/>
                <w:sz w:val="20"/>
                <w:szCs w:val="20"/>
              </w:rPr>
              <w:t>mp</w:t>
            </w:r>
            <w:r w:rsidRPr="00A22E50">
              <w:rPr>
                <w:iCs/>
                <w:sz w:val="20"/>
                <w:szCs w:val="20"/>
              </w:rPr>
              <w:t>, as an importer into the ERCOT System where the Market Participant is a QSE assigned to a registered Counter-Party.</w:t>
            </w:r>
          </w:p>
        </w:tc>
      </w:tr>
      <w:tr w:rsidR="00A22E50" w:rsidRPr="00A22E50" w14:paraId="6AA94AA2" w14:textId="77777777" w:rsidTr="00395C15">
        <w:trPr>
          <w:cantSplit/>
        </w:trPr>
        <w:tc>
          <w:tcPr>
            <w:tcW w:w="1005" w:type="pct"/>
          </w:tcPr>
          <w:p w14:paraId="4766923B" w14:textId="77777777" w:rsidR="00A22E50" w:rsidRPr="00A22E50" w:rsidRDefault="00A22E50" w:rsidP="00A22E50">
            <w:pPr>
              <w:spacing w:after="60"/>
              <w:rPr>
                <w:iCs/>
                <w:sz w:val="20"/>
                <w:szCs w:val="20"/>
              </w:rPr>
            </w:pPr>
            <w:r w:rsidRPr="00A22E50">
              <w:rPr>
                <w:iCs/>
                <w:color w:val="000000"/>
                <w:kern w:val="24"/>
                <w:sz w:val="20"/>
                <w:szCs w:val="20"/>
              </w:rPr>
              <w:t xml:space="preserve">RTAML </w:t>
            </w:r>
            <w:r w:rsidRPr="00A22E50">
              <w:rPr>
                <w:i/>
                <w:iCs/>
                <w:color w:val="000000"/>
                <w:kern w:val="24"/>
                <w:sz w:val="20"/>
                <w:szCs w:val="20"/>
                <w:vertAlign w:val="subscript"/>
              </w:rPr>
              <w:t>mp, p, i</w:t>
            </w:r>
          </w:p>
        </w:tc>
        <w:tc>
          <w:tcPr>
            <w:tcW w:w="464" w:type="pct"/>
            <w:gridSpan w:val="5"/>
          </w:tcPr>
          <w:p w14:paraId="4504C0E4" w14:textId="77777777" w:rsidR="00A22E50" w:rsidRPr="00A22E50" w:rsidRDefault="00A22E50" w:rsidP="00A22E50">
            <w:pPr>
              <w:spacing w:after="60"/>
              <w:rPr>
                <w:iCs/>
                <w:sz w:val="20"/>
                <w:szCs w:val="20"/>
              </w:rPr>
            </w:pPr>
            <w:proofErr w:type="spellStart"/>
            <w:r w:rsidRPr="00A22E50">
              <w:rPr>
                <w:iCs/>
                <w:sz w:val="20"/>
                <w:szCs w:val="20"/>
              </w:rPr>
              <w:t>MWh</w:t>
            </w:r>
            <w:proofErr w:type="spellEnd"/>
          </w:p>
        </w:tc>
        <w:tc>
          <w:tcPr>
            <w:tcW w:w="3531" w:type="pct"/>
          </w:tcPr>
          <w:p w14:paraId="6268D466" w14:textId="77777777" w:rsidR="00A22E50" w:rsidRPr="00A22E50" w:rsidRDefault="00A22E50" w:rsidP="00A22E50">
            <w:pPr>
              <w:spacing w:after="60"/>
              <w:rPr>
                <w:iCs/>
                <w:sz w:val="20"/>
                <w:szCs w:val="20"/>
              </w:rPr>
            </w:pPr>
            <w:r w:rsidRPr="00A22E50">
              <w:rPr>
                <w:i/>
                <w:iCs/>
                <w:sz w:val="20"/>
                <w:szCs w:val="20"/>
              </w:rPr>
              <w:t>Real-Time Adjusted Metered Load per Market Participant per Settlement Point</w:t>
            </w:r>
            <w:r w:rsidRPr="00A22E50">
              <w:rPr>
                <w:iCs/>
                <w:sz w:val="20"/>
                <w:szCs w:val="20"/>
              </w:rPr>
              <w:t xml:space="preserve">—The sum of the Adjusted Metered Load (AML) at the Electrical Buses that are included in Settlement Point </w:t>
            </w:r>
            <w:r w:rsidRPr="00A22E50">
              <w:rPr>
                <w:i/>
                <w:iCs/>
                <w:sz w:val="20"/>
                <w:szCs w:val="20"/>
              </w:rPr>
              <w:t>p</w:t>
            </w:r>
            <w:r w:rsidRPr="00A22E50">
              <w:rPr>
                <w:iCs/>
                <w:sz w:val="20"/>
                <w:szCs w:val="20"/>
              </w:rPr>
              <w:t xml:space="preserve"> represented by Market Participant </w:t>
            </w:r>
            <w:r w:rsidRPr="00A22E50">
              <w:rPr>
                <w:i/>
                <w:iCs/>
                <w:sz w:val="20"/>
                <w:szCs w:val="20"/>
              </w:rPr>
              <w:t>mp</w:t>
            </w:r>
            <w:r w:rsidRPr="00A22E50">
              <w:rPr>
                <w:iCs/>
                <w:sz w:val="20"/>
                <w:szCs w:val="20"/>
              </w:rPr>
              <w:t xml:space="preserve"> for the 15-minute Settlement Interval </w:t>
            </w:r>
            <w:r w:rsidRPr="00A22E50">
              <w:rPr>
                <w:i/>
                <w:iCs/>
                <w:sz w:val="20"/>
                <w:szCs w:val="20"/>
              </w:rPr>
              <w:t>i</w:t>
            </w:r>
            <w:r w:rsidRPr="00A22E50">
              <w:rPr>
                <w:iCs/>
                <w:sz w:val="20"/>
                <w:szCs w:val="20"/>
              </w:rPr>
              <w:t>, where the Market Participant is a QSE.</w:t>
            </w:r>
          </w:p>
        </w:tc>
      </w:tr>
      <w:tr w:rsidR="00A22E50" w:rsidRPr="00A22E50" w14:paraId="63EA3D7B" w14:textId="77777777" w:rsidTr="00395C15">
        <w:trPr>
          <w:cantSplit/>
        </w:trPr>
        <w:tc>
          <w:tcPr>
            <w:tcW w:w="1005" w:type="pct"/>
          </w:tcPr>
          <w:p w14:paraId="7BA1132C" w14:textId="77777777" w:rsidR="00A22E50" w:rsidRPr="00A22E50" w:rsidRDefault="00A22E50" w:rsidP="00A22E50">
            <w:pPr>
              <w:spacing w:after="60"/>
              <w:rPr>
                <w:iCs/>
                <w:sz w:val="20"/>
                <w:szCs w:val="20"/>
              </w:rPr>
            </w:pPr>
            <w:r w:rsidRPr="00A22E50">
              <w:rPr>
                <w:rFonts w:eastAsia="Calibri"/>
                <w:iCs/>
                <w:sz w:val="20"/>
                <w:szCs w:val="20"/>
              </w:rPr>
              <w:t xml:space="preserve">URTAML </w:t>
            </w:r>
            <w:r w:rsidRPr="00A22E50">
              <w:rPr>
                <w:rFonts w:eastAsia="Calibri"/>
                <w:i/>
                <w:iCs/>
                <w:sz w:val="20"/>
                <w:szCs w:val="20"/>
                <w:vertAlign w:val="subscript"/>
              </w:rPr>
              <w:t>mp</w:t>
            </w:r>
          </w:p>
        </w:tc>
        <w:tc>
          <w:tcPr>
            <w:tcW w:w="464" w:type="pct"/>
            <w:gridSpan w:val="5"/>
          </w:tcPr>
          <w:p w14:paraId="6D697585" w14:textId="77777777" w:rsidR="00A22E50" w:rsidRPr="00A22E50" w:rsidRDefault="00A22E50" w:rsidP="00A22E50">
            <w:pPr>
              <w:spacing w:after="60"/>
              <w:rPr>
                <w:iCs/>
                <w:sz w:val="20"/>
                <w:szCs w:val="20"/>
              </w:rPr>
            </w:pPr>
            <w:proofErr w:type="spellStart"/>
            <w:r w:rsidRPr="00A22E50">
              <w:rPr>
                <w:iCs/>
                <w:sz w:val="20"/>
                <w:szCs w:val="20"/>
              </w:rPr>
              <w:t>MWh</w:t>
            </w:r>
            <w:proofErr w:type="spellEnd"/>
          </w:p>
        </w:tc>
        <w:tc>
          <w:tcPr>
            <w:tcW w:w="3531" w:type="pct"/>
          </w:tcPr>
          <w:p w14:paraId="01CE56F2" w14:textId="77777777" w:rsidR="00A22E50" w:rsidRPr="00A22E50" w:rsidRDefault="00A22E50" w:rsidP="00A22E50">
            <w:pPr>
              <w:spacing w:after="60"/>
              <w:rPr>
                <w:i/>
                <w:iCs/>
                <w:sz w:val="20"/>
                <w:szCs w:val="20"/>
              </w:rPr>
            </w:pPr>
            <w:r w:rsidRPr="00A22E50">
              <w:rPr>
                <w:i/>
                <w:iCs/>
                <w:sz w:val="20"/>
                <w:szCs w:val="20"/>
              </w:rPr>
              <w:t>Uplift Real-Time Adjusted Metered Load per Market Participant</w:t>
            </w:r>
            <w:r w:rsidRPr="00A22E50">
              <w:rPr>
                <w:iCs/>
                <w:sz w:val="20"/>
                <w:szCs w:val="20"/>
              </w:rPr>
              <w:t xml:space="preserve">—The monthly sum of the AML represented by Market Participant </w:t>
            </w:r>
            <w:r w:rsidRPr="00A22E50">
              <w:rPr>
                <w:i/>
                <w:iCs/>
                <w:sz w:val="20"/>
                <w:szCs w:val="20"/>
              </w:rPr>
              <w:t>mp</w:t>
            </w:r>
            <w:r w:rsidRPr="00A22E50">
              <w:rPr>
                <w:iCs/>
                <w:sz w:val="20"/>
                <w:szCs w:val="20"/>
              </w:rPr>
              <w:t>, where the Market Participant is a QSE assigned to the registered Counter-Party.</w:t>
            </w:r>
          </w:p>
        </w:tc>
      </w:tr>
      <w:tr w:rsidR="00A22E50" w:rsidRPr="00A22E50" w14:paraId="36D0F9A0" w14:textId="77777777" w:rsidTr="00395C15">
        <w:trPr>
          <w:cantSplit/>
        </w:trPr>
        <w:tc>
          <w:tcPr>
            <w:tcW w:w="1005" w:type="pct"/>
          </w:tcPr>
          <w:p w14:paraId="2C458109" w14:textId="77777777" w:rsidR="00A22E50" w:rsidRPr="00A22E50" w:rsidRDefault="00A22E50" w:rsidP="00A22E50">
            <w:pPr>
              <w:spacing w:after="60"/>
              <w:rPr>
                <w:iCs/>
                <w:sz w:val="20"/>
                <w:szCs w:val="20"/>
              </w:rPr>
            </w:pPr>
            <w:r w:rsidRPr="00A22E50">
              <w:rPr>
                <w:rFonts w:eastAsia="Calibri"/>
                <w:iCs/>
                <w:sz w:val="20"/>
                <w:szCs w:val="20"/>
              </w:rPr>
              <w:t xml:space="preserve">RTQQES </w:t>
            </w:r>
            <w:r w:rsidRPr="00A22E50">
              <w:rPr>
                <w:i/>
                <w:iCs/>
                <w:color w:val="000000"/>
                <w:kern w:val="24"/>
                <w:sz w:val="20"/>
                <w:szCs w:val="20"/>
                <w:vertAlign w:val="subscript"/>
              </w:rPr>
              <w:t>mp, p, i</w:t>
            </w:r>
          </w:p>
        </w:tc>
        <w:tc>
          <w:tcPr>
            <w:tcW w:w="464" w:type="pct"/>
            <w:gridSpan w:val="5"/>
          </w:tcPr>
          <w:p w14:paraId="01740F97" w14:textId="77777777" w:rsidR="00A22E50" w:rsidRPr="00A22E50" w:rsidRDefault="00A22E50" w:rsidP="00A22E50">
            <w:pPr>
              <w:spacing w:after="60"/>
              <w:rPr>
                <w:iCs/>
                <w:sz w:val="20"/>
                <w:szCs w:val="20"/>
              </w:rPr>
            </w:pPr>
            <w:r w:rsidRPr="00A22E50">
              <w:rPr>
                <w:iCs/>
                <w:sz w:val="20"/>
                <w:szCs w:val="20"/>
              </w:rPr>
              <w:t>MW</w:t>
            </w:r>
          </w:p>
        </w:tc>
        <w:tc>
          <w:tcPr>
            <w:tcW w:w="3531" w:type="pct"/>
          </w:tcPr>
          <w:p w14:paraId="5C86B4BF" w14:textId="77777777" w:rsidR="00A22E50" w:rsidRPr="00A22E50" w:rsidRDefault="00A22E50" w:rsidP="00A22E50">
            <w:pPr>
              <w:spacing w:after="60"/>
              <w:rPr>
                <w:i/>
                <w:iCs/>
                <w:sz w:val="20"/>
                <w:szCs w:val="20"/>
              </w:rPr>
            </w:pPr>
            <w:r w:rsidRPr="00A22E50">
              <w:rPr>
                <w:i/>
                <w:iCs/>
                <w:sz w:val="20"/>
                <w:szCs w:val="20"/>
              </w:rPr>
              <w:t>QSE-to-QSE Energy Sale per Market Participant per Settlement Point</w:t>
            </w:r>
            <w:r w:rsidRPr="00A22E50">
              <w:rPr>
                <w:iCs/>
                <w:sz w:val="20"/>
                <w:szCs w:val="20"/>
              </w:rPr>
              <w:t xml:space="preserve">—The amount of MW sold by Market Participant </w:t>
            </w:r>
            <w:r w:rsidRPr="00A22E50">
              <w:rPr>
                <w:i/>
                <w:iCs/>
                <w:sz w:val="20"/>
                <w:szCs w:val="20"/>
              </w:rPr>
              <w:t>mp</w:t>
            </w:r>
            <w:r w:rsidRPr="00A22E50">
              <w:rPr>
                <w:iCs/>
                <w:sz w:val="20"/>
                <w:szCs w:val="20"/>
              </w:rPr>
              <w:t xml:space="preserve"> through Energy Trades at Settlement Point </w:t>
            </w:r>
            <w:r w:rsidRPr="00A22E50">
              <w:rPr>
                <w:i/>
                <w:iCs/>
                <w:sz w:val="20"/>
                <w:szCs w:val="20"/>
              </w:rPr>
              <w:t>p</w:t>
            </w:r>
            <w:r w:rsidRPr="00A22E50">
              <w:rPr>
                <w:iCs/>
                <w:sz w:val="20"/>
                <w:szCs w:val="20"/>
              </w:rPr>
              <w:t xml:space="preserve"> for the 15-minute Settlement Interval </w:t>
            </w:r>
            <w:r w:rsidRPr="00A22E50">
              <w:rPr>
                <w:i/>
                <w:iCs/>
                <w:sz w:val="20"/>
                <w:szCs w:val="20"/>
              </w:rPr>
              <w:t>i</w:t>
            </w:r>
            <w:r w:rsidRPr="00A22E50">
              <w:rPr>
                <w:iCs/>
                <w:sz w:val="20"/>
                <w:szCs w:val="20"/>
              </w:rPr>
              <w:t>, where the Market Participant is a QSE.</w:t>
            </w:r>
          </w:p>
        </w:tc>
      </w:tr>
      <w:tr w:rsidR="00A22E50" w:rsidRPr="00A22E50" w14:paraId="66D608EC" w14:textId="77777777" w:rsidTr="00395C15">
        <w:trPr>
          <w:cantSplit/>
        </w:trPr>
        <w:tc>
          <w:tcPr>
            <w:tcW w:w="1005" w:type="pct"/>
          </w:tcPr>
          <w:p w14:paraId="0A054632" w14:textId="77777777" w:rsidR="00A22E50" w:rsidRPr="00A22E50" w:rsidRDefault="00A22E50" w:rsidP="00A22E50">
            <w:pPr>
              <w:spacing w:after="60"/>
              <w:rPr>
                <w:iCs/>
                <w:sz w:val="20"/>
                <w:szCs w:val="20"/>
              </w:rPr>
            </w:pPr>
            <w:proofErr w:type="spellStart"/>
            <w:r w:rsidRPr="00A22E50">
              <w:rPr>
                <w:rFonts w:eastAsia="Calibri"/>
                <w:iCs/>
                <w:sz w:val="20"/>
                <w:szCs w:val="20"/>
              </w:rPr>
              <w:t>URTQQES</w:t>
            </w:r>
            <w:proofErr w:type="spellEnd"/>
            <w:r w:rsidRPr="00A22E50">
              <w:rPr>
                <w:rFonts w:eastAsia="Calibri"/>
                <w:iCs/>
                <w:sz w:val="20"/>
                <w:szCs w:val="20"/>
              </w:rPr>
              <w:t xml:space="preserve"> </w:t>
            </w:r>
            <w:r w:rsidRPr="00A22E50">
              <w:rPr>
                <w:rFonts w:eastAsia="Calibri"/>
                <w:i/>
                <w:iCs/>
                <w:sz w:val="20"/>
                <w:szCs w:val="20"/>
                <w:vertAlign w:val="subscript"/>
              </w:rPr>
              <w:t>mp</w:t>
            </w:r>
          </w:p>
        </w:tc>
        <w:tc>
          <w:tcPr>
            <w:tcW w:w="464" w:type="pct"/>
            <w:gridSpan w:val="5"/>
          </w:tcPr>
          <w:p w14:paraId="0762A231" w14:textId="77777777" w:rsidR="00A22E50" w:rsidRPr="00A22E50" w:rsidRDefault="00A22E50" w:rsidP="00A22E50">
            <w:pPr>
              <w:spacing w:after="60"/>
              <w:rPr>
                <w:iCs/>
                <w:sz w:val="20"/>
                <w:szCs w:val="20"/>
              </w:rPr>
            </w:pPr>
            <w:proofErr w:type="spellStart"/>
            <w:r w:rsidRPr="00A22E50">
              <w:rPr>
                <w:iCs/>
                <w:sz w:val="20"/>
                <w:szCs w:val="20"/>
              </w:rPr>
              <w:t>MWh</w:t>
            </w:r>
            <w:proofErr w:type="spellEnd"/>
          </w:p>
        </w:tc>
        <w:tc>
          <w:tcPr>
            <w:tcW w:w="3531" w:type="pct"/>
          </w:tcPr>
          <w:p w14:paraId="6DF4E3DA" w14:textId="77777777" w:rsidR="00A22E50" w:rsidRPr="00A22E50" w:rsidRDefault="00A22E50" w:rsidP="00A22E50">
            <w:pPr>
              <w:spacing w:after="60"/>
              <w:rPr>
                <w:i/>
                <w:iCs/>
                <w:sz w:val="20"/>
                <w:szCs w:val="20"/>
              </w:rPr>
            </w:pPr>
            <w:r w:rsidRPr="00A22E50">
              <w:rPr>
                <w:i/>
                <w:iCs/>
                <w:sz w:val="20"/>
                <w:szCs w:val="20"/>
              </w:rPr>
              <w:t>Uplift QSE-to-QSE Energy Sale per Market Participant</w:t>
            </w:r>
            <w:r w:rsidRPr="00A22E50">
              <w:rPr>
                <w:iCs/>
                <w:sz w:val="20"/>
                <w:szCs w:val="20"/>
              </w:rPr>
              <w:t xml:space="preserve">—The monthly sum of MW sold by Market Participant </w:t>
            </w:r>
            <w:r w:rsidRPr="00A22E50">
              <w:rPr>
                <w:i/>
                <w:iCs/>
                <w:sz w:val="20"/>
                <w:szCs w:val="20"/>
              </w:rPr>
              <w:t>mp</w:t>
            </w:r>
            <w:r w:rsidRPr="00A22E50">
              <w:rPr>
                <w:iCs/>
                <w:sz w:val="20"/>
                <w:szCs w:val="20"/>
              </w:rPr>
              <w:t xml:space="preserve"> through Energy Trades, where the Market Participant is a QSE assigned to the registered Counter-Party.</w:t>
            </w:r>
          </w:p>
        </w:tc>
      </w:tr>
      <w:tr w:rsidR="00A22E50" w:rsidRPr="00A22E50" w14:paraId="026BB4B8" w14:textId="77777777" w:rsidTr="00395C15">
        <w:trPr>
          <w:cantSplit/>
        </w:trPr>
        <w:tc>
          <w:tcPr>
            <w:tcW w:w="1005" w:type="pct"/>
          </w:tcPr>
          <w:p w14:paraId="3C2120C6" w14:textId="77777777" w:rsidR="00A22E50" w:rsidRPr="00A22E50" w:rsidRDefault="00A22E50" w:rsidP="00A22E50">
            <w:pPr>
              <w:spacing w:after="60"/>
              <w:rPr>
                <w:iCs/>
                <w:sz w:val="20"/>
                <w:szCs w:val="20"/>
              </w:rPr>
            </w:pPr>
            <w:r w:rsidRPr="00A22E50">
              <w:rPr>
                <w:rFonts w:eastAsia="Calibri"/>
                <w:iCs/>
                <w:sz w:val="20"/>
                <w:szCs w:val="20"/>
              </w:rPr>
              <w:t xml:space="preserve">RTQQEP </w:t>
            </w:r>
            <w:r w:rsidRPr="00A22E50">
              <w:rPr>
                <w:i/>
                <w:iCs/>
                <w:color w:val="000000"/>
                <w:kern w:val="24"/>
                <w:sz w:val="20"/>
                <w:szCs w:val="20"/>
                <w:vertAlign w:val="subscript"/>
              </w:rPr>
              <w:t>mp, p, i</w:t>
            </w:r>
          </w:p>
        </w:tc>
        <w:tc>
          <w:tcPr>
            <w:tcW w:w="464" w:type="pct"/>
            <w:gridSpan w:val="5"/>
          </w:tcPr>
          <w:p w14:paraId="5DF31A01" w14:textId="77777777" w:rsidR="00A22E50" w:rsidRPr="00A22E50" w:rsidRDefault="00A22E50" w:rsidP="00A22E50">
            <w:pPr>
              <w:spacing w:after="60"/>
              <w:rPr>
                <w:iCs/>
                <w:sz w:val="20"/>
                <w:szCs w:val="20"/>
              </w:rPr>
            </w:pPr>
            <w:r w:rsidRPr="00A22E50">
              <w:rPr>
                <w:iCs/>
                <w:sz w:val="20"/>
                <w:szCs w:val="20"/>
              </w:rPr>
              <w:t>MW</w:t>
            </w:r>
          </w:p>
        </w:tc>
        <w:tc>
          <w:tcPr>
            <w:tcW w:w="3531" w:type="pct"/>
          </w:tcPr>
          <w:p w14:paraId="52397C8B" w14:textId="77777777" w:rsidR="00A22E50" w:rsidRPr="00A22E50" w:rsidRDefault="00A22E50" w:rsidP="00A22E50">
            <w:pPr>
              <w:spacing w:after="60"/>
              <w:rPr>
                <w:i/>
                <w:iCs/>
                <w:sz w:val="20"/>
                <w:szCs w:val="20"/>
              </w:rPr>
            </w:pPr>
            <w:r w:rsidRPr="00A22E50">
              <w:rPr>
                <w:i/>
                <w:iCs/>
                <w:sz w:val="20"/>
                <w:szCs w:val="20"/>
              </w:rPr>
              <w:t>QSE-to-QSE Energy Purchase per Market Participant per Settlement Point</w:t>
            </w:r>
            <w:r w:rsidRPr="00A22E50">
              <w:rPr>
                <w:iCs/>
                <w:sz w:val="20"/>
                <w:szCs w:val="20"/>
              </w:rPr>
              <w:t xml:space="preserve">—The amount of MW bought by Market Participant </w:t>
            </w:r>
            <w:r w:rsidRPr="00A22E50">
              <w:rPr>
                <w:i/>
                <w:iCs/>
                <w:sz w:val="20"/>
                <w:szCs w:val="20"/>
              </w:rPr>
              <w:t>mp</w:t>
            </w:r>
            <w:r w:rsidRPr="00A22E50">
              <w:rPr>
                <w:iCs/>
                <w:sz w:val="20"/>
                <w:szCs w:val="20"/>
              </w:rPr>
              <w:t xml:space="preserve"> through Energy Trades at Settlement Point </w:t>
            </w:r>
            <w:r w:rsidRPr="00A22E50">
              <w:rPr>
                <w:i/>
                <w:iCs/>
                <w:sz w:val="20"/>
                <w:szCs w:val="20"/>
              </w:rPr>
              <w:t>p</w:t>
            </w:r>
            <w:r w:rsidRPr="00A22E50">
              <w:rPr>
                <w:iCs/>
                <w:sz w:val="20"/>
                <w:szCs w:val="20"/>
              </w:rPr>
              <w:t xml:space="preserve"> for the 15-minute Settlement Interval </w:t>
            </w:r>
            <w:r w:rsidRPr="00A22E50">
              <w:rPr>
                <w:i/>
                <w:iCs/>
                <w:sz w:val="20"/>
                <w:szCs w:val="20"/>
              </w:rPr>
              <w:t>i</w:t>
            </w:r>
            <w:r w:rsidRPr="00A22E50">
              <w:rPr>
                <w:iCs/>
                <w:sz w:val="20"/>
                <w:szCs w:val="20"/>
              </w:rPr>
              <w:t>, where the Market Participant is a QSE.</w:t>
            </w:r>
          </w:p>
        </w:tc>
      </w:tr>
      <w:tr w:rsidR="00A22E50" w:rsidRPr="00A22E50" w14:paraId="0A564868" w14:textId="77777777" w:rsidTr="00395C15">
        <w:trPr>
          <w:cantSplit/>
        </w:trPr>
        <w:tc>
          <w:tcPr>
            <w:tcW w:w="1005" w:type="pct"/>
          </w:tcPr>
          <w:p w14:paraId="7900B09C" w14:textId="77777777" w:rsidR="00A22E50" w:rsidRPr="00A22E50" w:rsidRDefault="00A22E50" w:rsidP="00A22E50">
            <w:pPr>
              <w:spacing w:after="60"/>
              <w:rPr>
                <w:iCs/>
                <w:sz w:val="20"/>
                <w:szCs w:val="20"/>
              </w:rPr>
            </w:pPr>
            <w:proofErr w:type="spellStart"/>
            <w:r w:rsidRPr="00A22E50">
              <w:rPr>
                <w:rFonts w:eastAsia="Calibri"/>
                <w:iCs/>
                <w:sz w:val="20"/>
                <w:szCs w:val="20"/>
              </w:rPr>
              <w:t>URTQQEP</w:t>
            </w:r>
            <w:proofErr w:type="spellEnd"/>
            <w:r w:rsidRPr="00A22E50">
              <w:rPr>
                <w:rFonts w:eastAsia="Calibri"/>
                <w:iCs/>
                <w:sz w:val="20"/>
                <w:szCs w:val="20"/>
              </w:rPr>
              <w:t xml:space="preserve"> </w:t>
            </w:r>
            <w:r w:rsidRPr="00A22E50">
              <w:rPr>
                <w:rFonts w:eastAsia="Calibri"/>
                <w:i/>
                <w:iCs/>
                <w:sz w:val="20"/>
                <w:szCs w:val="20"/>
                <w:vertAlign w:val="subscript"/>
              </w:rPr>
              <w:t>mp</w:t>
            </w:r>
          </w:p>
        </w:tc>
        <w:tc>
          <w:tcPr>
            <w:tcW w:w="464" w:type="pct"/>
            <w:gridSpan w:val="5"/>
          </w:tcPr>
          <w:p w14:paraId="2A84529A" w14:textId="77777777" w:rsidR="00A22E50" w:rsidRPr="00A22E50" w:rsidRDefault="00A22E50" w:rsidP="00A22E50">
            <w:pPr>
              <w:spacing w:after="60"/>
              <w:rPr>
                <w:iCs/>
                <w:sz w:val="20"/>
                <w:szCs w:val="20"/>
              </w:rPr>
            </w:pPr>
            <w:proofErr w:type="spellStart"/>
            <w:r w:rsidRPr="00A22E50">
              <w:rPr>
                <w:iCs/>
                <w:sz w:val="20"/>
                <w:szCs w:val="20"/>
              </w:rPr>
              <w:t>MWh</w:t>
            </w:r>
            <w:proofErr w:type="spellEnd"/>
          </w:p>
        </w:tc>
        <w:tc>
          <w:tcPr>
            <w:tcW w:w="3531" w:type="pct"/>
          </w:tcPr>
          <w:p w14:paraId="3161A727" w14:textId="77777777" w:rsidR="00A22E50" w:rsidRPr="00A22E50" w:rsidRDefault="00A22E50" w:rsidP="00A22E50">
            <w:pPr>
              <w:spacing w:after="60"/>
              <w:rPr>
                <w:iCs/>
                <w:sz w:val="20"/>
                <w:szCs w:val="20"/>
              </w:rPr>
            </w:pPr>
            <w:r w:rsidRPr="00A22E50">
              <w:rPr>
                <w:i/>
                <w:iCs/>
                <w:sz w:val="20"/>
                <w:szCs w:val="20"/>
              </w:rPr>
              <w:t>Uplift QSE-to-QSE Energy Purchase per Market Participant</w:t>
            </w:r>
            <w:r w:rsidRPr="00A22E50">
              <w:rPr>
                <w:iCs/>
                <w:sz w:val="20"/>
                <w:szCs w:val="20"/>
              </w:rPr>
              <w:t xml:space="preserve">—The monthly sum of MW bought by Market Participant </w:t>
            </w:r>
            <w:r w:rsidRPr="00A22E50">
              <w:rPr>
                <w:i/>
                <w:iCs/>
                <w:sz w:val="20"/>
                <w:szCs w:val="20"/>
              </w:rPr>
              <w:t>mp</w:t>
            </w:r>
            <w:r w:rsidRPr="00A22E50">
              <w:rPr>
                <w:iCs/>
                <w:sz w:val="20"/>
                <w:szCs w:val="20"/>
              </w:rPr>
              <w:t xml:space="preserve"> through Energy Trades, where the Market Participant is a QSE assigned to the registered Counter-Party.</w:t>
            </w:r>
          </w:p>
        </w:tc>
      </w:tr>
      <w:tr w:rsidR="00A22E50" w:rsidRPr="00A22E50" w14:paraId="02BAB0DC" w14:textId="77777777" w:rsidTr="00395C15">
        <w:trPr>
          <w:cantSplit/>
        </w:trPr>
        <w:tc>
          <w:tcPr>
            <w:tcW w:w="1005" w:type="pct"/>
          </w:tcPr>
          <w:p w14:paraId="2B246AF7" w14:textId="77777777" w:rsidR="00A22E50" w:rsidRPr="00A22E50" w:rsidRDefault="00A22E50" w:rsidP="00A22E50">
            <w:pPr>
              <w:spacing w:after="60"/>
              <w:rPr>
                <w:iCs/>
                <w:sz w:val="20"/>
                <w:szCs w:val="20"/>
              </w:rPr>
            </w:pPr>
            <w:r w:rsidRPr="00A22E50">
              <w:rPr>
                <w:rFonts w:eastAsia="Calibri"/>
                <w:iCs/>
                <w:sz w:val="20"/>
                <w:szCs w:val="20"/>
              </w:rPr>
              <w:t xml:space="preserve">DAES </w:t>
            </w:r>
            <w:r w:rsidRPr="00A22E50">
              <w:rPr>
                <w:i/>
                <w:iCs/>
                <w:color w:val="000000"/>
                <w:kern w:val="24"/>
                <w:sz w:val="20"/>
                <w:szCs w:val="20"/>
                <w:vertAlign w:val="subscript"/>
              </w:rPr>
              <w:t>mp, p, h</w:t>
            </w:r>
          </w:p>
        </w:tc>
        <w:tc>
          <w:tcPr>
            <w:tcW w:w="464" w:type="pct"/>
            <w:gridSpan w:val="5"/>
          </w:tcPr>
          <w:p w14:paraId="2F284D83" w14:textId="77777777" w:rsidR="00A22E50" w:rsidRPr="00A22E50" w:rsidRDefault="00A22E50" w:rsidP="00A22E50">
            <w:pPr>
              <w:spacing w:after="60"/>
              <w:rPr>
                <w:iCs/>
                <w:sz w:val="20"/>
                <w:szCs w:val="20"/>
              </w:rPr>
            </w:pPr>
            <w:r w:rsidRPr="00A22E50">
              <w:rPr>
                <w:iCs/>
                <w:sz w:val="20"/>
                <w:szCs w:val="20"/>
              </w:rPr>
              <w:t>MW</w:t>
            </w:r>
          </w:p>
        </w:tc>
        <w:tc>
          <w:tcPr>
            <w:tcW w:w="3531" w:type="pct"/>
          </w:tcPr>
          <w:p w14:paraId="383274E1" w14:textId="77777777" w:rsidR="00A22E50" w:rsidRPr="00A22E50" w:rsidRDefault="00A22E50" w:rsidP="00A22E50">
            <w:pPr>
              <w:spacing w:after="60"/>
              <w:rPr>
                <w:iCs/>
                <w:sz w:val="20"/>
                <w:szCs w:val="20"/>
              </w:rPr>
            </w:pPr>
            <w:r w:rsidRPr="00A22E50">
              <w:rPr>
                <w:i/>
                <w:iCs/>
                <w:sz w:val="20"/>
                <w:szCs w:val="20"/>
              </w:rPr>
              <w:t>Day-Ahead Energy Sale per Market Participant per Settlement Point per hour</w:t>
            </w:r>
            <w:r w:rsidRPr="00A22E50">
              <w:rPr>
                <w:iCs/>
                <w:sz w:val="20"/>
                <w:szCs w:val="20"/>
              </w:rPr>
              <w:t xml:space="preserve">—The total amount of energy represented by Market Participant </w:t>
            </w:r>
            <w:r w:rsidRPr="00A22E50">
              <w:rPr>
                <w:i/>
                <w:iCs/>
                <w:sz w:val="20"/>
                <w:szCs w:val="20"/>
              </w:rPr>
              <w:t>mp</w:t>
            </w:r>
            <w:r w:rsidRPr="00A22E50">
              <w:rPr>
                <w:iCs/>
                <w:sz w:val="20"/>
                <w:szCs w:val="20"/>
              </w:rPr>
              <w:t xml:space="preserve">’s cleared Three-Part Supply Offers in the DAM and cleared DAM Energy-Only Offers at Settlement Point </w:t>
            </w:r>
            <w:r w:rsidRPr="00A22E50">
              <w:rPr>
                <w:i/>
                <w:iCs/>
                <w:sz w:val="20"/>
                <w:szCs w:val="20"/>
              </w:rPr>
              <w:t>p</w:t>
            </w:r>
            <w:r w:rsidRPr="00A22E50">
              <w:rPr>
                <w:iCs/>
                <w:sz w:val="20"/>
                <w:szCs w:val="20"/>
              </w:rPr>
              <w:t xml:space="preserve">, for the hour </w:t>
            </w:r>
            <w:r w:rsidRPr="00A22E50">
              <w:rPr>
                <w:i/>
                <w:iCs/>
                <w:sz w:val="20"/>
                <w:szCs w:val="20"/>
              </w:rPr>
              <w:t>h</w:t>
            </w:r>
            <w:r w:rsidRPr="00A22E50">
              <w:rPr>
                <w:iCs/>
                <w:sz w:val="20"/>
                <w:szCs w:val="20"/>
              </w:rPr>
              <w:t>, where the Market Participant is a QSE.</w:t>
            </w:r>
          </w:p>
        </w:tc>
      </w:tr>
      <w:tr w:rsidR="00A22E50" w:rsidRPr="00A22E50" w14:paraId="382E9094" w14:textId="77777777" w:rsidTr="00395C15">
        <w:trPr>
          <w:cantSplit/>
        </w:trPr>
        <w:tc>
          <w:tcPr>
            <w:tcW w:w="1005" w:type="pct"/>
          </w:tcPr>
          <w:p w14:paraId="4F1FA896" w14:textId="77777777" w:rsidR="00A22E50" w:rsidRPr="00A22E50" w:rsidRDefault="00A22E50" w:rsidP="00A22E50">
            <w:pPr>
              <w:spacing w:after="60"/>
              <w:rPr>
                <w:iCs/>
                <w:sz w:val="20"/>
                <w:szCs w:val="20"/>
              </w:rPr>
            </w:pPr>
            <w:r w:rsidRPr="00A22E50">
              <w:rPr>
                <w:rFonts w:eastAsia="Calibri"/>
                <w:iCs/>
                <w:sz w:val="20"/>
                <w:szCs w:val="20"/>
              </w:rPr>
              <w:t xml:space="preserve">UDAES </w:t>
            </w:r>
            <w:r w:rsidRPr="00A22E50">
              <w:rPr>
                <w:rFonts w:eastAsia="Calibri"/>
                <w:i/>
                <w:iCs/>
                <w:sz w:val="20"/>
                <w:szCs w:val="20"/>
                <w:vertAlign w:val="subscript"/>
              </w:rPr>
              <w:t>mp</w:t>
            </w:r>
          </w:p>
        </w:tc>
        <w:tc>
          <w:tcPr>
            <w:tcW w:w="464" w:type="pct"/>
            <w:gridSpan w:val="5"/>
          </w:tcPr>
          <w:p w14:paraId="0C9352F9" w14:textId="77777777" w:rsidR="00A22E50" w:rsidRPr="00A22E50" w:rsidRDefault="00A22E50" w:rsidP="00A22E50">
            <w:pPr>
              <w:spacing w:after="60"/>
              <w:rPr>
                <w:iCs/>
                <w:sz w:val="20"/>
                <w:szCs w:val="20"/>
              </w:rPr>
            </w:pPr>
            <w:proofErr w:type="spellStart"/>
            <w:r w:rsidRPr="00A22E50">
              <w:rPr>
                <w:iCs/>
                <w:sz w:val="20"/>
                <w:szCs w:val="20"/>
              </w:rPr>
              <w:t>MWh</w:t>
            </w:r>
            <w:proofErr w:type="spellEnd"/>
          </w:p>
        </w:tc>
        <w:tc>
          <w:tcPr>
            <w:tcW w:w="3531" w:type="pct"/>
          </w:tcPr>
          <w:p w14:paraId="0AE2C1B9" w14:textId="77777777" w:rsidR="00A22E50" w:rsidRPr="00A22E50" w:rsidRDefault="00A22E50" w:rsidP="00A22E50">
            <w:pPr>
              <w:spacing w:after="60"/>
              <w:rPr>
                <w:i/>
                <w:iCs/>
                <w:sz w:val="20"/>
                <w:szCs w:val="20"/>
              </w:rPr>
            </w:pPr>
            <w:r w:rsidRPr="00A22E50">
              <w:rPr>
                <w:i/>
                <w:iCs/>
                <w:sz w:val="20"/>
                <w:szCs w:val="20"/>
              </w:rPr>
              <w:t>Uplift Day-Ahead Energy Sale per Market Participant</w:t>
            </w:r>
            <w:r w:rsidRPr="00A22E50">
              <w:rPr>
                <w:iCs/>
                <w:sz w:val="20"/>
                <w:szCs w:val="20"/>
              </w:rPr>
              <w:t xml:space="preserve">—The monthly total of energy represented by Market Participant </w:t>
            </w:r>
            <w:r w:rsidRPr="00A22E50">
              <w:rPr>
                <w:i/>
                <w:iCs/>
                <w:sz w:val="20"/>
                <w:szCs w:val="20"/>
              </w:rPr>
              <w:t>mp</w:t>
            </w:r>
            <w:r w:rsidRPr="00A22E50">
              <w:rPr>
                <w:iCs/>
                <w:sz w:val="20"/>
                <w:szCs w:val="20"/>
              </w:rPr>
              <w:t>’s cleared Three-Part Supply Offers in the DAM and cleared DAM Energy-Only Offer Curves, where the Market Participant is a QSE assigned to the registered Counter-Party.</w:t>
            </w:r>
          </w:p>
        </w:tc>
      </w:tr>
      <w:tr w:rsidR="00A22E50" w:rsidRPr="00A22E50" w14:paraId="201ADBCB" w14:textId="77777777" w:rsidTr="00395C15">
        <w:trPr>
          <w:cantSplit/>
        </w:trPr>
        <w:tc>
          <w:tcPr>
            <w:tcW w:w="1005" w:type="pct"/>
          </w:tcPr>
          <w:p w14:paraId="6D6D4458" w14:textId="77777777" w:rsidR="00A22E50" w:rsidRPr="00A22E50" w:rsidRDefault="00A22E50" w:rsidP="00A22E50">
            <w:pPr>
              <w:spacing w:after="60"/>
              <w:rPr>
                <w:iCs/>
                <w:sz w:val="20"/>
                <w:szCs w:val="20"/>
              </w:rPr>
            </w:pPr>
            <w:r w:rsidRPr="00A22E50">
              <w:rPr>
                <w:rFonts w:eastAsia="Calibri"/>
                <w:iCs/>
                <w:sz w:val="20"/>
                <w:szCs w:val="20"/>
              </w:rPr>
              <w:t xml:space="preserve">DAEP </w:t>
            </w:r>
            <w:r w:rsidRPr="00A22E50">
              <w:rPr>
                <w:i/>
                <w:iCs/>
                <w:color w:val="000000"/>
                <w:kern w:val="24"/>
                <w:sz w:val="20"/>
                <w:szCs w:val="20"/>
                <w:vertAlign w:val="subscript"/>
              </w:rPr>
              <w:t>mp, p, h</w:t>
            </w:r>
          </w:p>
        </w:tc>
        <w:tc>
          <w:tcPr>
            <w:tcW w:w="464" w:type="pct"/>
            <w:gridSpan w:val="5"/>
          </w:tcPr>
          <w:p w14:paraId="13E3E838" w14:textId="77777777" w:rsidR="00A22E50" w:rsidRPr="00A22E50" w:rsidRDefault="00A22E50" w:rsidP="00A22E50">
            <w:pPr>
              <w:spacing w:after="60"/>
              <w:rPr>
                <w:iCs/>
                <w:sz w:val="20"/>
                <w:szCs w:val="20"/>
              </w:rPr>
            </w:pPr>
            <w:r w:rsidRPr="00A22E50">
              <w:rPr>
                <w:iCs/>
                <w:sz w:val="20"/>
                <w:szCs w:val="20"/>
              </w:rPr>
              <w:t>MW</w:t>
            </w:r>
          </w:p>
        </w:tc>
        <w:tc>
          <w:tcPr>
            <w:tcW w:w="3531" w:type="pct"/>
          </w:tcPr>
          <w:p w14:paraId="295076C0" w14:textId="77777777" w:rsidR="00A22E50" w:rsidRPr="00A22E50" w:rsidRDefault="00A22E50" w:rsidP="00A22E50">
            <w:pPr>
              <w:spacing w:after="60"/>
              <w:rPr>
                <w:iCs/>
                <w:sz w:val="20"/>
                <w:szCs w:val="20"/>
              </w:rPr>
            </w:pPr>
            <w:r w:rsidRPr="00A22E50">
              <w:rPr>
                <w:i/>
                <w:iCs/>
                <w:sz w:val="20"/>
                <w:szCs w:val="20"/>
              </w:rPr>
              <w:t>Day-Ahead Energy Purchase per Market Participant per Settlement Point per hour</w:t>
            </w:r>
            <w:r w:rsidRPr="00A22E50">
              <w:rPr>
                <w:iCs/>
                <w:sz w:val="20"/>
                <w:szCs w:val="20"/>
              </w:rPr>
              <w:t xml:space="preserve">—The total amount of energy represented by Market Participant </w:t>
            </w:r>
            <w:r w:rsidRPr="00A22E50">
              <w:rPr>
                <w:i/>
                <w:iCs/>
                <w:sz w:val="20"/>
                <w:szCs w:val="20"/>
              </w:rPr>
              <w:t>mp</w:t>
            </w:r>
            <w:r w:rsidRPr="00A22E50">
              <w:rPr>
                <w:iCs/>
                <w:sz w:val="20"/>
                <w:szCs w:val="20"/>
              </w:rPr>
              <w:t xml:space="preserve">’s cleared DAM Energy Bids at Settlement Point </w:t>
            </w:r>
            <w:r w:rsidRPr="00A22E50">
              <w:rPr>
                <w:i/>
                <w:iCs/>
                <w:sz w:val="20"/>
                <w:szCs w:val="20"/>
              </w:rPr>
              <w:t>p</w:t>
            </w:r>
            <w:r w:rsidRPr="00A22E50">
              <w:rPr>
                <w:iCs/>
                <w:sz w:val="20"/>
                <w:szCs w:val="20"/>
              </w:rPr>
              <w:t xml:space="preserve"> for the hour </w:t>
            </w:r>
            <w:r w:rsidRPr="00A22E50">
              <w:rPr>
                <w:i/>
                <w:iCs/>
                <w:sz w:val="20"/>
                <w:szCs w:val="20"/>
              </w:rPr>
              <w:t>h</w:t>
            </w:r>
            <w:r w:rsidRPr="00A22E50">
              <w:rPr>
                <w:iCs/>
                <w:sz w:val="20"/>
                <w:szCs w:val="20"/>
              </w:rPr>
              <w:t>, where the Market Participant is a QSE.</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6721"/>
            </w:tblGrid>
            <w:tr w:rsidR="00A22E50" w:rsidRPr="00A22E50" w14:paraId="32E908C0" w14:textId="77777777" w:rsidTr="00395C15">
              <w:tc>
                <w:tcPr>
                  <w:tcW w:w="6721" w:type="dxa"/>
                  <w:shd w:val="pct12" w:color="auto" w:fill="auto"/>
                </w:tcPr>
                <w:p w14:paraId="0EE86564" w14:textId="77777777" w:rsidR="00A22E50" w:rsidRPr="00A22E50" w:rsidRDefault="00A22E50" w:rsidP="00A22E50">
                  <w:pPr>
                    <w:spacing w:before="120" w:after="240"/>
                    <w:rPr>
                      <w:b/>
                      <w:i/>
                      <w:iCs/>
                      <w:szCs w:val="20"/>
                    </w:rPr>
                  </w:pPr>
                  <w:r w:rsidRPr="00A22E50">
                    <w:rPr>
                      <w:b/>
                      <w:i/>
                      <w:iCs/>
                      <w:szCs w:val="20"/>
                    </w:rPr>
                    <w:t>[NPRR1188:  Replace the definition above with the following upon system implementation:]</w:t>
                  </w:r>
                </w:p>
                <w:p w14:paraId="0486654E" w14:textId="77777777" w:rsidR="00A22E50" w:rsidRPr="00A22E50" w:rsidRDefault="00A22E50" w:rsidP="00A22E50">
                  <w:pPr>
                    <w:spacing w:after="60"/>
                    <w:rPr>
                      <w:szCs w:val="20"/>
                    </w:rPr>
                  </w:pPr>
                  <w:r w:rsidRPr="00A22E50">
                    <w:rPr>
                      <w:i/>
                      <w:iCs/>
                      <w:sz w:val="20"/>
                      <w:szCs w:val="20"/>
                    </w:rPr>
                    <w:t>Day-Ahead Energy Purchase per Market Participant per Settlement Point per hour</w:t>
                  </w:r>
                  <w:r w:rsidRPr="00A22E50">
                    <w:rPr>
                      <w:iCs/>
                      <w:sz w:val="20"/>
                      <w:szCs w:val="20"/>
                    </w:rPr>
                    <w:t xml:space="preserve">—The total amount of energy represented by Market Participant </w:t>
                  </w:r>
                  <w:r w:rsidRPr="00A22E50">
                    <w:rPr>
                      <w:i/>
                      <w:iCs/>
                      <w:sz w:val="20"/>
                      <w:szCs w:val="20"/>
                    </w:rPr>
                    <w:t>mp</w:t>
                  </w:r>
                  <w:r w:rsidRPr="00A22E50">
                    <w:rPr>
                      <w:iCs/>
                      <w:sz w:val="20"/>
                      <w:szCs w:val="20"/>
                    </w:rPr>
                    <w:t xml:space="preserve">’s DAM Energy Bids and Energy Bid Curves, cleared in the DAM, at Settlement Point </w:t>
                  </w:r>
                  <w:r w:rsidRPr="00A22E50">
                    <w:rPr>
                      <w:i/>
                      <w:iCs/>
                      <w:sz w:val="20"/>
                      <w:szCs w:val="20"/>
                    </w:rPr>
                    <w:t>p</w:t>
                  </w:r>
                  <w:r w:rsidRPr="00A22E50">
                    <w:rPr>
                      <w:iCs/>
                      <w:sz w:val="20"/>
                      <w:szCs w:val="20"/>
                    </w:rPr>
                    <w:t xml:space="preserve"> for the hour </w:t>
                  </w:r>
                  <w:r w:rsidRPr="00A22E50">
                    <w:rPr>
                      <w:i/>
                      <w:iCs/>
                      <w:sz w:val="20"/>
                      <w:szCs w:val="20"/>
                    </w:rPr>
                    <w:t>h</w:t>
                  </w:r>
                  <w:r w:rsidRPr="00A22E50">
                    <w:rPr>
                      <w:iCs/>
                      <w:sz w:val="20"/>
                      <w:szCs w:val="20"/>
                    </w:rPr>
                    <w:t>, where the Market Participant is a QSE.</w:t>
                  </w:r>
                </w:p>
              </w:tc>
            </w:tr>
          </w:tbl>
          <w:p w14:paraId="3101760F" w14:textId="77777777" w:rsidR="00A22E50" w:rsidRPr="00A22E50" w:rsidRDefault="00A22E50" w:rsidP="00A22E50">
            <w:pPr>
              <w:spacing w:after="60"/>
              <w:rPr>
                <w:iCs/>
                <w:sz w:val="20"/>
                <w:szCs w:val="20"/>
              </w:rPr>
            </w:pPr>
          </w:p>
        </w:tc>
      </w:tr>
      <w:tr w:rsidR="00A22E50" w:rsidRPr="00A22E50" w14:paraId="613909E6" w14:textId="77777777" w:rsidTr="00395C15">
        <w:trPr>
          <w:cantSplit/>
        </w:trPr>
        <w:tc>
          <w:tcPr>
            <w:tcW w:w="1005" w:type="pct"/>
          </w:tcPr>
          <w:p w14:paraId="416EB304" w14:textId="77777777" w:rsidR="00A22E50" w:rsidRPr="00A22E50" w:rsidRDefault="00A22E50" w:rsidP="00A22E50">
            <w:pPr>
              <w:spacing w:after="60"/>
              <w:rPr>
                <w:iCs/>
                <w:sz w:val="20"/>
                <w:szCs w:val="20"/>
              </w:rPr>
            </w:pPr>
            <w:r w:rsidRPr="00A22E50">
              <w:rPr>
                <w:rFonts w:eastAsia="Calibri"/>
                <w:iCs/>
                <w:sz w:val="20"/>
                <w:szCs w:val="20"/>
              </w:rPr>
              <w:t xml:space="preserve">UDAEP </w:t>
            </w:r>
            <w:r w:rsidRPr="00A22E50">
              <w:rPr>
                <w:rFonts w:eastAsia="Calibri"/>
                <w:i/>
                <w:iCs/>
                <w:sz w:val="20"/>
                <w:szCs w:val="20"/>
                <w:vertAlign w:val="subscript"/>
              </w:rPr>
              <w:t>mp</w:t>
            </w:r>
          </w:p>
        </w:tc>
        <w:tc>
          <w:tcPr>
            <w:tcW w:w="464" w:type="pct"/>
            <w:gridSpan w:val="5"/>
          </w:tcPr>
          <w:p w14:paraId="4ED68A1A" w14:textId="77777777" w:rsidR="00A22E50" w:rsidRPr="00A22E50" w:rsidRDefault="00A22E50" w:rsidP="00A22E50">
            <w:pPr>
              <w:spacing w:after="60"/>
              <w:rPr>
                <w:iCs/>
                <w:sz w:val="20"/>
                <w:szCs w:val="20"/>
              </w:rPr>
            </w:pPr>
            <w:proofErr w:type="spellStart"/>
            <w:r w:rsidRPr="00A22E50">
              <w:rPr>
                <w:iCs/>
                <w:sz w:val="20"/>
                <w:szCs w:val="20"/>
              </w:rPr>
              <w:t>MWh</w:t>
            </w:r>
            <w:proofErr w:type="spellEnd"/>
          </w:p>
        </w:tc>
        <w:tc>
          <w:tcPr>
            <w:tcW w:w="3531" w:type="pct"/>
          </w:tcPr>
          <w:p w14:paraId="177CE5A2" w14:textId="77777777" w:rsidR="00A22E50" w:rsidRPr="00A22E50" w:rsidRDefault="00A22E50" w:rsidP="00A22E50">
            <w:pPr>
              <w:spacing w:after="60"/>
              <w:rPr>
                <w:i/>
                <w:iCs/>
                <w:sz w:val="20"/>
                <w:szCs w:val="20"/>
              </w:rPr>
            </w:pPr>
            <w:r w:rsidRPr="00A22E50">
              <w:rPr>
                <w:i/>
                <w:iCs/>
                <w:sz w:val="20"/>
                <w:szCs w:val="20"/>
              </w:rPr>
              <w:t>Uplift Day-Ahead Energy Purchase per Market Participant</w:t>
            </w:r>
            <w:r w:rsidRPr="00A22E50">
              <w:rPr>
                <w:iCs/>
                <w:sz w:val="20"/>
                <w:szCs w:val="20"/>
              </w:rPr>
              <w:t xml:space="preserve">—The monthly total of energy represented by Market Participant </w:t>
            </w:r>
            <w:r w:rsidRPr="00A22E50">
              <w:rPr>
                <w:i/>
                <w:iCs/>
                <w:sz w:val="20"/>
                <w:szCs w:val="20"/>
              </w:rPr>
              <w:t>mp</w:t>
            </w:r>
            <w:r w:rsidRPr="00A22E50">
              <w:rPr>
                <w:iCs/>
                <w:sz w:val="20"/>
                <w:szCs w:val="20"/>
              </w:rPr>
              <w:t>’s cleared DAM Energy Bids, where the Market Participant is a QSE assigned to the registered Counter-Party.</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6721"/>
            </w:tblGrid>
            <w:tr w:rsidR="00A22E50" w:rsidRPr="00A22E50" w14:paraId="3613D5CA" w14:textId="77777777" w:rsidTr="00395C15">
              <w:tc>
                <w:tcPr>
                  <w:tcW w:w="6721" w:type="dxa"/>
                  <w:shd w:val="pct12" w:color="auto" w:fill="auto"/>
                </w:tcPr>
                <w:p w14:paraId="2D8237B1" w14:textId="77777777" w:rsidR="00A22E50" w:rsidRPr="00A22E50" w:rsidRDefault="00A22E50" w:rsidP="00A22E50">
                  <w:pPr>
                    <w:spacing w:before="120" w:after="240"/>
                    <w:rPr>
                      <w:b/>
                      <w:i/>
                      <w:iCs/>
                      <w:szCs w:val="20"/>
                    </w:rPr>
                  </w:pPr>
                  <w:r w:rsidRPr="00A22E50">
                    <w:rPr>
                      <w:b/>
                      <w:i/>
                      <w:iCs/>
                      <w:szCs w:val="20"/>
                    </w:rPr>
                    <w:t>[NPRR1188:  Replace the definition above with the following upon system implementation:]</w:t>
                  </w:r>
                </w:p>
                <w:p w14:paraId="779F51D8" w14:textId="77777777" w:rsidR="00A22E50" w:rsidRPr="00A22E50" w:rsidRDefault="00A22E50" w:rsidP="00A22E50">
                  <w:pPr>
                    <w:spacing w:after="60"/>
                    <w:rPr>
                      <w:szCs w:val="20"/>
                    </w:rPr>
                  </w:pPr>
                  <w:r w:rsidRPr="00A22E50">
                    <w:rPr>
                      <w:i/>
                      <w:iCs/>
                      <w:sz w:val="20"/>
                      <w:szCs w:val="20"/>
                    </w:rPr>
                    <w:t>Uplift Day-Ahead Energy Purchase per Market Participant</w:t>
                  </w:r>
                  <w:r w:rsidRPr="00A22E50">
                    <w:rPr>
                      <w:iCs/>
                      <w:sz w:val="20"/>
                      <w:szCs w:val="20"/>
                    </w:rPr>
                    <w:t xml:space="preserve">—The monthly total of energy represented by Market Participant </w:t>
                  </w:r>
                  <w:r w:rsidRPr="00A22E50">
                    <w:rPr>
                      <w:i/>
                      <w:iCs/>
                      <w:sz w:val="20"/>
                      <w:szCs w:val="20"/>
                    </w:rPr>
                    <w:t>mp</w:t>
                  </w:r>
                  <w:r w:rsidRPr="00A22E50">
                    <w:rPr>
                      <w:iCs/>
                      <w:sz w:val="20"/>
                      <w:szCs w:val="20"/>
                    </w:rPr>
                    <w:t>’s DAM Energy Bids and Energy Bid Curves, cleared in the DAM, where the Market Participant is a QSE assigned to the registered Counter-Party.</w:t>
                  </w:r>
                </w:p>
              </w:tc>
            </w:tr>
          </w:tbl>
          <w:p w14:paraId="31FD65D9" w14:textId="77777777" w:rsidR="00A22E50" w:rsidRPr="00A22E50" w:rsidRDefault="00A22E50" w:rsidP="00A22E50">
            <w:pPr>
              <w:spacing w:after="60"/>
              <w:rPr>
                <w:i/>
                <w:iCs/>
                <w:sz w:val="20"/>
                <w:szCs w:val="20"/>
              </w:rPr>
            </w:pPr>
          </w:p>
        </w:tc>
      </w:tr>
      <w:tr w:rsidR="00A22E50" w:rsidRPr="00A22E50" w14:paraId="625786B5" w14:textId="77777777" w:rsidTr="00395C15">
        <w:trPr>
          <w:cantSplit/>
        </w:trPr>
        <w:tc>
          <w:tcPr>
            <w:tcW w:w="1005" w:type="pct"/>
          </w:tcPr>
          <w:p w14:paraId="643DB51D" w14:textId="77777777" w:rsidR="00A22E50" w:rsidRPr="004B005C" w:rsidRDefault="00A22E50" w:rsidP="00A22E50">
            <w:pPr>
              <w:spacing w:after="60"/>
              <w:rPr>
                <w:iCs/>
                <w:sz w:val="20"/>
                <w:szCs w:val="20"/>
                <w:lang w:val="pt-BR"/>
              </w:rPr>
            </w:pPr>
            <w:r w:rsidRPr="004B005C">
              <w:rPr>
                <w:iCs/>
                <w:sz w:val="20"/>
                <w:szCs w:val="20"/>
                <w:lang w:val="pt-BR"/>
              </w:rPr>
              <w:t xml:space="preserve">RTOBL </w:t>
            </w:r>
            <w:proofErr w:type="spellStart"/>
            <w:r w:rsidRPr="004B005C">
              <w:rPr>
                <w:i/>
                <w:iCs/>
                <w:sz w:val="20"/>
                <w:szCs w:val="20"/>
                <w:vertAlign w:val="subscript"/>
                <w:lang w:val="pt-BR"/>
              </w:rPr>
              <w:t>mp</w:t>
            </w:r>
            <w:proofErr w:type="spellEnd"/>
            <w:r w:rsidRPr="004B005C">
              <w:rPr>
                <w:i/>
                <w:iCs/>
                <w:sz w:val="20"/>
                <w:szCs w:val="20"/>
                <w:vertAlign w:val="subscript"/>
                <w:lang w:val="pt-BR"/>
              </w:rPr>
              <w:t>, (j, k), h</w:t>
            </w:r>
          </w:p>
        </w:tc>
        <w:tc>
          <w:tcPr>
            <w:tcW w:w="464" w:type="pct"/>
            <w:gridSpan w:val="5"/>
          </w:tcPr>
          <w:p w14:paraId="2E59FD57" w14:textId="77777777" w:rsidR="00A22E50" w:rsidRPr="00A22E50" w:rsidRDefault="00A22E50" w:rsidP="00A22E50">
            <w:pPr>
              <w:spacing w:after="60"/>
              <w:rPr>
                <w:iCs/>
                <w:sz w:val="20"/>
                <w:szCs w:val="20"/>
              </w:rPr>
            </w:pPr>
            <w:r w:rsidRPr="00A22E50">
              <w:rPr>
                <w:iCs/>
                <w:sz w:val="20"/>
                <w:szCs w:val="20"/>
              </w:rPr>
              <w:t>MW</w:t>
            </w:r>
          </w:p>
        </w:tc>
        <w:tc>
          <w:tcPr>
            <w:tcW w:w="3531" w:type="pct"/>
          </w:tcPr>
          <w:p w14:paraId="4D58CA59" w14:textId="77777777" w:rsidR="00A22E50" w:rsidRPr="00A22E50" w:rsidRDefault="00A22E50" w:rsidP="00A22E50">
            <w:pPr>
              <w:spacing w:after="60"/>
              <w:rPr>
                <w:iCs/>
                <w:sz w:val="20"/>
                <w:szCs w:val="20"/>
              </w:rPr>
            </w:pPr>
            <w:r w:rsidRPr="00A22E50">
              <w:rPr>
                <w:i/>
                <w:iCs/>
                <w:sz w:val="20"/>
                <w:szCs w:val="20"/>
              </w:rPr>
              <w:t>Real-Time Obligation per Market Participant per source and sink pair per hour</w:t>
            </w:r>
            <w:r w:rsidRPr="00A22E50">
              <w:rPr>
                <w:iCs/>
                <w:sz w:val="20"/>
                <w:szCs w:val="20"/>
              </w:rPr>
              <w:t xml:space="preserve">—The number of Market Participant </w:t>
            </w:r>
            <w:r w:rsidRPr="00A22E50">
              <w:rPr>
                <w:i/>
                <w:iCs/>
                <w:sz w:val="20"/>
                <w:szCs w:val="20"/>
              </w:rPr>
              <w:t>mp</w:t>
            </w:r>
            <w:r w:rsidRPr="00A22E50">
              <w:rPr>
                <w:iCs/>
                <w:sz w:val="20"/>
                <w:szCs w:val="20"/>
              </w:rPr>
              <w:t xml:space="preserve">’s Point-to-Point (PTP) Obligations with the source </w:t>
            </w:r>
            <w:r w:rsidRPr="00A22E50">
              <w:rPr>
                <w:i/>
                <w:iCs/>
                <w:sz w:val="20"/>
                <w:szCs w:val="20"/>
              </w:rPr>
              <w:t>j</w:t>
            </w:r>
            <w:r w:rsidRPr="00A22E50">
              <w:rPr>
                <w:iCs/>
                <w:sz w:val="20"/>
                <w:szCs w:val="20"/>
              </w:rPr>
              <w:t xml:space="preserve"> and the sink </w:t>
            </w:r>
            <w:r w:rsidRPr="00A22E50">
              <w:rPr>
                <w:i/>
                <w:iCs/>
                <w:sz w:val="20"/>
                <w:szCs w:val="20"/>
              </w:rPr>
              <w:t>k</w:t>
            </w:r>
            <w:r w:rsidRPr="00A22E50">
              <w:rPr>
                <w:iCs/>
                <w:sz w:val="20"/>
                <w:szCs w:val="20"/>
              </w:rPr>
              <w:t xml:space="preserve"> settled in Real-Time for the hour </w:t>
            </w:r>
            <w:r w:rsidRPr="00A22E50">
              <w:rPr>
                <w:i/>
                <w:iCs/>
                <w:sz w:val="20"/>
                <w:szCs w:val="20"/>
              </w:rPr>
              <w:t>h</w:t>
            </w:r>
            <w:r w:rsidRPr="00A22E50">
              <w:rPr>
                <w:iCs/>
                <w:sz w:val="20"/>
                <w:szCs w:val="20"/>
              </w:rPr>
              <w:t>, and where the Market Participant is a QSE.</w:t>
            </w:r>
          </w:p>
        </w:tc>
      </w:tr>
      <w:tr w:rsidR="00A22E50" w:rsidRPr="00A22E50" w14:paraId="2B01A12A" w14:textId="77777777" w:rsidTr="00395C15">
        <w:trPr>
          <w:cantSplit/>
        </w:trPr>
        <w:tc>
          <w:tcPr>
            <w:tcW w:w="1005" w:type="pct"/>
          </w:tcPr>
          <w:p w14:paraId="52D7A771" w14:textId="77777777" w:rsidR="00A22E50" w:rsidRPr="00A22E50" w:rsidRDefault="00A22E50" w:rsidP="00A22E50">
            <w:pPr>
              <w:spacing w:after="60"/>
              <w:rPr>
                <w:bCs/>
                <w:iCs/>
                <w:sz w:val="20"/>
                <w:szCs w:val="20"/>
              </w:rPr>
            </w:pPr>
            <w:r w:rsidRPr="00A22E50">
              <w:rPr>
                <w:rFonts w:eastAsia="Calibri"/>
                <w:iCs/>
                <w:sz w:val="20"/>
                <w:szCs w:val="20"/>
              </w:rPr>
              <w:t xml:space="preserve">URTOBL </w:t>
            </w:r>
            <w:r w:rsidRPr="00A22E50">
              <w:rPr>
                <w:rFonts w:eastAsia="Calibri"/>
                <w:i/>
                <w:iCs/>
                <w:sz w:val="20"/>
                <w:szCs w:val="20"/>
                <w:vertAlign w:val="subscript"/>
              </w:rPr>
              <w:t>mp</w:t>
            </w:r>
          </w:p>
        </w:tc>
        <w:tc>
          <w:tcPr>
            <w:tcW w:w="464" w:type="pct"/>
            <w:gridSpan w:val="5"/>
          </w:tcPr>
          <w:p w14:paraId="363F8426" w14:textId="77777777" w:rsidR="00A22E50" w:rsidRPr="00A22E50" w:rsidRDefault="00A22E50" w:rsidP="00A22E50">
            <w:pPr>
              <w:spacing w:after="60"/>
              <w:rPr>
                <w:bCs/>
                <w:iCs/>
                <w:sz w:val="20"/>
                <w:szCs w:val="20"/>
              </w:rPr>
            </w:pPr>
            <w:proofErr w:type="spellStart"/>
            <w:r w:rsidRPr="00A22E50">
              <w:rPr>
                <w:iCs/>
                <w:sz w:val="20"/>
                <w:szCs w:val="20"/>
              </w:rPr>
              <w:t>MWh</w:t>
            </w:r>
            <w:proofErr w:type="spellEnd"/>
          </w:p>
        </w:tc>
        <w:tc>
          <w:tcPr>
            <w:tcW w:w="3531" w:type="pct"/>
          </w:tcPr>
          <w:p w14:paraId="3DBD8770" w14:textId="77777777" w:rsidR="00A22E50" w:rsidRPr="00A22E50" w:rsidRDefault="00A22E50" w:rsidP="00A22E50">
            <w:pPr>
              <w:spacing w:after="60"/>
              <w:rPr>
                <w:bCs/>
                <w:i/>
                <w:iCs/>
                <w:sz w:val="20"/>
                <w:szCs w:val="20"/>
              </w:rPr>
            </w:pPr>
            <w:r w:rsidRPr="00A22E50">
              <w:rPr>
                <w:i/>
                <w:iCs/>
                <w:sz w:val="20"/>
                <w:szCs w:val="20"/>
              </w:rPr>
              <w:t>Uplift Real-Time Obligation per Market Participant</w:t>
            </w:r>
            <w:r w:rsidRPr="00A22E50">
              <w:rPr>
                <w:iCs/>
                <w:sz w:val="20"/>
                <w:szCs w:val="20"/>
              </w:rPr>
              <w:t xml:space="preserve">—The monthly total of Market Participant </w:t>
            </w:r>
            <w:r w:rsidRPr="00A22E50">
              <w:rPr>
                <w:i/>
                <w:iCs/>
                <w:sz w:val="20"/>
                <w:szCs w:val="20"/>
              </w:rPr>
              <w:t>mp</w:t>
            </w:r>
            <w:r w:rsidRPr="00A22E50">
              <w:rPr>
                <w:iCs/>
                <w:sz w:val="20"/>
                <w:szCs w:val="20"/>
              </w:rPr>
              <w:t>’s PTP Obligations settled in Real-Time, counting the quantity only once per source and sink pair, and where the Market Participant is a QSE assigned to the registered Counter-Party.</w:t>
            </w:r>
          </w:p>
        </w:tc>
      </w:tr>
      <w:tr w:rsidR="00A22E50" w:rsidRPr="00A22E50" w14:paraId="40397B07" w14:textId="77777777" w:rsidTr="00395C15">
        <w:trPr>
          <w:cantSplit/>
        </w:trPr>
        <w:tc>
          <w:tcPr>
            <w:tcW w:w="1005" w:type="pct"/>
          </w:tcPr>
          <w:p w14:paraId="78909B0D" w14:textId="77777777" w:rsidR="00A22E50" w:rsidRPr="00A22E50" w:rsidRDefault="00A22E50" w:rsidP="00A22E50">
            <w:pPr>
              <w:spacing w:after="60"/>
              <w:rPr>
                <w:bCs/>
                <w:iCs/>
                <w:sz w:val="20"/>
                <w:szCs w:val="20"/>
              </w:rPr>
            </w:pPr>
            <w:proofErr w:type="spellStart"/>
            <w:r w:rsidRPr="00A22E50">
              <w:rPr>
                <w:bCs/>
                <w:iCs/>
                <w:sz w:val="20"/>
                <w:szCs w:val="20"/>
              </w:rPr>
              <w:t>RTOBLLO</w:t>
            </w:r>
            <w:proofErr w:type="spellEnd"/>
            <w:r w:rsidRPr="00A22E50">
              <w:rPr>
                <w:bCs/>
                <w:iCs/>
                <w:sz w:val="20"/>
                <w:szCs w:val="20"/>
              </w:rPr>
              <w:t xml:space="preserve"> </w:t>
            </w:r>
            <w:r w:rsidRPr="00A22E50">
              <w:rPr>
                <w:bCs/>
                <w:i/>
                <w:iCs/>
                <w:sz w:val="20"/>
                <w:szCs w:val="20"/>
                <w:vertAlign w:val="subscript"/>
              </w:rPr>
              <w:t>q, (j, k)</w:t>
            </w:r>
          </w:p>
        </w:tc>
        <w:tc>
          <w:tcPr>
            <w:tcW w:w="464" w:type="pct"/>
            <w:gridSpan w:val="5"/>
          </w:tcPr>
          <w:p w14:paraId="5E9936E9" w14:textId="77777777" w:rsidR="00A22E50" w:rsidRPr="00A22E50" w:rsidRDefault="00A22E50" w:rsidP="00A22E50">
            <w:pPr>
              <w:spacing w:after="60"/>
              <w:rPr>
                <w:bCs/>
                <w:iCs/>
                <w:sz w:val="20"/>
                <w:szCs w:val="20"/>
              </w:rPr>
            </w:pPr>
            <w:r w:rsidRPr="00A22E50">
              <w:rPr>
                <w:bCs/>
                <w:iCs/>
                <w:sz w:val="20"/>
                <w:szCs w:val="20"/>
              </w:rPr>
              <w:t>MW</w:t>
            </w:r>
          </w:p>
        </w:tc>
        <w:tc>
          <w:tcPr>
            <w:tcW w:w="3531" w:type="pct"/>
          </w:tcPr>
          <w:p w14:paraId="36DC65C8" w14:textId="77777777" w:rsidR="00A22E50" w:rsidRPr="00A22E50" w:rsidRDefault="00A22E50" w:rsidP="00A22E50">
            <w:pPr>
              <w:spacing w:after="60"/>
              <w:rPr>
                <w:bCs/>
                <w:i/>
                <w:iCs/>
                <w:sz w:val="20"/>
                <w:szCs w:val="20"/>
              </w:rPr>
            </w:pPr>
            <w:r w:rsidRPr="00A22E50">
              <w:rPr>
                <w:bCs/>
                <w:i/>
                <w:iCs/>
                <w:sz w:val="20"/>
                <w:szCs w:val="20"/>
              </w:rPr>
              <w:t>Real-Time Obligation with Links to an Option per QSE per pair of source and sink</w:t>
            </w:r>
            <w:r w:rsidRPr="00A22E50">
              <w:rPr>
                <w:rFonts w:ascii="Symbol" w:eastAsia="Symbol" w:hAnsi="Symbol" w:cs="Symbol"/>
                <w:sz w:val="20"/>
                <w:szCs w:val="20"/>
              </w:rPr>
              <w:sym w:font="Symbol" w:char="F0BE"/>
            </w:r>
            <w:r w:rsidRPr="00A22E50">
              <w:rPr>
                <w:bCs/>
                <w:iCs/>
                <w:sz w:val="20"/>
                <w:szCs w:val="20"/>
              </w:rPr>
              <w:t xml:space="preserve">The total MW of the QSE’s PTP Obligation with Links to an Option Bids cleared in the DAM and settled in Real-Time for the source </w:t>
            </w:r>
            <w:r w:rsidRPr="00A22E50">
              <w:rPr>
                <w:bCs/>
                <w:i/>
                <w:iCs/>
                <w:sz w:val="20"/>
                <w:szCs w:val="20"/>
              </w:rPr>
              <w:t>j</w:t>
            </w:r>
            <w:r w:rsidRPr="00A22E50">
              <w:rPr>
                <w:bCs/>
                <w:iCs/>
                <w:sz w:val="20"/>
                <w:szCs w:val="20"/>
              </w:rPr>
              <w:t xml:space="preserve"> and the sink </w:t>
            </w:r>
            <w:r w:rsidRPr="00A22E50">
              <w:rPr>
                <w:bCs/>
                <w:i/>
                <w:iCs/>
                <w:sz w:val="20"/>
                <w:szCs w:val="20"/>
              </w:rPr>
              <w:t>k</w:t>
            </w:r>
            <w:r w:rsidRPr="00A22E50">
              <w:rPr>
                <w:bCs/>
                <w:iCs/>
                <w:sz w:val="20"/>
                <w:szCs w:val="20"/>
              </w:rPr>
              <w:t xml:space="preserve"> for the hour.</w:t>
            </w:r>
          </w:p>
        </w:tc>
      </w:tr>
      <w:tr w:rsidR="00A22E50" w:rsidRPr="00A22E50" w14:paraId="5D91B1AF" w14:textId="77777777" w:rsidTr="00395C15">
        <w:trPr>
          <w:cantSplit/>
        </w:trPr>
        <w:tc>
          <w:tcPr>
            <w:tcW w:w="1005" w:type="pct"/>
          </w:tcPr>
          <w:p w14:paraId="78319F6B" w14:textId="77777777" w:rsidR="00A22E50" w:rsidRPr="00A22E50" w:rsidRDefault="00A22E50" w:rsidP="00A22E50">
            <w:pPr>
              <w:spacing w:after="60"/>
              <w:rPr>
                <w:bCs/>
                <w:iCs/>
                <w:sz w:val="20"/>
                <w:szCs w:val="20"/>
              </w:rPr>
            </w:pPr>
            <w:proofErr w:type="spellStart"/>
            <w:r w:rsidRPr="00A22E50">
              <w:rPr>
                <w:bCs/>
                <w:iCs/>
                <w:sz w:val="20"/>
                <w:szCs w:val="20"/>
              </w:rPr>
              <w:t>URTOBLLO</w:t>
            </w:r>
            <w:proofErr w:type="spellEnd"/>
            <w:r w:rsidRPr="00A22E50">
              <w:rPr>
                <w:bCs/>
                <w:iCs/>
                <w:sz w:val="20"/>
                <w:szCs w:val="20"/>
              </w:rPr>
              <w:t xml:space="preserve"> </w:t>
            </w:r>
            <w:r w:rsidRPr="00A22E50">
              <w:rPr>
                <w:bCs/>
                <w:i/>
                <w:iCs/>
                <w:sz w:val="20"/>
                <w:szCs w:val="20"/>
                <w:vertAlign w:val="subscript"/>
              </w:rPr>
              <w:t>q, (j, k)</w:t>
            </w:r>
          </w:p>
        </w:tc>
        <w:tc>
          <w:tcPr>
            <w:tcW w:w="464" w:type="pct"/>
            <w:gridSpan w:val="5"/>
          </w:tcPr>
          <w:p w14:paraId="22BDD0F2" w14:textId="77777777" w:rsidR="00A22E50" w:rsidRPr="00A22E50" w:rsidRDefault="00A22E50" w:rsidP="00A22E50">
            <w:pPr>
              <w:spacing w:after="60"/>
              <w:rPr>
                <w:bCs/>
                <w:iCs/>
                <w:sz w:val="20"/>
                <w:szCs w:val="20"/>
              </w:rPr>
            </w:pPr>
            <w:r w:rsidRPr="00A22E50">
              <w:rPr>
                <w:bCs/>
                <w:iCs/>
                <w:sz w:val="20"/>
                <w:szCs w:val="20"/>
              </w:rPr>
              <w:t>MW</w:t>
            </w:r>
          </w:p>
        </w:tc>
        <w:tc>
          <w:tcPr>
            <w:tcW w:w="3531" w:type="pct"/>
          </w:tcPr>
          <w:p w14:paraId="67059E2A" w14:textId="77777777" w:rsidR="00A22E50" w:rsidRPr="00A22E50" w:rsidRDefault="00A22E50" w:rsidP="00A22E50">
            <w:pPr>
              <w:spacing w:after="60"/>
              <w:rPr>
                <w:bCs/>
                <w:i/>
                <w:iCs/>
                <w:sz w:val="20"/>
                <w:szCs w:val="20"/>
              </w:rPr>
            </w:pPr>
            <w:r w:rsidRPr="00A22E50">
              <w:rPr>
                <w:bCs/>
                <w:i/>
                <w:iCs/>
                <w:sz w:val="20"/>
                <w:szCs w:val="20"/>
              </w:rPr>
              <w:t>Uplift Real-Time Obligation with Links to an Option per QSE per pair of source and sink</w:t>
            </w:r>
            <w:r w:rsidRPr="00A22E50">
              <w:rPr>
                <w:rFonts w:ascii="Symbol" w:eastAsia="Symbol" w:hAnsi="Symbol" w:cs="Symbol"/>
                <w:sz w:val="20"/>
                <w:szCs w:val="20"/>
              </w:rPr>
              <w:sym w:font="Symbol" w:char="F0BE"/>
            </w:r>
            <w:r w:rsidRPr="00A22E50">
              <w:rPr>
                <w:bCs/>
                <w:iCs/>
                <w:sz w:val="20"/>
                <w:szCs w:val="20"/>
              </w:rPr>
              <w:t xml:space="preserve">The monthly total of </w:t>
            </w:r>
            <w:r w:rsidRPr="00A22E50">
              <w:rPr>
                <w:iCs/>
                <w:sz w:val="20"/>
                <w:szCs w:val="20"/>
              </w:rPr>
              <w:t xml:space="preserve">Market Participant </w:t>
            </w:r>
            <w:r w:rsidRPr="00A22E50">
              <w:rPr>
                <w:i/>
                <w:iCs/>
                <w:sz w:val="20"/>
                <w:szCs w:val="20"/>
              </w:rPr>
              <w:t>mp</w:t>
            </w:r>
            <w:r w:rsidRPr="00A22E50">
              <w:rPr>
                <w:iCs/>
                <w:sz w:val="20"/>
                <w:szCs w:val="20"/>
              </w:rPr>
              <w:t xml:space="preserve">’s </w:t>
            </w:r>
            <w:r w:rsidRPr="00A22E50">
              <w:rPr>
                <w:bCs/>
                <w:iCs/>
                <w:sz w:val="20"/>
                <w:szCs w:val="20"/>
              </w:rPr>
              <w:t xml:space="preserve">MW of PTP Obligation with Links to Options Bids cleared in the DAM and settled in Real-Time for the source </w:t>
            </w:r>
            <w:r w:rsidRPr="00A22E50">
              <w:rPr>
                <w:bCs/>
                <w:i/>
                <w:iCs/>
                <w:sz w:val="20"/>
                <w:szCs w:val="20"/>
              </w:rPr>
              <w:t>j</w:t>
            </w:r>
            <w:r w:rsidRPr="00A22E50">
              <w:rPr>
                <w:bCs/>
                <w:iCs/>
                <w:sz w:val="20"/>
                <w:szCs w:val="20"/>
              </w:rPr>
              <w:t xml:space="preserve"> and the sink </w:t>
            </w:r>
            <w:r w:rsidRPr="00A22E50">
              <w:rPr>
                <w:bCs/>
                <w:i/>
                <w:iCs/>
                <w:sz w:val="20"/>
                <w:szCs w:val="20"/>
              </w:rPr>
              <w:t>k</w:t>
            </w:r>
            <w:r w:rsidRPr="00A22E50">
              <w:rPr>
                <w:bCs/>
                <w:iCs/>
                <w:sz w:val="20"/>
                <w:szCs w:val="20"/>
              </w:rPr>
              <w:t xml:space="preserve"> for the hour,</w:t>
            </w:r>
            <w:r w:rsidRPr="00A22E50">
              <w:rPr>
                <w:iCs/>
                <w:sz w:val="20"/>
                <w:szCs w:val="20"/>
              </w:rPr>
              <w:t xml:space="preserve"> where the Market Participant is a QSE assigned to the registered Counter-Party.</w:t>
            </w:r>
          </w:p>
        </w:tc>
      </w:tr>
      <w:tr w:rsidR="00A22E50" w:rsidRPr="00A22E50" w14:paraId="304F3024" w14:textId="77777777" w:rsidTr="00395C15">
        <w:trPr>
          <w:cantSplit/>
        </w:trPr>
        <w:tc>
          <w:tcPr>
            <w:tcW w:w="1005" w:type="pct"/>
          </w:tcPr>
          <w:p w14:paraId="395A6D27" w14:textId="77777777" w:rsidR="00A22E50" w:rsidRPr="004B005C" w:rsidRDefault="00A22E50" w:rsidP="00A22E50">
            <w:pPr>
              <w:spacing w:after="60"/>
              <w:rPr>
                <w:iCs/>
                <w:sz w:val="20"/>
                <w:szCs w:val="20"/>
                <w:lang w:val="pt-BR"/>
              </w:rPr>
            </w:pPr>
            <w:r w:rsidRPr="004B005C">
              <w:rPr>
                <w:bCs/>
                <w:iCs/>
                <w:sz w:val="20"/>
                <w:szCs w:val="20"/>
                <w:lang w:val="pt-BR"/>
              </w:rPr>
              <w:t xml:space="preserve">DAOPT </w:t>
            </w:r>
            <w:proofErr w:type="spellStart"/>
            <w:r w:rsidRPr="004B005C">
              <w:rPr>
                <w:rFonts w:eastAsia="Calibri"/>
                <w:i/>
                <w:iCs/>
                <w:sz w:val="20"/>
                <w:szCs w:val="20"/>
                <w:vertAlign w:val="subscript"/>
                <w:lang w:val="pt-BR"/>
              </w:rPr>
              <w:t>mp</w:t>
            </w:r>
            <w:proofErr w:type="spellEnd"/>
            <w:r w:rsidRPr="004B005C">
              <w:rPr>
                <w:bCs/>
                <w:i/>
                <w:iCs/>
                <w:sz w:val="20"/>
                <w:szCs w:val="20"/>
                <w:vertAlign w:val="subscript"/>
                <w:lang w:val="pt-BR"/>
              </w:rPr>
              <w:t>, (j, k), h</w:t>
            </w:r>
          </w:p>
        </w:tc>
        <w:tc>
          <w:tcPr>
            <w:tcW w:w="464" w:type="pct"/>
            <w:gridSpan w:val="5"/>
          </w:tcPr>
          <w:p w14:paraId="5D1A3E31" w14:textId="77777777" w:rsidR="00A22E50" w:rsidRPr="00A22E50" w:rsidRDefault="00A22E50" w:rsidP="00A22E50">
            <w:pPr>
              <w:spacing w:after="60"/>
              <w:rPr>
                <w:iCs/>
                <w:sz w:val="20"/>
                <w:szCs w:val="20"/>
              </w:rPr>
            </w:pPr>
            <w:r w:rsidRPr="00A22E50">
              <w:rPr>
                <w:bCs/>
                <w:iCs/>
                <w:sz w:val="20"/>
                <w:szCs w:val="20"/>
              </w:rPr>
              <w:t>MW</w:t>
            </w:r>
          </w:p>
        </w:tc>
        <w:tc>
          <w:tcPr>
            <w:tcW w:w="3531" w:type="pct"/>
          </w:tcPr>
          <w:p w14:paraId="52D0D383" w14:textId="77777777" w:rsidR="00A22E50" w:rsidRPr="00A22E50" w:rsidRDefault="00A22E50" w:rsidP="00A22E50">
            <w:pPr>
              <w:spacing w:after="60"/>
              <w:rPr>
                <w:bCs/>
                <w:iCs/>
                <w:sz w:val="20"/>
                <w:szCs w:val="20"/>
              </w:rPr>
            </w:pPr>
            <w:r w:rsidRPr="00A22E50">
              <w:rPr>
                <w:bCs/>
                <w:i/>
                <w:iCs/>
                <w:sz w:val="20"/>
                <w:szCs w:val="20"/>
              </w:rPr>
              <w:t>Day-Ahead Option per Market Participant per source and sink pair per hour</w:t>
            </w:r>
            <w:r w:rsidRPr="00A22E50">
              <w:rPr>
                <w:rFonts w:ascii="Symbol" w:eastAsia="Symbol" w:hAnsi="Symbol" w:cs="Symbol"/>
                <w:sz w:val="20"/>
                <w:szCs w:val="20"/>
              </w:rPr>
              <w:sym w:font="Symbol" w:char="F0BE"/>
            </w:r>
            <w:r w:rsidRPr="00A22E50">
              <w:rPr>
                <w:bCs/>
                <w:iCs/>
                <w:sz w:val="20"/>
                <w:szCs w:val="20"/>
              </w:rPr>
              <w:t xml:space="preserve">The number of </w:t>
            </w:r>
            <w:r w:rsidRPr="00A22E50">
              <w:rPr>
                <w:iCs/>
                <w:sz w:val="20"/>
                <w:szCs w:val="20"/>
              </w:rPr>
              <w:t xml:space="preserve">Market Participant </w:t>
            </w:r>
            <w:r w:rsidRPr="00A22E50">
              <w:rPr>
                <w:i/>
                <w:iCs/>
                <w:sz w:val="20"/>
                <w:szCs w:val="20"/>
              </w:rPr>
              <w:t>mp</w:t>
            </w:r>
            <w:r w:rsidRPr="00A22E50">
              <w:rPr>
                <w:iCs/>
                <w:sz w:val="20"/>
                <w:szCs w:val="20"/>
              </w:rPr>
              <w:t xml:space="preserve">’s </w:t>
            </w:r>
            <w:r w:rsidRPr="00A22E50">
              <w:rPr>
                <w:bCs/>
                <w:iCs/>
                <w:sz w:val="20"/>
                <w:szCs w:val="20"/>
              </w:rPr>
              <w:t xml:space="preserve">PTP Options with the source </w:t>
            </w:r>
            <w:r w:rsidRPr="00A22E50">
              <w:rPr>
                <w:bCs/>
                <w:i/>
                <w:iCs/>
                <w:sz w:val="20"/>
                <w:szCs w:val="20"/>
              </w:rPr>
              <w:t>j</w:t>
            </w:r>
            <w:r w:rsidRPr="00A22E50">
              <w:rPr>
                <w:bCs/>
                <w:iCs/>
                <w:sz w:val="20"/>
                <w:szCs w:val="20"/>
              </w:rPr>
              <w:t xml:space="preserve"> and the sink </w:t>
            </w:r>
            <w:r w:rsidRPr="00A22E50">
              <w:rPr>
                <w:bCs/>
                <w:i/>
                <w:iCs/>
                <w:sz w:val="20"/>
                <w:szCs w:val="20"/>
              </w:rPr>
              <w:t>k</w:t>
            </w:r>
            <w:r w:rsidRPr="00A22E50">
              <w:rPr>
                <w:bCs/>
                <w:iCs/>
                <w:sz w:val="20"/>
                <w:szCs w:val="20"/>
              </w:rPr>
              <w:t xml:space="preserve"> owned in the DAM for the hour </w:t>
            </w:r>
            <w:r w:rsidRPr="00A22E50">
              <w:rPr>
                <w:bCs/>
                <w:i/>
                <w:iCs/>
                <w:sz w:val="20"/>
                <w:szCs w:val="20"/>
              </w:rPr>
              <w:t>h</w:t>
            </w:r>
            <w:r w:rsidRPr="00A22E50">
              <w:rPr>
                <w:bCs/>
                <w:iCs/>
                <w:sz w:val="20"/>
                <w:szCs w:val="20"/>
              </w:rPr>
              <w:t>,</w:t>
            </w:r>
            <w:r w:rsidRPr="00A22E50">
              <w:rPr>
                <w:iCs/>
                <w:sz w:val="20"/>
                <w:szCs w:val="20"/>
              </w:rPr>
              <w:t xml:space="preserve"> and where the Market Participant is a CRR Account Holder.</w:t>
            </w:r>
            <w:r w:rsidRPr="00A22E50">
              <w:rPr>
                <w:bCs/>
                <w:iCs/>
                <w:sz w:val="20"/>
                <w:szCs w:val="20"/>
              </w:rPr>
              <w:t xml:space="preserve"> </w:t>
            </w:r>
          </w:p>
        </w:tc>
      </w:tr>
      <w:tr w:rsidR="00A22E50" w:rsidRPr="00A22E50" w14:paraId="7983A107" w14:textId="77777777" w:rsidTr="00395C15">
        <w:trPr>
          <w:cantSplit/>
        </w:trPr>
        <w:tc>
          <w:tcPr>
            <w:tcW w:w="1005" w:type="pct"/>
          </w:tcPr>
          <w:p w14:paraId="68F6AFF7" w14:textId="77777777" w:rsidR="00A22E50" w:rsidRPr="00A22E50" w:rsidRDefault="00A22E50" w:rsidP="00A22E50">
            <w:pPr>
              <w:spacing w:after="60"/>
              <w:rPr>
                <w:bCs/>
                <w:iCs/>
                <w:sz w:val="20"/>
                <w:szCs w:val="20"/>
              </w:rPr>
            </w:pPr>
            <w:r w:rsidRPr="00A22E50">
              <w:rPr>
                <w:rFonts w:eastAsia="Calibri"/>
                <w:iCs/>
                <w:sz w:val="20"/>
                <w:szCs w:val="20"/>
              </w:rPr>
              <w:t xml:space="preserve">UDAOPT </w:t>
            </w:r>
            <w:r w:rsidRPr="00A22E50">
              <w:rPr>
                <w:rFonts w:eastAsia="Calibri"/>
                <w:i/>
                <w:iCs/>
                <w:sz w:val="20"/>
                <w:szCs w:val="20"/>
                <w:vertAlign w:val="subscript"/>
              </w:rPr>
              <w:t>mp</w:t>
            </w:r>
          </w:p>
        </w:tc>
        <w:tc>
          <w:tcPr>
            <w:tcW w:w="464" w:type="pct"/>
            <w:gridSpan w:val="5"/>
          </w:tcPr>
          <w:p w14:paraId="5AC97D3B" w14:textId="77777777" w:rsidR="00A22E50" w:rsidRPr="00A22E50" w:rsidRDefault="00A22E50" w:rsidP="00A22E50">
            <w:pPr>
              <w:spacing w:after="60"/>
              <w:rPr>
                <w:bCs/>
                <w:iCs/>
                <w:sz w:val="20"/>
                <w:szCs w:val="20"/>
              </w:rPr>
            </w:pPr>
            <w:proofErr w:type="spellStart"/>
            <w:r w:rsidRPr="00A22E50">
              <w:rPr>
                <w:iCs/>
                <w:sz w:val="20"/>
                <w:szCs w:val="20"/>
              </w:rPr>
              <w:t>MWh</w:t>
            </w:r>
            <w:proofErr w:type="spellEnd"/>
          </w:p>
        </w:tc>
        <w:tc>
          <w:tcPr>
            <w:tcW w:w="3531" w:type="pct"/>
          </w:tcPr>
          <w:p w14:paraId="7ED62CDA" w14:textId="77777777" w:rsidR="00A22E50" w:rsidRPr="00A22E50" w:rsidRDefault="00A22E50" w:rsidP="00A22E50">
            <w:pPr>
              <w:spacing w:after="60"/>
              <w:rPr>
                <w:i/>
                <w:iCs/>
                <w:sz w:val="20"/>
                <w:szCs w:val="20"/>
              </w:rPr>
            </w:pPr>
            <w:r w:rsidRPr="00A22E50">
              <w:rPr>
                <w:bCs/>
                <w:i/>
                <w:iCs/>
                <w:sz w:val="20"/>
                <w:szCs w:val="20"/>
              </w:rPr>
              <w:t>Uplift Day-Ahead Option per Market Participant</w:t>
            </w:r>
            <w:r w:rsidRPr="00A22E50">
              <w:rPr>
                <w:rFonts w:ascii="Symbol" w:eastAsia="Symbol" w:hAnsi="Symbol" w:cs="Symbol"/>
                <w:sz w:val="20"/>
                <w:szCs w:val="20"/>
              </w:rPr>
              <w:sym w:font="Symbol" w:char="F0BE"/>
            </w:r>
            <w:r w:rsidRPr="00A22E50">
              <w:rPr>
                <w:bCs/>
                <w:iCs/>
                <w:sz w:val="20"/>
                <w:szCs w:val="20"/>
              </w:rPr>
              <w:t xml:space="preserve">The monthly total of </w:t>
            </w:r>
            <w:r w:rsidRPr="00A22E50">
              <w:rPr>
                <w:iCs/>
                <w:sz w:val="20"/>
                <w:szCs w:val="20"/>
              </w:rPr>
              <w:t xml:space="preserve">Market Participant </w:t>
            </w:r>
            <w:r w:rsidRPr="00A22E50">
              <w:rPr>
                <w:i/>
                <w:iCs/>
                <w:sz w:val="20"/>
                <w:szCs w:val="20"/>
              </w:rPr>
              <w:t>mp</w:t>
            </w:r>
            <w:r w:rsidRPr="00A22E50">
              <w:rPr>
                <w:iCs/>
                <w:sz w:val="20"/>
                <w:szCs w:val="20"/>
              </w:rPr>
              <w:t xml:space="preserve">’s </w:t>
            </w:r>
            <w:r w:rsidRPr="00A22E50">
              <w:rPr>
                <w:bCs/>
                <w:iCs/>
                <w:sz w:val="20"/>
                <w:szCs w:val="20"/>
              </w:rPr>
              <w:t>PTP Options owned in the DAM</w:t>
            </w:r>
            <w:r w:rsidRPr="00A22E50">
              <w:rPr>
                <w:iCs/>
                <w:sz w:val="20"/>
                <w:szCs w:val="20"/>
              </w:rPr>
              <w:t>, counting the ownership quantity only once per source and sink pair, and where the Market Participant is a CRR Account Holder assigned to the registered Counter-Party.</w:t>
            </w:r>
          </w:p>
        </w:tc>
      </w:tr>
      <w:tr w:rsidR="00A22E50" w:rsidRPr="00A22E50" w14:paraId="3E618AE7" w14:textId="77777777" w:rsidTr="00395C15">
        <w:trPr>
          <w:cantSplit/>
        </w:trPr>
        <w:tc>
          <w:tcPr>
            <w:tcW w:w="1005" w:type="pct"/>
          </w:tcPr>
          <w:p w14:paraId="49C570DE" w14:textId="77777777" w:rsidR="00A22E50" w:rsidRPr="004B005C" w:rsidRDefault="00A22E50" w:rsidP="00A22E50">
            <w:pPr>
              <w:spacing w:after="60"/>
              <w:rPr>
                <w:bCs/>
                <w:iCs/>
                <w:sz w:val="20"/>
                <w:szCs w:val="20"/>
                <w:lang w:val="pt-BR"/>
              </w:rPr>
            </w:pPr>
            <w:r w:rsidRPr="004B005C">
              <w:rPr>
                <w:bCs/>
                <w:iCs/>
                <w:sz w:val="20"/>
                <w:szCs w:val="20"/>
                <w:lang w:val="pt-BR"/>
              </w:rPr>
              <w:t xml:space="preserve">DAOBL </w:t>
            </w:r>
            <w:proofErr w:type="spellStart"/>
            <w:r w:rsidRPr="004B005C">
              <w:rPr>
                <w:rFonts w:eastAsia="Calibri"/>
                <w:i/>
                <w:iCs/>
                <w:sz w:val="20"/>
                <w:szCs w:val="20"/>
                <w:vertAlign w:val="subscript"/>
                <w:lang w:val="pt-BR"/>
              </w:rPr>
              <w:t>mp</w:t>
            </w:r>
            <w:proofErr w:type="spellEnd"/>
            <w:r w:rsidRPr="004B005C">
              <w:rPr>
                <w:i/>
                <w:iCs/>
                <w:sz w:val="20"/>
                <w:szCs w:val="20"/>
                <w:vertAlign w:val="subscript"/>
                <w:lang w:val="pt-BR"/>
              </w:rPr>
              <w:t xml:space="preserve">, </w:t>
            </w:r>
            <w:r w:rsidRPr="004B005C">
              <w:rPr>
                <w:bCs/>
                <w:i/>
                <w:iCs/>
                <w:sz w:val="20"/>
                <w:szCs w:val="20"/>
                <w:vertAlign w:val="subscript"/>
                <w:lang w:val="pt-BR"/>
              </w:rPr>
              <w:t>(j, k), h</w:t>
            </w:r>
          </w:p>
        </w:tc>
        <w:tc>
          <w:tcPr>
            <w:tcW w:w="464" w:type="pct"/>
            <w:gridSpan w:val="5"/>
          </w:tcPr>
          <w:p w14:paraId="3687E112" w14:textId="77777777" w:rsidR="00A22E50" w:rsidRPr="00A22E50" w:rsidRDefault="00A22E50" w:rsidP="00A22E50">
            <w:pPr>
              <w:spacing w:after="60"/>
              <w:rPr>
                <w:iCs/>
                <w:sz w:val="20"/>
                <w:szCs w:val="20"/>
              </w:rPr>
            </w:pPr>
            <w:r w:rsidRPr="00A22E50">
              <w:rPr>
                <w:bCs/>
                <w:iCs/>
                <w:sz w:val="20"/>
                <w:szCs w:val="20"/>
              </w:rPr>
              <w:t>MW</w:t>
            </w:r>
          </w:p>
        </w:tc>
        <w:tc>
          <w:tcPr>
            <w:tcW w:w="3531" w:type="pct"/>
          </w:tcPr>
          <w:p w14:paraId="15D24303" w14:textId="77777777" w:rsidR="00A22E50" w:rsidRPr="00A22E50" w:rsidRDefault="00A22E50" w:rsidP="00A22E50">
            <w:pPr>
              <w:spacing w:after="60"/>
              <w:rPr>
                <w:iCs/>
                <w:sz w:val="20"/>
                <w:szCs w:val="20"/>
              </w:rPr>
            </w:pPr>
            <w:r w:rsidRPr="00A22E50">
              <w:rPr>
                <w:i/>
                <w:iCs/>
                <w:sz w:val="20"/>
                <w:szCs w:val="20"/>
              </w:rPr>
              <w:t xml:space="preserve">Day-Ahead Obligation per </w:t>
            </w:r>
            <w:r w:rsidRPr="00A22E50">
              <w:rPr>
                <w:bCs/>
                <w:i/>
                <w:iCs/>
                <w:sz w:val="20"/>
                <w:szCs w:val="20"/>
              </w:rPr>
              <w:t xml:space="preserve">Market Participant </w:t>
            </w:r>
            <w:r w:rsidRPr="00A22E50">
              <w:rPr>
                <w:i/>
                <w:iCs/>
                <w:sz w:val="20"/>
                <w:szCs w:val="20"/>
              </w:rPr>
              <w:t>per source and sink pair per hour</w:t>
            </w:r>
            <w:r w:rsidRPr="00A22E50">
              <w:rPr>
                <w:iCs/>
                <w:sz w:val="20"/>
                <w:szCs w:val="20"/>
              </w:rPr>
              <w:t>—</w:t>
            </w:r>
            <w:r w:rsidRPr="00A22E50">
              <w:rPr>
                <w:bCs/>
                <w:iCs/>
                <w:sz w:val="20"/>
                <w:szCs w:val="20"/>
              </w:rPr>
              <w:t xml:space="preserve">The number of </w:t>
            </w:r>
            <w:r w:rsidRPr="00A22E50">
              <w:rPr>
                <w:iCs/>
                <w:sz w:val="20"/>
                <w:szCs w:val="20"/>
              </w:rPr>
              <w:t xml:space="preserve">Market Participant </w:t>
            </w:r>
            <w:r w:rsidRPr="00A22E50">
              <w:rPr>
                <w:i/>
                <w:iCs/>
                <w:sz w:val="20"/>
                <w:szCs w:val="20"/>
              </w:rPr>
              <w:t>mp</w:t>
            </w:r>
            <w:r w:rsidRPr="00A22E50">
              <w:rPr>
                <w:iCs/>
                <w:sz w:val="20"/>
                <w:szCs w:val="20"/>
              </w:rPr>
              <w:t xml:space="preserve">’s </w:t>
            </w:r>
            <w:r w:rsidRPr="00A22E50">
              <w:rPr>
                <w:bCs/>
                <w:iCs/>
                <w:sz w:val="20"/>
                <w:szCs w:val="20"/>
              </w:rPr>
              <w:t>PT</w:t>
            </w:r>
            <w:r w:rsidRPr="00A22E50">
              <w:rPr>
                <w:iCs/>
                <w:sz w:val="20"/>
                <w:szCs w:val="20"/>
              </w:rPr>
              <w:t>P</w:t>
            </w:r>
            <w:r w:rsidRPr="00A22E50">
              <w:rPr>
                <w:bCs/>
                <w:iCs/>
                <w:sz w:val="20"/>
                <w:szCs w:val="20"/>
              </w:rPr>
              <w:t xml:space="preserve"> Obligations with the source </w:t>
            </w:r>
            <w:r w:rsidRPr="00A22E50">
              <w:rPr>
                <w:bCs/>
                <w:i/>
                <w:iCs/>
                <w:sz w:val="20"/>
                <w:szCs w:val="20"/>
              </w:rPr>
              <w:t>j</w:t>
            </w:r>
            <w:r w:rsidRPr="00A22E50">
              <w:rPr>
                <w:bCs/>
                <w:iCs/>
                <w:sz w:val="20"/>
                <w:szCs w:val="20"/>
              </w:rPr>
              <w:t xml:space="preserve"> and the sink </w:t>
            </w:r>
            <w:r w:rsidRPr="00A22E50">
              <w:rPr>
                <w:bCs/>
                <w:i/>
                <w:iCs/>
                <w:sz w:val="20"/>
                <w:szCs w:val="20"/>
              </w:rPr>
              <w:t>k</w:t>
            </w:r>
            <w:r w:rsidRPr="00A22E50">
              <w:rPr>
                <w:bCs/>
                <w:iCs/>
                <w:sz w:val="20"/>
                <w:szCs w:val="20"/>
              </w:rPr>
              <w:t xml:space="preserve"> owned in the DAM for the hour </w:t>
            </w:r>
            <w:r w:rsidRPr="00A22E50">
              <w:rPr>
                <w:bCs/>
                <w:i/>
                <w:iCs/>
                <w:sz w:val="20"/>
                <w:szCs w:val="20"/>
              </w:rPr>
              <w:t>h</w:t>
            </w:r>
            <w:r w:rsidRPr="00A22E50">
              <w:rPr>
                <w:iCs/>
                <w:sz w:val="20"/>
                <w:szCs w:val="20"/>
              </w:rPr>
              <w:t xml:space="preserve">, and where the Market Participant is a CRR Account Holder.  </w:t>
            </w:r>
          </w:p>
        </w:tc>
      </w:tr>
      <w:tr w:rsidR="00A22E50" w:rsidRPr="00A22E50" w14:paraId="75E6E8E8" w14:textId="77777777" w:rsidTr="00395C15">
        <w:trPr>
          <w:cantSplit/>
        </w:trPr>
        <w:tc>
          <w:tcPr>
            <w:tcW w:w="1005" w:type="pct"/>
          </w:tcPr>
          <w:p w14:paraId="3F1A9E54" w14:textId="77777777" w:rsidR="00A22E50" w:rsidRPr="00A22E50" w:rsidRDefault="00A22E50" w:rsidP="00A22E50">
            <w:pPr>
              <w:spacing w:after="60"/>
              <w:rPr>
                <w:iCs/>
                <w:sz w:val="20"/>
                <w:szCs w:val="20"/>
              </w:rPr>
            </w:pPr>
            <w:r w:rsidRPr="00A22E50">
              <w:rPr>
                <w:rFonts w:eastAsia="Calibri"/>
                <w:iCs/>
                <w:sz w:val="20"/>
                <w:szCs w:val="20"/>
              </w:rPr>
              <w:t xml:space="preserve">UDAOBL </w:t>
            </w:r>
            <w:r w:rsidRPr="00A22E50">
              <w:rPr>
                <w:rFonts w:eastAsia="Calibri"/>
                <w:i/>
                <w:iCs/>
                <w:sz w:val="20"/>
                <w:szCs w:val="20"/>
                <w:vertAlign w:val="subscript"/>
              </w:rPr>
              <w:t>mp</w:t>
            </w:r>
          </w:p>
        </w:tc>
        <w:tc>
          <w:tcPr>
            <w:tcW w:w="464" w:type="pct"/>
            <w:gridSpan w:val="5"/>
          </w:tcPr>
          <w:p w14:paraId="7B38D142" w14:textId="77777777" w:rsidR="00A22E50" w:rsidRPr="00A22E50" w:rsidRDefault="00A22E50" w:rsidP="00A22E50">
            <w:pPr>
              <w:spacing w:after="60"/>
              <w:rPr>
                <w:iCs/>
                <w:sz w:val="20"/>
                <w:szCs w:val="20"/>
              </w:rPr>
            </w:pPr>
            <w:proofErr w:type="spellStart"/>
            <w:r w:rsidRPr="00A22E50">
              <w:rPr>
                <w:iCs/>
                <w:sz w:val="20"/>
                <w:szCs w:val="20"/>
              </w:rPr>
              <w:t>MWh</w:t>
            </w:r>
            <w:proofErr w:type="spellEnd"/>
          </w:p>
        </w:tc>
        <w:tc>
          <w:tcPr>
            <w:tcW w:w="3531" w:type="pct"/>
          </w:tcPr>
          <w:p w14:paraId="4DC0BB86" w14:textId="77777777" w:rsidR="00A22E50" w:rsidRPr="00A22E50" w:rsidRDefault="00A22E50" w:rsidP="00A22E50">
            <w:pPr>
              <w:spacing w:after="60"/>
              <w:rPr>
                <w:i/>
                <w:iCs/>
                <w:sz w:val="20"/>
                <w:szCs w:val="20"/>
              </w:rPr>
            </w:pPr>
            <w:r w:rsidRPr="00A22E50">
              <w:rPr>
                <w:bCs/>
                <w:i/>
                <w:iCs/>
                <w:sz w:val="20"/>
                <w:szCs w:val="20"/>
              </w:rPr>
              <w:t>Uplift Day-Ahead Obligation per Market Participant</w:t>
            </w:r>
            <w:r w:rsidRPr="00A22E50">
              <w:rPr>
                <w:rFonts w:ascii="Symbol" w:eastAsia="Symbol" w:hAnsi="Symbol" w:cs="Symbol"/>
                <w:sz w:val="20"/>
                <w:szCs w:val="20"/>
              </w:rPr>
              <w:sym w:font="Symbol" w:char="F0BE"/>
            </w:r>
            <w:r w:rsidRPr="00A22E50">
              <w:rPr>
                <w:bCs/>
                <w:iCs/>
                <w:sz w:val="20"/>
                <w:szCs w:val="20"/>
              </w:rPr>
              <w:t xml:space="preserve">The monthly total of </w:t>
            </w:r>
            <w:r w:rsidRPr="00A22E50">
              <w:rPr>
                <w:iCs/>
                <w:sz w:val="20"/>
                <w:szCs w:val="20"/>
              </w:rPr>
              <w:t xml:space="preserve">Market Participant </w:t>
            </w:r>
            <w:r w:rsidRPr="00A22E50">
              <w:rPr>
                <w:i/>
                <w:iCs/>
                <w:sz w:val="20"/>
                <w:szCs w:val="20"/>
              </w:rPr>
              <w:t>mp</w:t>
            </w:r>
            <w:r w:rsidRPr="00A22E50">
              <w:rPr>
                <w:iCs/>
                <w:sz w:val="20"/>
                <w:szCs w:val="20"/>
              </w:rPr>
              <w:t xml:space="preserve">’s </w:t>
            </w:r>
            <w:r w:rsidRPr="00A22E50">
              <w:rPr>
                <w:bCs/>
                <w:iCs/>
                <w:sz w:val="20"/>
                <w:szCs w:val="20"/>
              </w:rPr>
              <w:t>PTP Obligations owned in the DAM</w:t>
            </w:r>
            <w:r w:rsidRPr="00A22E50">
              <w:rPr>
                <w:iCs/>
                <w:sz w:val="20"/>
                <w:szCs w:val="20"/>
              </w:rPr>
              <w:t>, counting the ownership quantity only once per source and sink pair, where the Market Participant is a CRR Account Holder assigned to the registered Counter-Party.</w:t>
            </w:r>
          </w:p>
        </w:tc>
      </w:tr>
      <w:tr w:rsidR="00A22E50" w:rsidRPr="00A22E50" w14:paraId="7C1C5F25" w14:textId="77777777" w:rsidTr="00395C15">
        <w:trPr>
          <w:cantSplit/>
        </w:trPr>
        <w:tc>
          <w:tcPr>
            <w:tcW w:w="1005" w:type="pct"/>
            <w:tcBorders>
              <w:top w:val="single" w:sz="6" w:space="0" w:color="auto"/>
              <w:left w:val="single" w:sz="4" w:space="0" w:color="auto"/>
              <w:bottom w:val="single" w:sz="6" w:space="0" w:color="auto"/>
              <w:right w:val="single" w:sz="6" w:space="0" w:color="auto"/>
            </w:tcBorders>
          </w:tcPr>
          <w:p w14:paraId="3681F555" w14:textId="77777777" w:rsidR="00A22E50" w:rsidRPr="004B005C" w:rsidRDefault="00A22E50" w:rsidP="00A22E50">
            <w:pPr>
              <w:spacing w:after="60"/>
              <w:rPr>
                <w:rFonts w:eastAsia="Calibri"/>
                <w:iCs/>
                <w:sz w:val="20"/>
                <w:szCs w:val="20"/>
                <w:lang w:val="pt-BR"/>
              </w:rPr>
            </w:pPr>
            <w:r w:rsidRPr="004B005C">
              <w:rPr>
                <w:iCs/>
                <w:sz w:val="20"/>
                <w:szCs w:val="20"/>
                <w:lang w:val="pt-BR"/>
              </w:rPr>
              <w:t xml:space="preserve">OPTS </w:t>
            </w:r>
            <w:proofErr w:type="spellStart"/>
            <w:r w:rsidRPr="004B005C">
              <w:rPr>
                <w:rFonts w:eastAsia="Calibri"/>
                <w:i/>
                <w:iCs/>
                <w:sz w:val="20"/>
                <w:szCs w:val="20"/>
                <w:vertAlign w:val="subscript"/>
                <w:lang w:val="pt-BR"/>
              </w:rPr>
              <w:t>mp</w:t>
            </w:r>
            <w:proofErr w:type="spellEnd"/>
            <w:r w:rsidRPr="004B005C">
              <w:rPr>
                <w:i/>
                <w:iCs/>
                <w:sz w:val="20"/>
                <w:szCs w:val="20"/>
                <w:vertAlign w:val="subscript"/>
                <w:lang w:val="pt-BR"/>
              </w:rPr>
              <w:t>, (j, k), a, h</w:t>
            </w:r>
          </w:p>
        </w:tc>
        <w:tc>
          <w:tcPr>
            <w:tcW w:w="464" w:type="pct"/>
            <w:gridSpan w:val="5"/>
            <w:tcBorders>
              <w:top w:val="single" w:sz="6" w:space="0" w:color="auto"/>
              <w:left w:val="single" w:sz="6" w:space="0" w:color="auto"/>
              <w:bottom w:val="single" w:sz="6" w:space="0" w:color="auto"/>
              <w:right w:val="single" w:sz="6" w:space="0" w:color="auto"/>
            </w:tcBorders>
          </w:tcPr>
          <w:p w14:paraId="32AD8AD5" w14:textId="77777777" w:rsidR="00A22E50" w:rsidRPr="00A22E50" w:rsidRDefault="00A22E50" w:rsidP="00A22E50">
            <w:pPr>
              <w:spacing w:after="60"/>
              <w:rPr>
                <w:iCs/>
                <w:sz w:val="20"/>
                <w:szCs w:val="20"/>
              </w:rPr>
            </w:pPr>
            <w:r w:rsidRPr="00A22E50">
              <w:rPr>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46B3D5C2" w14:textId="77777777" w:rsidR="00A22E50" w:rsidRPr="00A22E50" w:rsidRDefault="00A22E50" w:rsidP="00A22E50">
            <w:pPr>
              <w:spacing w:after="60"/>
              <w:rPr>
                <w:bCs/>
                <w:i/>
                <w:iCs/>
                <w:sz w:val="20"/>
                <w:szCs w:val="20"/>
              </w:rPr>
            </w:pPr>
            <w:r w:rsidRPr="00A22E50">
              <w:rPr>
                <w:i/>
                <w:iCs/>
                <w:sz w:val="20"/>
                <w:szCs w:val="20"/>
              </w:rPr>
              <w:t xml:space="preserve">PTP Option Sale </w:t>
            </w:r>
            <w:r w:rsidRPr="00A22E50">
              <w:rPr>
                <w:bCs/>
                <w:i/>
                <w:iCs/>
                <w:sz w:val="20"/>
                <w:szCs w:val="20"/>
              </w:rPr>
              <w:t xml:space="preserve">per Market Participant </w:t>
            </w:r>
            <w:r w:rsidRPr="00A22E50">
              <w:rPr>
                <w:i/>
                <w:iCs/>
                <w:sz w:val="20"/>
                <w:szCs w:val="20"/>
              </w:rPr>
              <w:t>per source and sink pair per CRR Auction per hour</w:t>
            </w:r>
            <w:r w:rsidRPr="00A22E50">
              <w:rPr>
                <w:iCs/>
                <w:sz w:val="20"/>
                <w:szCs w:val="20"/>
              </w:rPr>
              <w:t xml:space="preserve">—The MW quantity that represents the total of Market Participant </w:t>
            </w:r>
            <w:r w:rsidRPr="00A22E50">
              <w:rPr>
                <w:i/>
                <w:iCs/>
                <w:sz w:val="20"/>
                <w:szCs w:val="20"/>
              </w:rPr>
              <w:t>mp</w:t>
            </w:r>
            <w:r w:rsidRPr="00A22E50">
              <w:rPr>
                <w:iCs/>
                <w:sz w:val="20"/>
                <w:szCs w:val="20"/>
              </w:rPr>
              <w:t xml:space="preserve">’s PTP Option offers with the source </w:t>
            </w:r>
            <w:r w:rsidRPr="00A22E50">
              <w:rPr>
                <w:i/>
                <w:iCs/>
                <w:sz w:val="20"/>
                <w:szCs w:val="20"/>
              </w:rPr>
              <w:t>j</w:t>
            </w:r>
            <w:r w:rsidRPr="00A22E50">
              <w:rPr>
                <w:iCs/>
                <w:sz w:val="20"/>
                <w:szCs w:val="20"/>
              </w:rPr>
              <w:t xml:space="preserve"> and the sink </w:t>
            </w:r>
            <w:r w:rsidRPr="00A22E50">
              <w:rPr>
                <w:i/>
                <w:iCs/>
                <w:sz w:val="20"/>
                <w:szCs w:val="20"/>
              </w:rPr>
              <w:t>k</w:t>
            </w:r>
            <w:r w:rsidRPr="00A22E50">
              <w:rPr>
                <w:iCs/>
                <w:sz w:val="20"/>
                <w:szCs w:val="20"/>
              </w:rPr>
              <w:t xml:space="preserve"> awarded in CRR Auction </w:t>
            </w:r>
            <w:r w:rsidRPr="00A22E50">
              <w:rPr>
                <w:i/>
                <w:iCs/>
                <w:sz w:val="20"/>
                <w:szCs w:val="20"/>
              </w:rPr>
              <w:t>a</w:t>
            </w:r>
            <w:r w:rsidRPr="00A22E50">
              <w:rPr>
                <w:iCs/>
                <w:sz w:val="20"/>
                <w:szCs w:val="20"/>
              </w:rPr>
              <w:t xml:space="preserve">, for the hour </w:t>
            </w:r>
            <w:r w:rsidRPr="00A22E50">
              <w:rPr>
                <w:i/>
                <w:iCs/>
                <w:sz w:val="20"/>
                <w:szCs w:val="20"/>
              </w:rPr>
              <w:t>h</w:t>
            </w:r>
            <w:r w:rsidRPr="00A22E50">
              <w:rPr>
                <w:iCs/>
                <w:sz w:val="20"/>
                <w:szCs w:val="20"/>
              </w:rPr>
              <w:t>, where the Market Participant is a CRR Account Holder.</w:t>
            </w:r>
          </w:p>
        </w:tc>
      </w:tr>
      <w:tr w:rsidR="00A22E50" w:rsidRPr="00A22E50" w14:paraId="6AB33ECC" w14:textId="77777777" w:rsidTr="00395C15">
        <w:trPr>
          <w:cantSplit/>
        </w:trPr>
        <w:tc>
          <w:tcPr>
            <w:tcW w:w="1005" w:type="pct"/>
            <w:tcBorders>
              <w:top w:val="single" w:sz="6" w:space="0" w:color="auto"/>
              <w:left w:val="single" w:sz="4" w:space="0" w:color="auto"/>
              <w:bottom w:val="single" w:sz="6" w:space="0" w:color="auto"/>
              <w:right w:val="single" w:sz="6" w:space="0" w:color="auto"/>
            </w:tcBorders>
          </w:tcPr>
          <w:p w14:paraId="677B0F51" w14:textId="77777777" w:rsidR="00A22E50" w:rsidRPr="00A22E50" w:rsidRDefault="00A22E50" w:rsidP="00A22E50">
            <w:pPr>
              <w:spacing w:after="60"/>
              <w:rPr>
                <w:rFonts w:eastAsia="Calibri"/>
                <w:iCs/>
                <w:sz w:val="20"/>
                <w:szCs w:val="20"/>
              </w:rPr>
            </w:pPr>
            <w:r w:rsidRPr="00A22E50">
              <w:rPr>
                <w:rFonts w:eastAsia="Calibri"/>
                <w:iCs/>
                <w:sz w:val="20"/>
                <w:szCs w:val="20"/>
              </w:rPr>
              <w:t xml:space="preserve">UOPTS </w:t>
            </w:r>
            <w:r w:rsidRPr="00A22E50">
              <w:rPr>
                <w:rFonts w:eastAsia="Calibri"/>
                <w:i/>
                <w:iCs/>
                <w:sz w:val="20"/>
                <w:szCs w:val="20"/>
                <w:vertAlign w:val="subscript"/>
              </w:rPr>
              <w:t>mp</w:t>
            </w:r>
          </w:p>
        </w:tc>
        <w:tc>
          <w:tcPr>
            <w:tcW w:w="464" w:type="pct"/>
            <w:gridSpan w:val="5"/>
            <w:tcBorders>
              <w:top w:val="single" w:sz="6" w:space="0" w:color="auto"/>
              <w:left w:val="single" w:sz="6" w:space="0" w:color="auto"/>
              <w:bottom w:val="single" w:sz="6" w:space="0" w:color="auto"/>
              <w:right w:val="single" w:sz="6" w:space="0" w:color="auto"/>
            </w:tcBorders>
          </w:tcPr>
          <w:p w14:paraId="77078072" w14:textId="77777777" w:rsidR="00A22E50" w:rsidRPr="00A22E50" w:rsidRDefault="00A22E50" w:rsidP="00A22E50">
            <w:pPr>
              <w:spacing w:after="60"/>
              <w:rPr>
                <w:iCs/>
                <w:sz w:val="20"/>
                <w:szCs w:val="20"/>
              </w:rPr>
            </w:pPr>
            <w:proofErr w:type="spellStart"/>
            <w:r w:rsidRPr="00A22E50">
              <w:rPr>
                <w:iCs/>
                <w:sz w:val="20"/>
                <w:szCs w:val="20"/>
              </w:rPr>
              <w:t>MWh</w:t>
            </w:r>
            <w:proofErr w:type="spellEnd"/>
          </w:p>
        </w:tc>
        <w:tc>
          <w:tcPr>
            <w:tcW w:w="3531" w:type="pct"/>
            <w:tcBorders>
              <w:top w:val="single" w:sz="6" w:space="0" w:color="auto"/>
              <w:left w:val="single" w:sz="6" w:space="0" w:color="auto"/>
              <w:bottom w:val="single" w:sz="6" w:space="0" w:color="auto"/>
              <w:right w:val="single" w:sz="4" w:space="0" w:color="auto"/>
            </w:tcBorders>
          </w:tcPr>
          <w:p w14:paraId="75D79670" w14:textId="77777777" w:rsidR="00A22E50" w:rsidRPr="00A22E50" w:rsidRDefault="00A22E50" w:rsidP="00A22E50">
            <w:pPr>
              <w:spacing w:after="60"/>
              <w:rPr>
                <w:bCs/>
                <w:i/>
                <w:iCs/>
                <w:sz w:val="20"/>
                <w:szCs w:val="20"/>
              </w:rPr>
            </w:pPr>
            <w:r w:rsidRPr="00A22E50">
              <w:rPr>
                <w:i/>
                <w:iCs/>
                <w:sz w:val="20"/>
                <w:szCs w:val="20"/>
              </w:rPr>
              <w:t xml:space="preserve">Uplift PTP Option Sale </w:t>
            </w:r>
            <w:r w:rsidRPr="00A22E50">
              <w:rPr>
                <w:bCs/>
                <w:i/>
                <w:iCs/>
                <w:sz w:val="20"/>
                <w:szCs w:val="20"/>
              </w:rPr>
              <w:t>per Market Participant</w:t>
            </w:r>
            <w:r w:rsidRPr="00A22E50">
              <w:rPr>
                <w:iCs/>
                <w:sz w:val="20"/>
                <w:szCs w:val="20"/>
              </w:rPr>
              <w:t xml:space="preserve">—The MW quantity that represents the monthly total of Market Participant </w:t>
            </w:r>
            <w:r w:rsidRPr="00A22E50">
              <w:rPr>
                <w:i/>
                <w:iCs/>
                <w:sz w:val="20"/>
                <w:szCs w:val="20"/>
              </w:rPr>
              <w:t>mp</w:t>
            </w:r>
            <w:r w:rsidRPr="00A22E50">
              <w:rPr>
                <w:iCs/>
                <w:sz w:val="20"/>
                <w:szCs w:val="20"/>
              </w:rPr>
              <w:t>’s PTP Option offers awarded in CRR Auctions, counting the awarded quantity only once per source and sink pair, where the Market Participant is a CRR Account Holder assigned to the registered Counter-Party.</w:t>
            </w:r>
          </w:p>
        </w:tc>
      </w:tr>
      <w:tr w:rsidR="00A22E50" w:rsidRPr="00A22E50" w14:paraId="442E1EEE" w14:textId="77777777" w:rsidTr="00395C15">
        <w:trPr>
          <w:cantSplit/>
        </w:trPr>
        <w:tc>
          <w:tcPr>
            <w:tcW w:w="1005" w:type="pct"/>
            <w:tcBorders>
              <w:top w:val="single" w:sz="6" w:space="0" w:color="auto"/>
              <w:left w:val="single" w:sz="4" w:space="0" w:color="auto"/>
              <w:bottom w:val="single" w:sz="6" w:space="0" w:color="auto"/>
              <w:right w:val="single" w:sz="6" w:space="0" w:color="auto"/>
            </w:tcBorders>
          </w:tcPr>
          <w:p w14:paraId="797CF88A" w14:textId="77777777" w:rsidR="00A22E50" w:rsidRPr="004B005C" w:rsidRDefault="00A22E50" w:rsidP="00A22E50">
            <w:pPr>
              <w:spacing w:after="60"/>
              <w:rPr>
                <w:rFonts w:eastAsia="Calibri"/>
                <w:iCs/>
                <w:sz w:val="20"/>
                <w:szCs w:val="20"/>
                <w:lang w:val="pt-BR"/>
              </w:rPr>
            </w:pPr>
            <w:r w:rsidRPr="004B005C">
              <w:rPr>
                <w:iCs/>
                <w:sz w:val="20"/>
                <w:szCs w:val="20"/>
                <w:lang w:val="pt-BR"/>
              </w:rPr>
              <w:t xml:space="preserve">OBLS </w:t>
            </w:r>
            <w:proofErr w:type="spellStart"/>
            <w:r w:rsidRPr="004B005C">
              <w:rPr>
                <w:rFonts w:eastAsia="Calibri"/>
                <w:i/>
                <w:iCs/>
                <w:sz w:val="20"/>
                <w:szCs w:val="20"/>
                <w:vertAlign w:val="subscript"/>
                <w:lang w:val="pt-BR"/>
              </w:rPr>
              <w:t>mp</w:t>
            </w:r>
            <w:proofErr w:type="spellEnd"/>
            <w:r w:rsidRPr="004B005C">
              <w:rPr>
                <w:i/>
                <w:iCs/>
                <w:sz w:val="20"/>
                <w:szCs w:val="20"/>
                <w:vertAlign w:val="subscript"/>
                <w:lang w:val="pt-BR"/>
              </w:rPr>
              <w:t>, (j, k), a, h</w:t>
            </w:r>
          </w:p>
        </w:tc>
        <w:tc>
          <w:tcPr>
            <w:tcW w:w="464" w:type="pct"/>
            <w:gridSpan w:val="5"/>
            <w:tcBorders>
              <w:top w:val="single" w:sz="6" w:space="0" w:color="auto"/>
              <w:left w:val="single" w:sz="6" w:space="0" w:color="auto"/>
              <w:bottom w:val="single" w:sz="6" w:space="0" w:color="auto"/>
              <w:right w:val="single" w:sz="6" w:space="0" w:color="auto"/>
            </w:tcBorders>
          </w:tcPr>
          <w:p w14:paraId="4A57BD91" w14:textId="77777777" w:rsidR="00A22E50" w:rsidRPr="00A22E50" w:rsidRDefault="00A22E50" w:rsidP="00A22E50">
            <w:pPr>
              <w:spacing w:after="60"/>
              <w:rPr>
                <w:iCs/>
                <w:sz w:val="20"/>
                <w:szCs w:val="20"/>
              </w:rPr>
            </w:pPr>
            <w:r w:rsidRPr="00A22E50">
              <w:rPr>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23105232" w14:textId="77777777" w:rsidR="00A22E50" w:rsidRPr="00A22E50" w:rsidRDefault="00A22E50" w:rsidP="00A22E50">
            <w:pPr>
              <w:spacing w:after="60"/>
              <w:rPr>
                <w:bCs/>
                <w:i/>
                <w:iCs/>
                <w:sz w:val="20"/>
                <w:szCs w:val="20"/>
              </w:rPr>
            </w:pPr>
            <w:r w:rsidRPr="00A22E50">
              <w:rPr>
                <w:i/>
                <w:iCs/>
                <w:sz w:val="20"/>
                <w:szCs w:val="20"/>
              </w:rPr>
              <w:t xml:space="preserve">PTP Obligation Sale per </w:t>
            </w:r>
            <w:r w:rsidRPr="00A22E50">
              <w:rPr>
                <w:bCs/>
                <w:i/>
                <w:iCs/>
                <w:sz w:val="20"/>
                <w:szCs w:val="20"/>
              </w:rPr>
              <w:t xml:space="preserve">Market Participant </w:t>
            </w:r>
            <w:r w:rsidRPr="00A22E50">
              <w:rPr>
                <w:i/>
                <w:iCs/>
                <w:sz w:val="20"/>
                <w:szCs w:val="20"/>
              </w:rPr>
              <w:t>per source and sink pair per CRR Auction per hour</w:t>
            </w:r>
            <w:r w:rsidRPr="00A22E50">
              <w:rPr>
                <w:iCs/>
                <w:sz w:val="20"/>
                <w:szCs w:val="20"/>
              </w:rPr>
              <w:t xml:space="preserve">—The MW quantity that represents the total of Market Participant </w:t>
            </w:r>
            <w:r w:rsidRPr="00A22E50">
              <w:rPr>
                <w:i/>
                <w:iCs/>
                <w:sz w:val="20"/>
                <w:szCs w:val="20"/>
              </w:rPr>
              <w:t>mp</w:t>
            </w:r>
            <w:r w:rsidRPr="00A22E50">
              <w:rPr>
                <w:iCs/>
                <w:sz w:val="20"/>
                <w:szCs w:val="20"/>
              </w:rPr>
              <w:t xml:space="preserve">’s PTP Obligation offers with the source </w:t>
            </w:r>
            <w:r w:rsidRPr="00A22E50">
              <w:rPr>
                <w:i/>
                <w:iCs/>
                <w:sz w:val="20"/>
                <w:szCs w:val="20"/>
              </w:rPr>
              <w:t>j</w:t>
            </w:r>
            <w:r w:rsidRPr="00A22E50">
              <w:rPr>
                <w:iCs/>
                <w:sz w:val="20"/>
                <w:szCs w:val="20"/>
              </w:rPr>
              <w:t xml:space="preserve"> and the sink </w:t>
            </w:r>
            <w:r w:rsidRPr="00A22E50">
              <w:rPr>
                <w:i/>
                <w:iCs/>
                <w:sz w:val="20"/>
                <w:szCs w:val="20"/>
              </w:rPr>
              <w:t>k</w:t>
            </w:r>
            <w:r w:rsidRPr="00A22E50">
              <w:rPr>
                <w:iCs/>
                <w:sz w:val="20"/>
                <w:szCs w:val="20"/>
              </w:rPr>
              <w:t xml:space="preserve"> awarded in CRR Auction </w:t>
            </w:r>
            <w:r w:rsidRPr="00A22E50">
              <w:rPr>
                <w:i/>
                <w:iCs/>
                <w:sz w:val="20"/>
                <w:szCs w:val="20"/>
              </w:rPr>
              <w:t>a</w:t>
            </w:r>
            <w:r w:rsidRPr="00A22E50">
              <w:rPr>
                <w:iCs/>
                <w:sz w:val="20"/>
                <w:szCs w:val="20"/>
              </w:rPr>
              <w:t xml:space="preserve">, for the hour </w:t>
            </w:r>
            <w:r w:rsidRPr="00A22E50">
              <w:rPr>
                <w:i/>
                <w:iCs/>
                <w:sz w:val="20"/>
                <w:szCs w:val="20"/>
              </w:rPr>
              <w:t>h</w:t>
            </w:r>
            <w:r w:rsidRPr="00A22E50">
              <w:rPr>
                <w:iCs/>
                <w:sz w:val="20"/>
                <w:szCs w:val="20"/>
              </w:rPr>
              <w:t>, where the Market Participant is a CRR Account Holder.</w:t>
            </w:r>
          </w:p>
        </w:tc>
      </w:tr>
      <w:tr w:rsidR="00A22E50" w:rsidRPr="00A22E50" w14:paraId="2289FA63" w14:textId="77777777" w:rsidTr="00395C15">
        <w:trPr>
          <w:cantSplit/>
        </w:trPr>
        <w:tc>
          <w:tcPr>
            <w:tcW w:w="1005" w:type="pct"/>
            <w:tcBorders>
              <w:top w:val="single" w:sz="6" w:space="0" w:color="auto"/>
              <w:left w:val="single" w:sz="4" w:space="0" w:color="auto"/>
              <w:bottom w:val="single" w:sz="6" w:space="0" w:color="auto"/>
              <w:right w:val="single" w:sz="6" w:space="0" w:color="auto"/>
            </w:tcBorders>
          </w:tcPr>
          <w:p w14:paraId="38657757" w14:textId="77777777" w:rsidR="00A22E50" w:rsidRPr="00A22E50" w:rsidRDefault="00A22E50" w:rsidP="00A22E50">
            <w:pPr>
              <w:spacing w:after="60"/>
              <w:rPr>
                <w:rFonts w:eastAsia="Calibri"/>
                <w:iCs/>
                <w:sz w:val="20"/>
                <w:szCs w:val="20"/>
              </w:rPr>
            </w:pPr>
            <w:r w:rsidRPr="00A22E50">
              <w:rPr>
                <w:rFonts w:eastAsia="Calibri"/>
                <w:iCs/>
                <w:sz w:val="20"/>
                <w:szCs w:val="20"/>
              </w:rPr>
              <w:t xml:space="preserve">UOBLS </w:t>
            </w:r>
            <w:r w:rsidRPr="00A22E50">
              <w:rPr>
                <w:rFonts w:eastAsia="Calibri"/>
                <w:i/>
                <w:iCs/>
                <w:sz w:val="20"/>
                <w:szCs w:val="20"/>
                <w:vertAlign w:val="subscript"/>
              </w:rPr>
              <w:t>mp</w:t>
            </w:r>
          </w:p>
        </w:tc>
        <w:tc>
          <w:tcPr>
            <w:tcW w:w="464" w:type="pct"/>
            <w:gridSpan w:val="5"/>
            <w:tcBorders>
              <w:top w:val="single" w:sz="6" w:space="0" w:color="auto"/>
              <w:left w:val="single" w:sz="6" w:space="0" w:color="auto"/>
              <w:bottom w:val="single" w:sz="6" w:space="0" w:color="auto"/>
              <w:right w:val="single" w:sz="6" w:space="0" w:color="auto"/>
            </w:tcBorders>
          </w:tcPr>
          <w:p w14:paraId="27A00725" w14:textId="77777777" w:rsidR="00A22E50" w:rsidRPr="00A22E50" w:rsidRDefault="00A22E50" w:rsidP="00A22E50">
            <w:pPr>
              <w:spacing w:after="60"/>
              <w:rPr>
                <w:iCs/>
                <w:sz w:val="20"/>
                <w:szCs w:val="20"/>
              </w:rPr>
            </w:pPr>
            <w:proofErr w:type="spellStart"/>
            <w:r w:rsidRPr="00A22E50">
              <w:rPr>
                <w:iCs/>
                <w:sz w:val="20"/>
                <w:szCs w:val="20"/>
              </w:rPr>
              <w:t>MWh</w:t>
            </w:r>
            <w:proofErr w:type="spellEnd"/>
          </w:p>
        </w:tc>
        <w:tc>
          <w:tcPr>
            <w:tcW w:w="3531" w:type="pct"/>
            <w:tcBorders>
              <w:top w:val="single" w:sz="6" w:space="0" w:color="auto"/>
              <w:left w:val="single" w:sz="6" w:space="0" w:color="auto"/>
              <w:bottom w:val="single" w:sz="6" w:space="0" w:color="auto"/>
              <w:right w:val="single" w:sz="4" w:space="0" w:color="auto"/>
            </w:tcBorders>
          </w:tcPr>
          <w:p w14:paraId="413ED54E" w14:textId="77777777" w:rsidR="00A22E50" w:rsidRPr="00A22E50" w:rsidRDefault="00A22E50" w:rsidP="00A22E50">
            <w:pPr>
              <w:spacing w:after="60"/>
              <w:rPr>
                <w:bCs/>
                <w:i/>
                <w:iCs/>
                <w:sz w:val="20"/>
                <w:szCs w:val="20"/>
              </w:rPr>
            </w:pPr>
            <w:r w:rsidRPr="00A22E50">
              <w:rPr>
                <w:i/>
                <w:iCs/>
                <w:sz w:val="20"/>
                <w:szCs w:val="20"/>
              </w:rPr>
              <w:t xml:space="preserve">Uplift PTP Obligation Sale </w:t>
            </w:r>
            <w:r w:rsidRPr="00A22E50">
              <w:rPr>
                <w:bCs/>
                <w:i/>
                <w:iCs/>
                <w:sz w:val="20"/>
                <w:szCs w:val="20"/>
              </w:rPr>
              <w:t>per Market Participant</w:t>
            </w:r>
            <w:r w:rsidRPr="00A22E50">
              <w:rPr>
                <w:iCs/>
                <w:sz w:val="20"/>
                <w:szCs w:val="20"/>
              </w:rPr>
              <w:t xml:space="preserve">—The MW quantity that represents the monthly total of Market Participant </w:t>
            </w:r>
            <w:r w:rsidRPr="00A22E50">
              <w:rPr>
                <w:i/>
                <w:iCs/>
                <w:sz w:val="20"/>
                <w:szCs w:val="20"/>
              </w:rPr>
              <w:t>mp</w:t>
            </w:r>
            <w:r w:rsidRPr="00A22E50">
              <w:rPr>
                <w:iCs/>
                <w:sz w:val="20"/>
                <w:szCs w:val="20"/>
              </w:rPr>
              <w:t>’s PTP Obligation offers awarded in CRR Auctions, counting the quantity only once per source and sink pair, where the Market Participant is a CRR Account Holder assigned to the registered Counter-Party.</w:t>
            </w:r>
          </w:p>
        </w:tc>
      </w:tr>
      <w:tr w:rsidR="00A22E50" w:rsidRPr="00A22E50" w14:paraId="46373158" w14:textId="77777777" w:rsidTr="00395C15">
        <w:trPr>
          <w:cantSplit/>
        </w:trPr>
        <w:tc>
          <w:tcPr>
            <w:tcW w:w="1005" w:type="pct"/>
            <w:tcBorders>
              <w:top w:val="single" w:sz="6" w:space="0" w:color="auto"/>
              <w:left w:val="single" w:sz="4" w:space="0" w:color="auto"/>
              <w:bottom w:val="single" w:sz="6" w:space="0" w:color="auto"/>
              <w:right w:val="single" w:sz="6" w:space="0" w:color="auto"/>
            </w:tcBorders>
          </w:tcPr>
          <w:p w14:paraId="225774C5" w14:textId="77777777" w:rsidR="00A22E50" w:rsidRPr="004B005C" w:rsidRDefault="00A22E50" w:rsidP="00A22E50">
            <w:pPr>
              <w:spacing w:after="60"/>
              <w:rPr>
                <w:rFonts w:eastAsia="Calibri"/>
                <w:iCs/>
                <w:sz w:val="20"/>
                <w:szCs w:val="20"/>
                <w:lang w:val="pt-BR"/>
              </w:rPr>
            </w:pPr>
            <w:r w:rsidRPr="004B005C">
              <w:rPr>
                <w:iCs/>
                <w:sz w:val="20"/>
                <w:szCs w:val="20"/>
                <w:lang w:val="pt-BR"/>
              </w:rPr>
              <w:t xml:space="preserve">OPTP </w:t>
            </w:r>
            <w:proofErr w:type="spellStart"/>
            <w:r w:rsidRPr="004B005C">
              <w:rPr>
                <w:rFonts w:eastAsia="Calibri"/>
                <w:i/>
                <w:iCs/>
                <w:sz w:val="20"/>
                <w:szCs w:val="20"/>
                <w:vertAlign w:val="subscript"/>
                <w:lang w:val="pt-BR"/>
              </w:rPr>
              <w:t>mp</w:t>
            </w:r>
            <w:proofErr w:type="spellEnd"/>
            <w:r w:rsidRPr="004B005C">
              <w:rPr>
                <w:i/>
                <w:iCs/>
                <w:sz w:val="20"/>
                <w:szCs w:val="20"/>
                <w:vertAlign w:val="subscript"/>
                <w:lang w:val="pt-BR"/>
              </w:rPr>
              <w:t>, (j, k), a, h</w:t>
            </w:r>
          </w:p>
        </w:tc>
        <w:tc>
          <w:tcPr>
            <w:tcW w:w="464" w:type="pct"/>
            <w:gridSpan w:val="5"/>
            <w:tcBorders>
              <w:top w:val="single" w:sz="6" w:space="0" w:color="auto"/>
              <w:left w:val="single" w:sz="6" w:space="0" w:color="auto"/>
              <w:bottom w:val="single" w:sz="6" w:space="0" w:color="auto"/>
              <w:right w:val="single" w:sz="6" w:space="0" w:color="auto"/>
            </w:tcBorders>
          </w:tcPr>
          <w:p w14:paraId="10276404" w14:textId="77777777" w:rsidR="00A22E50" w:rsidRPr="00A22E50" w:rsidRDefault="00A22E50" w:rsidP="00A22E50">
            <w:pPr>
              <w:spacing w:after="60"/>
              <w:rPr>
                <w:iCs/>
                <w:sz w:val="20"/>
                <w:szCs w:val="20"/>
              </w:rPr>
            </w:pPr>
            <w:r w:rsidRPr="00A22E50">
              <w:rPr>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523494A4" w14:textId="77777777" w:rsidR="00A22E50" w:rsidRPr="00A22E50" w:rsidRDefault="00A22E50" w:rsidP="00A22E50">
            <w:pPr>
              <w:spacing w:after="60"/>
              <w:rPr>
                <w:bCs/>
                <w:i/>
                <w:iCs/>
                <w:sz w:val="20"/>
                <w:szCs w:val="20"/>
              </w:rPr>
            </w:pPr>
            <w:r w:rsidRPr="00A22E50">
              <w:rPr>
                <w:i/>
                <w:iCs/>
                <w:sz w:val="20"/>
                <w:szCs w:val="20"/>
              </w:rPr>
              <w:t xml:space="preserve">PTP Option Purchase per </w:t>
            </w:r>
            <w:r w:rsidRPr="00A22E50">
              <w:rPr>
                <w:bCs/>
                <w:i/>
                <w:iCs/>
                <w:sz w:val="20"/>
                <w:szCs w:val="20"/>
              </w:rPr>
              <w:t xml:space="preserve">Market Participant </w:t>
            </w:r>
            <w:r w:rsidRPr="00A22E50">
              <w:rPr>
                <w:i/>
                <w:iCs/>
                <w:sz w:val="20"/>
                <w:szCs w:val="20"/>
              </w:rPr>
              <w:t>per source and sink pair per CRR Auction per hour</w:t>
            </w:r>
            <w:r w:rsidRPr="00A22E50">
              <w:rPr>
                <w:iCs/>
                <w:sz w:val="20"/>
                <w:szCs w:val="20"/>
              </w:rPr>
              <w:t xml:space="preserve">—The MW quantity that represents the total of Market Participant </w:t>
            </w:r>
            <w:r w:rsidRPr="00A22E50">
              <w:rPr>
                <w:i/>
                <w:iCs/>
                <w:sz w:val="20"/>
                <w:szCs w:val="20"/>
              </w:rPr>
              <w:t>mp</w:t>
            </w:r>
            <w:r w:rsidRPr="00A22E50">
              <w:rPr>
                <w:iCs/>
                <w:sz w:val="20"/>
                <w:szCs w:val="20"/>
              </w:rPr>
              <w:t xml:space="preserve">’s PTP Option bids with the source </w:t>
            </w:r>
            <w:r w:rsidRPr="00A22E50">
              <w:rPr>
                <w:i/>
                <w:iCs/>
                <w:sz w:val="20"/>
                <w:szCs w:val="20"/>
              </w:rPr>
              <w:t>j</w:t>
            </w:r>
            <w:r w:rsidRPr="00A22E50">
              <w:rPr>
                <w:iCs/>
                <w:sz w:val="20"/>
                <w:szCs w:val="20"/>
              </w:rPr>
              <w:t xml:space="preserve"> and the sink </w:t>
            </w:r>
            <w:r w:rsidRPr="00A22E50">
              <w:rPr>
                <w:i/>
                <w:iCs/>
                <w:sz w:val="20"/>
                <w:szCs w:val="20"/>
              </w:rPr>
              <w:t>k</w:t>
            </w:r>
            <w:r w:rsidRPr="00A22E50">
              <w:rPr>
                <w:iCs/>
                <w:sz w:val="20"/>
                <w:szCs w:val="20"/>
              </w:rPr>
              <w:t xml:space="preserve"> awarded in CRR Auction </w:t>
            </w:r>
            <w:r w:rsidRPr="00A22E50">
              <w:rPr>
                <w:i/>
                <w:iCs/>
                <w:sz w:val="20"/>
                <w:szCs w:val="20"/>
              </w:rPr>
              <w:t>a</w:t>
            </w:r>
            <w:r w:rsidRPr="00A22E50">
              <w:rPr>
                <w:iCs/>
                <w:sz w:val="20"/>
                <w:szCs w:val="20"/>
              </w:rPr>
              <w:t xml:space="preserve">, for the hour </w:t>
            </w:r>
            <w:r w:rsidRPr="00A22E50">
              <w:rPr>
                <w:i/>
                <w:iCs/>
                <w:sz w:val="20"/>
                <w:szCs w:val="20"/>
              </w:rPr>
              <w:t>h</w:t>
            </w:r>
            <w:r w:rsidRPr="00A22E50">
              <w:rPr>
                <w:iCs/>
                <w:sz w:val="20"/>
                <w:szCs w:val="20"/>
              </w:rPr>
              <w:t>, where the Market Participant is a CRR Account Holder.</w:t>
            </w:r>
          </w:p>
        </w:tc>
      </w:tr>
      <w:tr w:rsidR="00A22E50" w:rsidRPr="00A22E50" w14:paraId="0C84DCB0" w14:textId="77777777" w:rsidTr="00395C15">
        <w:trPr>
          <w:cantSplit/>
        </w:trPr>
        <w:tc>
          <w:tcPr>
            <w:tcW w:w="1005" w:type="pct"/>
            <w:tcBorders>
              <w:top w:val="single" w:sz="6" w:space="0" w:color="auto"/>
              <w:left w:val="single" w:sz="4" w:space="0" w:color="auto"/>
              <w:bottom w:val="single" w:sz="6" w:space="0" w:color="auto"/>
              <w:right w:val="single" w:sz="6" w:space="0" w:color="auto"/>
            </w:tcBorders>
          </w:tcPr>
          <w:p w14:paraId="4E6CC7AC" w14:textId="77777777" w:rsidR="00A22E50" w:rsidRPr="00A22E50" w:rsidRDefault="00A22E50" w:rsidP="00A22E50">
            <w:pPr>
              <w:spacing w:after="60"/>
              <w:rPr>
                <w:rFonts w:eastAsia="Calibri"/>
                <w:iCs/>
                <w:sz w:val="20"/>
                <w:szCs w:val="20"/>
              </w:rPr>
            </w:pPr>
            <w:r w:rsidRPr="00A22E50">
              <w:rPr>
                <w:rFonts w:eastAsia="Calibri"/>
                <w:iCs/>
                <w:sz w:val="20"/>
                <w:szCs w:val="20"/>
              </w:rPr>
              <w:t xml:space="preserve">UOPTP </w:t>
            </w:r>
            <w:r w:rsidRPr="00A22E50">
              <w:rPr>
                <w:rFonts w:eastAsia="Calibri"/>
                <w:i/>
                <w:iCs/>
                <w:sz w:val="20"/>
                <w:szCs w:val="20"/>
                <w:vertAlign w:val="subscript"/>
              </w:rPr>
              <w:t>mp</w:t>
            </w:r>
          </w:p>
        </w:tc>
        <w:tc>
          <w:tcPr>
            <w:tcW w:w="464" w:type="pct"/>
            <w:gridSpan w:val="5"/>
            <w:tcBorders>
              <w:top w:val="single" w:sz="6" w:space="0" w:color="auto"/>
              <w:left w:val="single" w:sz="6" w:space="0" w:color="auto"/>
              <w:bottom w:val="single" w:sz="6" w:space="0" w:color="auto"/>
              <w:right w:val="single" w:sz="6" w:space="0" w:color="auto"/>
            </w:tcBorders>
          </w:tcPr>
          <w:p w14:paraId="3E34EEFF" w14:textId="77777777" w:rsidR="00A22E50" w:rsidRPr="00A22E50" w:rsidRDefault="00A22E50" w:rsidP="00A22E50">
            <w:pPr>
              <w:spacing w:after="60"/>
              <w:rPr>
                <w:iCs/>
                <w:sz w:val="20"/>
                <w:szCs w:val="20"/>
              </w:rPr>
            </w:pPr>
            <w:proofErr w:type="spellStart"/>
            <w:r w:rsidRPr="00A22E50">
              <w:rPr>
                <w:iCs/>
                <w:sz w:val="20"/>
                <w:szCs w:val="20"/>
              </w:rPr>
              <w:t>MWh</w:t>
            </w:r>
            <w:proofErr w:type="spellEnd"/>
          </w:p>
        </w:tc>
        <w:tc>
          <w:tcPr>
            <w:tcW w:w="3531" w:type="pct"/>
            <w:tcBorders>
              <w:top w:val="single" w:sz="6" w:space="0" w:color="auto"/>
              <w:left w:val="single" w:sz="6" w:space="0" w:color="auto"/>
              <w:bottom w:val="single" w:sz="6" w:space="0" w:color="auto"/>
              <w:right w:val="single" w:sz="4" w:space="0" w:color="auto"/>
            </w:tcBorders>
          </w:tcPr>
          <w:p w14:paraId="0FC17A7E" w14:textId="77777777" w:rsidR="00A22E50" w:rsidRPr="00A22E50" w:rsidRDefault="00A22E50" w:rsidP="00A22E50">
            <w:pPr>
              <w:spacing w:after="60"/>
              <w:rPr>
                <w:bCs/>
                <w:i/>
                <w:iCs/>
                <w:sz w:val="20"/>
                <w:szCs w:val="20"/>
              </w:rPr>
            </w:pPr>
            <w:r w:rsidRPr="00A22E50">
              <w:rPr>
                <w:i/>
                <w:iCs/>
                <w:sz w:val="20"/>
                <w:szCs w:val="20"/>
              </w:rPr>
              <w:t xml:space="preserve">Uplift PTP Option Purchase per </w:t>
            </w:r>
            <w:r w:rsidRPr="00A22E50">
              <w:rPr>
                <w:bCs/>
                <w:i/>
                <w:iCs/>
                <w:sz w:val="20"/>
                <w:szCs w:val="20"/>
              </w:rPr>
              <w:t>Market Participant</w:t>
            </w:r>
            <w:r w:rsidRPr="00A22E50">
              <w:rPr>
                <w:iCs/>
                <w:sz w:val="20"/>
                <w:szCs w:val="20"/>
              </w:rPr>
              <w:t xml:space="preserve">—The MW quantity that represents the monthly total of Market Participant </w:t>
            </w:r>
            <w:r w:rsidRPr="00A22E50">
              <w:rPr>
                <w:i/>
                <w:iCs/>
                <w:sz w:val="20"/>
                <w:szCs w:val="20"/>
              </w:rPr>
              <w:t>mp</w:t>
            </w:r>
            <w:r w:rsidRPr="00A22E50">
              <w:rPr>
                <w:iCs/>
                <w:sz w:val="20"/>
                <w:szCs w:val="20"/>
              </w:rPr>
              <w:t>’s PTP Option bids awarded in CRR Auctions, counting the quantity only once per source and sink pair, where the Market Participant is a CRR Account Holder assigned to the registered Counter-Party.</w:t>
            </w:r>
          </w:p>
        </w:tc>
      </w:tr>
      <w:tr w:rsidR="00A22E50" w:rsidRPr="00A22E50" w14:paraId="33493AEC" w14:textId="77777777" w:rsidTr="00395C15">
        <w:trPr>
          <w:cantSplit/>
        </w:trPr>
        <w:tc>
          <w:tcPr>
            <w:tcW w:w="1005" w:type="pct"/>
            <w:tcBorders>
              <w:top w:val="single" w:sz="6" w:space="0" w:color="auto"/>
              <w:left w:val="single" w:sz="4" w:space="0" w:color="auto"/>
              <w:bottom w:val="single" w:sz="6" w:space="0" w:color="auto"/>
              <w:right w:val="single" w:sz="6" w:space="0" w:color="auto"/>
            </w:tcBorders>
          </w:tcPr>
          <w:p w14:paraId="60130628" w14:textId="77777777" w:rsidR="00A22E50" w:rsidRPr="004B005C" w:rsidRDefault="00A22E50" w:rsidP="00A22E50">
            <w:pPr>
              <w:spacing w:after="60"/>
              <w:rPr>
                <w:rFonts w:eastAsia="Calibri"/>
                <w:iCs/>
                <w:sz w:val="20"/>
                <w:szCs w:val="20"/>
                <w:lang w:val="pt-BR"/>
              </w:rPr>
            </w:pPr>
            <w:r w:rsidRPr="004B005C">
              <w:rPr>
                <w:iCs/>
                <w:sz w:val="20"/>
                <w:szCs w:val="20"/>
                <w:lang w:val="pt-BR"/>
              </w:rPr>
              <w:t xml:space="preserve">OBLP </w:t>
            </w:r>
            <w:proofErr w:type="spellStart"/>
            <w:r w:rsidRPr="004B005C">
              <w:rPr>
                <w:rFonts w:eastAsia="Calibri"/>
                <w:i/>
                <w:iCs/>
                <w:sz w:val="20"/>
                <w:szCs w:val="20"/>
                <w:vertAlign w:val="subscript"/>
                <w:lang w:val="pt-BR"/>
              </w:rPr>
              <w:t>mp</w:t>
            </w:r>
            <w:proofErr w:type="spellEnd"/>
            <w:r w:rsidRPr="004B005C">
              <w:rPr>
                <w:i/>
                <w:iCs/>
                <w:sz w:val="20"/>
                <w:szCs w:val="20"/>
                <w:vertAlign w:val="subscript"/>
                <w:lang w:val="pt-BR"/>
              </w:rPr>
              <w:t>, (j, k), a, h</w:t>
            </w:r>
          </w:p>
        </w:tc>
        <w:tc>
          <w:tcPr>
            <w:tcW w:w="464" w:type="pct"/>
            <w:gridSpan w:val="5"/>
            <w:tcBorders>
              <w:top w:val="single" w:sz="6" w:space="0" w:color="auto"/>
              <w:left w:val="single" w:sz="6" w:space="0" w:color="auto"/>
              <w:bottom w:val="single" w:sz="6" w:space="0" w:color="auto"/>
              <w:right w:val="single" w:sz="6" w:space="0" w:color="auto"/>
            </w:tcBorders>
          </w:tcPr>
          <w:p w14:paraId="54E00B8A" w14:textId="77777777" w:rsidR="00A22E50" w:rsidRPr="00A22E50" w:rsidRDefault="00A22E50" w:rsidP="00A22E50">
            <w:pPr>
              <w:spacing w:after="60"/>
              <w:rPr>
                <w:iCs/>
                <w:sz w:val="20"/>
                <w:szCs w:val="20"/>
              </w:rPr>
            </w:pPr>
            <w:r w:rsidRPr="00A22E50">
              <w:rPr>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32279343" w14:textId="77777777" w:rsidR="00A22E50" w:rsidRPr="00A22E50" w:rsidRDefault="00A22E50" w:rsidP="00A22E50">
            <w:pPr>
              <w:spacing w:after="60"/>
              <w:rPr>
                <w:bCs/>
                <w:i/>
                <w:iCs/>
                <w:sz w:val="20"/>
                <w:szCs w:val="20"/>
              </w:rPr>
            </w:pPr>
            <w:r w:rsidRPr="00A22E50">
              <w:rPr>
                <w:i/>
                <w:iCs/>
                <w:sz w:val="20"/>
                <w:szCs w:val="20"/>
              </w:rPr>
              <w:t xml:space="preserve">PTP Obligation Purchase per </w:t>
            </w:r>
            <w:r w:rsidRPr="00A22E50">
              <w:rPr>
                <w:bCs/>
                <w:i/>
                <w:iCs/>
                <w:sz w:val="20"/>
                <w:szCs w:val="20"/>
              </w:rPr>
              <w:t xml:space="preserve">Market Participant </w:t>
            </w:r>
            <w:r w:rsidRPr="00A22E50">
              <w:rPr>
                <w:i/>
                <w:iCs/>
                <w:sz w:val="20"/>
                <w:szCs w:val="20"/>
              </w:rPr>
              <w:t>per source and sink pair per CRR Auction per hour</w:t>
            </w:r>
            <w:r w:rsidRPr="00A22E50">
              <w:rPr>
                <w:iCs/>
                <w:sz w:val="20"/>
                <w:szCs w:val="20"/>
              </w:rPr>
              <w:t xml:space="preserve">—The MW quantity that represents the total of Market Participant </w:t>
            </w:r>
            <w:r w:rsidRPr="00A22E50">
              <w:rPr>
                <w:i/>
                <w:iCs/>
                <w:sz w:val="20"/>
                <w:szCs w:val="20"/>
              </w:rPr>
              <w:t>mp</w:t>
            </w:r>
            <w:r w:rsidRPr="00A22E50">
              <w:rPr>
                <w:iCs/>
                <w:sz w:val="20"/>
                <w:szCs w:val="20"/>
              </w:rPr>
              <w:t xml:space="preserve">’s PTP Obligation bids with the source </w:t>
            </w:r>
            <w:r w:rsidRPr="00A22E50">
              <w:rPr>
                <w:i/>
                <w:iCs/>
                <w:sz w:val="20"/>
                <w:szCs w:val="20"/>
              </w:rPr>
              <w:t>j</w:t>
            </w:r>
            <w:r w:rsidRPr="00A22E50">
              <w:rPr>
                <w:iCs/>
                <w:sz w:val="20"/>
                <w:szCs w:val="20"/>
              </w:rPr>
              <w:t xml:space="preserve"> and the sink </w:t>
            </w:r>
            <w:r w:rsidRPr="00A22E50">
              <w:rPr>
                <w:i/>
                <w:iCs/>
                <w:sz w:val="20"/>
                <w:szCs w:val="20"/>
              </w:rPr>
              <w:t>k</w:t>
            </w:r>
            <w:r w:rsidRPr="00A22E50">
              <w:rPr>
                <w:iCs/>
                <w:sz w:val="20"/>
                <w:szCs w:val="20"/>
              </w:rPr>
              <w:t xml:space="preserve"> awarded in CRR Auction </w:t>
            </w:r>
            <w:r w:rsidRPr="00A22E50">
              <w:rPr>
                <w:i/>
                <w:iCs/>
                <w:sz w:val="20"/>
                <w:szCs w:val="20"/>
              </w:rPr>
              <w:t>a</w:t>
            </w:r>
            <w:r w:rsidRPr="00A22E50">
              <w:rPr>
                <w:iCs/>
                <w:sz w:val="20"/>
                <w:szCs w:val="20"/>
              </w:rPr>
              <w:t xml:space="preserve">, for the hour </w:t>
            </w:r>
            <w:r w:rsidRPr="00A22E50">
              <w:rPr>
                <w:i/>
                <w:iCs/>
                <w:sz w:val="20"/>
                <w:szCs w:val="20"/>
              </w:rPr>
              <w:t>h</w:t>
            </w:r>
            <w:r w:rsidRPr="00A22E50">
              <w:rPr>
                <w:iCs/>
                <w:sz w:val="20"/>
                <w:szCs w:val="20"/>
              </w:rPr>
              <w:t>, where the Market Participant is a CRR Account Holder.</w:t>
            </w:r>
          </w:p>
        </w:tc>
      </w:tr>
      <w:tr w:rsidR="00A22E50" w:rsidRPr="00A22E50" w14:paraId="2AD3A22F" w14:textId="77777777" w:rsidTr="00395C15">
        <w:trPr>
          <w:cantSplit/>
        </w:trPr>
        <w:tc>
          <w:tcPr>
            <w:tcW w:w="1005" w:type="pct"/>
            <w:tcBorders>
              <w:top w:val="single" w:sz="6" w:space="0" w:color="auto"/>
              <w:left w:val="single" w:sz="4" w:space="0" w:color="auto"/>
              <w:bottom w:val="single" w:sz="6" w:space="0" w:color="auto"/>
              <w:right w:val="single" w:sz="6" w:space="0" w:color="auto"/>
            </w:tcBorders>
          </w:tcPr>
          <w:p w14:paraId="1B663173" w14:textId="77777777" w:rsidR="00A22E50" w:rsidRPr="00A22E50" w:rsidRDefault="00A22E50" w:rsidP="00A22E50">
            <w:pPr>
              <w:spacing w:after="60"/>
              <w:rPr>
                <w:rFonts w:eastAsia="Calibri"/>
                <w:iCs/>
                <w:sz w:val="20"/>
                <w:szCs w:val="20"/>
              </w:rPr>
            </w:pPr>
            <w:r w:rsidRPr="00A22E50">
              <w:rPr>
                <w:rFonts w:eastAsia="Calibri"/>
                <w:iCs/>
                <w:sz w:val="20"/>
                <w:szCs w:val="20"/>
              </w:rPr>
              <w:t>UOBLP</w:t>
            </w:r>
            <w:r w:rsidRPr="00A22E50">
              <w:rPr>
                <w:rFonts w:eastAsia="Calibri"/>
                <w:i/>
                <w:iCs/>
                <w:sz w:val="20"/>
                <w:szCs w:val="20"/>
              </w:rPr>
              <w:t xml:space="preserve"> </w:t>
            </w:r>
            <w:r w:rsidRPr="00A22E50">
              <w:rPr>
                <w:rFonts w:eastAsia="Calibri"/>
                <w:i/>
                <w:iCs/>
                <w:sz w:val="20"/>
                <w:szCs w:val="20"/>
                <w:vertAlign w:val="subscript"/>
              </w:rPr>
              <w:t>mp</w:t>
            </w:r>
          </w:p>
        </w:tc>
        <w:tc>
          <w:tcPr>
            <w:tcW w:w="464" w:type="pct"/>
            <w:gridSpan w:val="5"/>
            <w:tcBorders>
              <w:top w:val="single" w:sz="6" w:space="0" w:color="auto"/>
              <w:left w:val="single" w:sz="6" w:space="0" w:color="auto"/>
              <w:bottom w:val="single" w:sz="6" w:space="0" w:color="auto"/>
              <w:right w:val="single" w:sz="6" w:space="0" w:color="auto"/>
            </w:tcBorders>
          </w:tcPr>
          <w:p w14:paraId="3A83C7B8" w14:textId="77777777" w:rsidR="00A22E50" w:rsidRPr="00A22E50" w:rsidRDefault="00A22E50" w:rsidP="00A22E50">
            <w:pPr>
              <w:spacing w:after="60"/>
              <w:rPr>
                <w:iCs/>
                <w:sz w:val="20"/>
                <w:szCs w:val="20"/>
              </w:rPr>
            </w:pPr>
            <w:proofErr w:type="spellStart"/>
            <w:r w:rsidRPr="00A22E50">
              <w:rPr>
                <w:iCs/>
                <w:sz w:val="20"/>
                <w:szCs w:val="20"/>
              </w:rPr>
              <w:t>MWh</w:t>
            </w:r>
            <w:proofErr w:type="spellEnd"/>
          </w:p>
        </w:tc>
        <w:tc>
          <w:tcPr>
            <w:tcW w:w="3531" w:type="pct"/>
            <w:tcBorders>
              <w:top w:val="single" w:sz="6" w:space="0" w:color="auto"/>
              <w:left w:val="single" w:sz="6" w:space="0" w:color="auto"/>
              <w:bottom w:val="single" w:sz="6" w:space="0" w:color="auto"/>
              <w:right w:val="single" w:sz="4" w:space="0" w:color="auto"/>
            </w:tcBorders>
          </w:tcPr>
          <w:p w14:paraId="6C91A77F" w14:textId="77777777" w:rsidR="00A22E50" w:rsidRPr="00A22E50" w:rsidRDefault="00A22E50" w:rsidP="00A22E50">
            <w:pPr>
              <w:spacing w:after="60"/>
              <w:rPr>
                <w:bCs/>
                <w:i/>
                <w:iCs/>
                <w:sz w:val="20"/>
                <w:szCs w:val="20"/>
              </w:rPr>
            </w:pPr>
            <w:r w:rsidRPr="00A22E50">
              <w:rPr>
                <w:i/>
                <w:iCs/>
                <w:sz w:val="20"/>
                <w:szCs w:val="20"/>
              </w:rPr>
              <w:t xml:space="preserve">Uplift PTP Obligation Purchase per </w:t>
            </w:r>
            <w:r w:rsidRPr="00A22E50">
              <w:rPr>
                <w:bCs/>
                <w:i/>
                <w:iCs/>
                <w:sz w:val="20"/>
                <w:szCs w:val="20"/>
              </w:rPr>
              <w:t>Market Participant</w:t>
            </w:r>
            <w:r w:rsidRPr="00A22E50">
              <w:rPr>
                <w:iCs/>
                <w:sz w:val="20"/>
                <w:szCs w:val="20"/>
              </w:rPr>
              <w:t xml:space="preserve">—The MW quantity that represents the monthly total of Market Participant </w:t>
            </w:r>
            <w:r w:rsidRPr="00A22E50">
              <w:rPr>
                <w:i/>
                <w:iCs/>
                <w:sz w:val="20"/>
                <w:szCs w:val="20"/>
              </w:rPr>
              <w:t>mp</w:t>
            </w:r>
            <w:r w:rsidRPr="00A22E50">
              <w:rPr>
                <w:iCs/>
                <w:sz w:val="20"/>
                <w:szCs w:val="20"/>
              </w:rPr>
              <w:t>’s PTP Obligation bids awarded in CRR Auctions, counting the quantity only once per source and sink pair, where the Market Participant is a CRR Account Holder assigned to the registered Counter-Party.</w:t>
            </w:r>
          </w:p>
        </w:tc>
      </w:tr>
      <w:tr w:rsidR="00A22E50" w:rsidRPr="00A22E50" w14:paraId="1B69B2A2" w14:textId="77777777" w:rsidTr="00395C15">
        <w:trPr>
          <w:cantSplit/>
        </w:trPr>
        <w:tc>
          <w:tcPr>
            <w:tcW w:w="5000" w:type="pct"/>
            <w:gridSpan w:val="7"/>
            <w:tcBorders>
              <w:top w:val="single" w:sz="6" w:space="0" w:color="auto"/>
              <w:left w:val="single" w:sz="4" w:space="0" w:color="auto"/>
              <w:bottom w:val="single" w:sz="6" w:space="0" w:color="auto"/>
              <w:right w:val="single" w:sz="4" w:space="0" w:color="auto"/>
            </w:tcBorders>
          </w:tcPr>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27"/>
            </w:tblGrid>
            <w:tr w:rsidR="00A22E50" w:rsidRPr="00A22E50" w14:paraId="1D659DF7" w14:textId="77777777" w:rsidTr="00395C15">
              <w:trPr>
                <w:trHeight w:val="206"/>
              </w:trPr>
              <w:tc>
                <w:tcPr>
                  <w:tcW w:w="9427" w:type="dxa"/>
                  <w:shd w:val="pct12" w:color="auto" w:fill="auto"/>
                </w:tcPr>
                <w:p w14:paraId="1401A00C" w14:textId="77777777" w:rsidR="00A22E50" w:rsidRPr="00A22E50" w:rsidRDefault="00A22E50" w:rsidP="00A22E50">
                  <w:pPr>
                    <w:spacing w:before="120" w:after="240"/>
                    <w:rPr>
                      <w:b/>
                      <w:i/>
                      <w:iCs/>
                      <w:lang w:val="x-none" w:eastAsia="x-none"/>
                    </w:rPr>
                  </w:pPr>
                  <w:r w:rsidRPr="00A22E50">
                    <w:rPr>
                      <w:b/>
                      <w:i/>
                      <w:iCs/>
                      <w:lang w:val="x-none" w:eastAsia="x-none"/>
                    </w:rPr>
                    <w:t>[NPRR</w:t>
                  </w:r>
                  <w:r w:rsidRPr="00A22E50">
                    <w:rPr>
                      <w:b/>
                      <w:i/>
                      <w:iCs/>
                      <w:lang w:eastAsia="x-none"/>
                    </w:rPr>
                    <w:t>1201</w:t>
                  </w:r>
                  <w:r w:rsidRPr="00A22E50">
                    <w:rPr>
                      <w:b/>
                      <w:i/>
                      <w:iCs/>
                      <w:lang w:val="x-none" w:eastAsia="x-none"/>
                    </w:rPr>
                    <w:t xml:space="preserve">:  </w:t>
                  </w:r>
                  <w:r w:rsidRPr="00A22E50">
                    <w:rPr>
                      <w:b/>
                      <w:i/>
                      <w:iCs/>
                      <w:lang w:eastAsia="x-none"/>
                    </w:rPr>
                    <w:t>Delete</w:t>
                  </w:r>
                  <w:r w:rsidRPr="00A22E50">
                    <w:rPr>
                      <w:b/>
                      <w:i/>
                      <w:iCs/>
                      <w:lang w:val="x-none" w:eastAsia="x-none"/>
                    </w:rPr>
                    <w:t xml:space="preserve"> the variables </w:t>
                  </w:r>
                  <w:r w:rsidRPr="00A22E50">
                    <w:rPr>
                      <w:b/>
                      <w:i/>
                      <w:iCs/>
                      <w:lang w:eastAsia="x-none"/>
                    </w:rPr>
                    <w:t>“</w:t>
                  </w:r>
                  <w:r w:rsidRPr="00A22E50">
                    <w:rPr>
                      <w:b/>
                      <w:i/>
                      <w:iCs/>
                      <w:lang w:val="x-none" w:eastAsia="x-none"/>
                    </w:rPr>
                    <w:t xml:space="preserve">OPTS </w:t>
                  </w:r>
                  <w:r w:rsidRPr="00A22E50">
                    <w:rPr>
                      <w:rFonts w:eastAsia="Calibri"/>
                      <w:b/>
                      <w:i/>
                      <w:iCs/>
                      <w:vertAlign w:val="subscript"/>
                      <w:lang w:val="x-none" w:eastAsia="x-none"/>
                    </w:rPr>
                    <w:t>mp</w:t>
                  </w:r>
                  <w:r w:rsidRPr="00A22E50">
                    <w:rPr>
                      <w:b/>
                      <w:i/>
                      <w:iCs/>
                      <w:vertAlign w:val="subscript"/>
                      <w:lang w:val="x-none" w:eastAsia="x-none"/>
                    </w:rPr>
                    <w:t>, (j, k), a, h</w:t>
                  </w:r>
                  <w:r w:rsidRPr="00A22E50">
                    <w:rPr>
                      <w:b/>
                      <w:i/>
                      <w:iCs/>
                      <w:lang w:eastAsia="x-none"/>
                    </w:rPr>
                    <w:t>”, “</w:t>
                  </w:r>
                  <w:r w:rsidRPr="00A22E50">
                    <w:rPr>
                      <w:rFonts w:eastAsia="Calibri"/>
                      <w:b/>
                      <w:i/>
                      <w:iCs/>
                      <w:lang w:val="x-none" w:eastAsia="x-none"/>
                    </w:rPr>
                    <w:t xml:space="preserve">UOPTS </w:t>
                  </w:r>
                  <w:r w:rsidRPr="00A22E50">
                    <w:rPr>
                      <w:rFonts w:eastAsia="Calibri"/>
                      <w:b/>
                      <w:i/>
                      <w:iCs/>
                      <w:vertAlign w:val="subscript"/>
                      <w:lang w:val="x-none" w:eastAsia="x-none"/>
                    </w:rPr>
                    <w:t>mp</w:t>
                  </w:r>
                  <w:r w:rsidRPr="00A22E50">
                    <w:rPr>
                      <w:b/>
                      <w:i/>
                      <w:iCs/>
                      <w:lang w:eastAsia="x-none"/>
                    </w:rPr>
                    <w:t>”, “</w:t>
                  </w:r>
                  <w:r w:rsidRPr="00A22E50">
                    <w:rPr>
                      <w:b/>
                      <w:i/>
                      <w:iCs/>
                      <w:lang w:val="x-none" w:eastAsia="x-none"/>
                    </w:rPr>
                    <w:t xml:space="preserve">OBLS </w:t>
                  </w:r>
                  <w:r w:rsidRPr="00A22E50">
                    <w:rPr>
                      <w:rFonts w:eastAsia="Calibri"/>
                      <w:b/>
                      <w:i/>
                      <w:iCs/>
                      <w:vertAlign w:val="subscript"/>
                      <w:lang w:val="x-none" w:eastAsia="x-none"/>
                    </w:rPr>
                    <w:t>mp</w:t>
                  </w:r>
                  <w:r w:rsidRPr="00A22E50">
                    <w:rPr>
                      <w:b/>
                      <w:i/>
                      <w:iCs/>
                      <w:vertAlign w:val="subscript"/>
                      <w:lang w:val="x-none" w:eastAsia="x-none"/>
                    </w:rPr>
                    <w:t>, (j, k), a, h</w:t>
                  </w:r>
                  <w:r w:rsidRPr="00A22E50">
                    <w:rPr>
                      <w:b/>
                      <w:i/>
                      <w:iCs/>
                      <w:lang w:eastAsia="x-none"/>
                    </w:rPr>
                    <w:t>”, “</w:t>
                  </w:r>
                  <w:r w:rsidRPr="00A22E50">
                    <w:rPr>
                      <w:rFonts w:eastAsia="Calibri"/>
                      <w:b/>
                      <w:i/>
                      <w:iCs/>
                      <w:lang w:val="x-none" w:eastAsia="x-none"/>
                    </w:rPr>
                    <w:t xml:space="preserve">UOBLS </w:t>
                  </w:r>
                  <w:r w:rsidRPr="00A22E50">
                    <w:rPr>
                      <w:rFonts w:eastAsia="Calibri"/>
                      <w:b/>
                      <w:i/>
                      <w:iCs/>
                      <w:vertAlign w:val="subscript"/>
                      <w:lang w:val="x-none" w:eastAsia="x-none"/>
                    </w:rPr>
                    <w:t>mp</w:t>
                  </w:r>
                  <w:r w:rsidRPr="00A22E50">
                    <w:rPr>
                      <w:b/>
                      <w:i/>
                      <w:iCs/>
                      <w:lang w:eastAsia="x-none"/>
                    </w:rPr>
                    <w:t>”, “</w:t>
                  </w:r>
                  <w:r w:rsidRPr="00A22E50">
                    <w:rPr>
                      <w:b/>
                      <w:i/>
                      <w:iCs/>
                      <w:lang w:val="x-none" w:eastAsia="x-none"/>
                    </w:rPr>
                    <w:t xml:space="preserve">OPTP </w:t>
                  </w:r>
                  <w:r w:rsidRPr="00A22E50">
                    <w:rPr>
                      <w:rFonts w:eastAsia="Calibri"/>
                      <w:b/>
                      <w:i/>
                      <w:iCs/>
                      <w:vertAlign w:val="subscript"/>
                      <w:lang w:val="x-none" w:eastAsia="x-none"/>
                    </w:rPr>
                    <w:t>mp</w:t>
                  </w:r>
                  <w:r w:rsidRPr="00A22E50">
                    <w:rPr>
                      <w:b/>
                      <w:i/>
                      <w:iCs/>
                      <w:vertAlign w:val="subscript"/>
                      <w:lang w:val="x-none" w:eastAsia="x-none"/>
                    </w:rPr>
                    <w:t>, (j, k), a, h</w:t>
                  </w:r>
                  <w:r w:rsidRPr="00A22E50">
                    <w:rPr>
                      <w:b/>
                      <w:i/>
                      <w:iCs/>
                      <w:lang w:eastAsia="x-none"/>
                    </w:rPr>
                    <w:t>”, “</w:t>
                  </w:r>
                  <w:r w:rsidRPr="00A22E50">
                    <w:rPr>
                      <w:rFonts w:eastAsia="Calibri"/>
                      <w:b/>
                      <w:i/>
                      <w:iCs/>
                      <w:lang w:val="x-none" w:eastAsia="x-none"/>
                    </w:rPr>
                    <w:t xml:space="preserve">UOPTP </w:t>
                  </w:r>
                  <w:r w:rsidRPr="00A22E50">
                    <w:rPr>
                      <w:rFonts w:eastAsia="Calibri"/>
                      <w:b/>
                      <w:i/>
                      <w:iCs/>
                      <w:vertAlign w:val="subscript"/>
                      <w:lang w:val="x-none" w:eastAsia="x-none"/>
                    </w:rPr>
                    <w:t>mp</w:t>
                  </w:r>
                  <w:r w:rsidRPr="00A22E50">
                    <w:rPr>
                      <w:b/>
                      <w:i/>
                      <w:iCs/>
                      <w:lang w:eastAsia="x-none"/>
                    </w:rPr>
                    <w:t>”, “</w:t>
                  </w:r>
                  <w:r w:rsidRPr="00A22E50">
                    <w:rPr>
                      <w:b/>
                      <w:i/>
                      <w:iCs/>
                      <w:lang w:val="x-none" w:eastAsia="x-none"/>
                    </w:rPr>
                    <w:t xml:space="preserve">OBLP </w:t>
                  </w:r>
                  <w:r w:rsidRPr="00A22E50">
                    <w:rPr>
                      <w:rFonts w:eastAsia="Calibri"/>
                      <w:b/>
                      <w:i/>
                      <w:iCs/>
                      <w:vertAlign w:val="subscript"/>
                      <w:lang w:val="x-none" w:eastAsia="x-none"/>
                    </w:rPr>
                    <w:t>mp</w:t>
                  </w:r>
                  <w:r w:rsidRPr="00A22E50">
                    <w:rPr>
                      <w:b/>
                      <w:i/>
                      <w:iCs/>
                      <w:vertAlign w:val="subscript"/>
                      <w:lang w:val="x-none" w:eastAsia="x-none"/>
                    </w:rPr>
                    <w:t>, (j, k), a, h</w:t>
                  </w:r>
                  <w:r w:rsidRPr="00A22E50">
                    <w:rPr>
                      <w:b/>
                      <w:i/>
                      <w:iCs/>
                      <w:lang w:eastAsia="x-none"/>
                    </w:rPr>
                    <w:t>”, “</w:t>
                  </w:r>
                  <w:r w:rsidRPr="00A22E50">
                    <w:rPr>
                      <w:rFonts w:eastAsia="Calibri"/>
                      <w:b/>
                      <w:i/>
                      <w:iCs/>
                      <w:lang w:val="x-none" w:eastAsia="x-none"/>
                    </w:rPr>
                    <w:t xml:space="preserve">UOBLP </w:t>
                  </w:r>
                  <w:r w:rsidRPr="00A22E50">
                    <w:rPr>
                      <w:rFonts w:eastAsia="Calibri"/>
                      <w:b/>
                      <w:i/>
                      <w:iCs/>
                      <w:vertAlign w:val="subscript"/>
                      <w:lang w:val="x-none" w:eastAsia="x-none"/>
                    </w:rPr>
                    <w:t>mp</w:t>
                  </w:r>
                  <w:r w:rsidRPr="00A22E50">
                    <w:rPr>
                      <w:b/>
                      <w:i/>
                      <w:iCs/>
                      <w:lang w:eastAsia="x-none"/>
                    </w:rPr>
                    <w:t>” above</w:t>
                  </w:r>
                  <w:r w:rsidRPr="00A22E50">
                    <w:rPr>
                      <w:b/>
                      <w:i/>
                      <w:iCs/>
                      <w:lang w:val="x-none" w:eastAsia="x-none"/>
                    </w:rPr>
                    <w:t xml:space="preserve"> upon system implementation</w:t>
                  </w:r>
                  <w:r w:rsidRPr="00A22E50">
                    <w:rPr>
                      <w:b/>
                      <w:i/>
                      <w:iCs/>
                      <w:lang w:eastAsia="x-none"/>
                    </w:rPr>
                    <w:t>.</w:t>
                  </w:r>
                  <w:r w:rsidRPr="00A22E50">
                    <w:rPr>
                      <w:b/>
                      <w:i/>
                      <w:iCs/>
                      <w:lang w:val="x-none" w:eastAsia="x-none"/>
                    </w:rPr>
                    <w:t>]</w:t>
                  </w:r>
                </w:p>
              </w:tc>
            </w:tr>
          </w:tbl>
          <w:p w14:paraId="5E69C9A5" w14:textId="77777777" w:rsidR="00A22E50" w:rsidRPr="00A22E50" w:rsidRDefault="00A22E50" w:rsidP="00A22E50">
            <w:pPr>
              <w:spacing w:after="60"/>
              <w:rPr>
                <w:i/>
                <w:iCs/>
                <w:sz w:val="20"/>
                <w:szCs w:val="20"/>
              </w:rPr>
            </w:pPr>
          </w:p>
        </w:tc>
      </w:tr>
      <w:tr w:rsidR="00A22E50" w:rsidRPr="00A22E50" w14:paraId="29C4C049" w14:textId="77777777" w:rsidTr="00395C15">
        <w:trPr>
          <w:cantSplit/>
        </w:trPr>
        <w:tc>
          <w:tcPr>
            <w:tcW w:w="1005" w:type="pct"/>
            <w:gridSpan w:val="2"/>
            <w:tcBorders>
              <w:top w:val="single" w:sz="6" w:space="0" w:color="auto"/>
              <w:left w:val="single" w:sz="4" w:space="0" w:color="auto"/>
              <w:bottom w:val="single" w:sz="6" w:space="0" w:color="auto"/>
              <w:right w:val="single" w:sz="6" w:space="0" w:color="auto"/>
            </w:tcBorders>
          </w:tcPr>
          <w:p w14:paraId="40F6B5B6" w14:textId="77777777" w:rsidR="00A22E50" w:rsidRPr="00A22E50" w:rsidRDefault="00A22E50" w:rsidP="00A22E50">
            <w:pPr>
              <w:spacing w:after="60"/>
              <w:rPr>
                <w:rFonts w:eastAsia="Calibri"/>
                <w:iCs/>
                <w:sz w:val="20"/>
                <w:szCs w:val="20"/>
              </w:rPr>
            </w:pPr>
            <w:proofErr w:type="spellStart"/>
            <w:r w:rsidRPr="00A22E50">
              <w:rPr>
                <w:sz w:val="20"/>
                <w:szCs w:val="20"/>
              </w:rPr>
              <w:t>UWSLTOT</w:t>
            </w:r>
            <w:proofErr w:type="spellEnd"/>
            <w:r w:rsidRPr="00A22E50">
              <w:rPr>
                <w:i/>
                <w:sz w:val="20"/>
                <w:szCs w:val="20"/>
                <w:vertAlign w:val="subscript"/>
              </w:rPr>
              <w:t xml:space="preserve"> mp</w:t>
            </w:r>
          </w:p>
        </w:tc>
        <w:tc>
          <w:tcPr>
            <w:tcW w:w="464" w:type="pct"/>
            <w:gridSpan w:val="2"/>
            <w:tcBorders>
              <w:top w:val="single" w:sz="6" w:space="0" w:color="auto"/>
              <w:left w:val="single" w:sz="6" w:space="0" w:color="auto"/>
              <w:bottom w:val="single" w:sz="6" w:space="0" w:color="auto"/>
              <w:right w:val="single" w:sz="6" w:space="0" w:color="auto"/>
            </w:tcBorders>
          </w:tcPr>
          <w:p w14:paraId="53A5DE2F" w14:textId="77777777" w:rsidR="00A22E50" w:rsidRPr="00A22E50" w:rsidRDefault="00A22E50" w:rsidP="00A22E50">
            <w:pPr>
              <w:spacing w:after="60"/>
              <w:rPr>
                <w:iCs/>
                <w:sz w:val="20"/>
                <w:szCs w:val="20"/>
              </w:rPr>
            </w:pPr>
            <w:proofErr w:type="spellStart"/>
            <w:r w:rsidRPr="00A22E50">
              <w:rPr>
                <w:sz w:val="20"/>
                <w:szCs w:val="20"/>
              </w:rPr>
              <w:t>MWh</w:t>
            </w:r>
            <w:proofErr w:type="spellEnd"/>
          </w:p>
        </w:tc>
        <w:tc>
          <w:tcPr>
            <w:tcW w:w="3531" w:type="pct"/>
            <w:gridSpan w:val="3"/>
            <w:tcBorders>
              <w:top w:val="single" w:sz="6" w:space="0" w:color="auto"/>
              <w:left w:val="single" w:sz="6" w:space="0" w:color="auto"/>
              <w:bottom w:val="single" w:sz="6" w:space="0" w:color="auto"/>
              <w:right w:val="single" w:sz="4" w:space="0" w:color="auto"/>
            </w:tcBorders>
          </w:tcPr>
          <w:p w14:paraId="1D498D77" w14:textId="77777777" w:rsidR="00A22E50" w:rsidRPr="00A22E50" w:rsidRDefault="00A22E50" w:rsidP="00A22E50">
            <w:pPr>
              <w:spacing w:after="60"/>
              <w:rPr>
                <w:bCs/>
                <w:i/>
                <w:iCs/>
                <w:sz w:val="20"/>
                <w:szCs w:val="20"/>
              </w:rPr>
            </w:pPr>
            <w:r w:rsidRPr="00A22E50">
              <w:rPr>
                <w:i/>
                <w:sz w:val="20"/>
                <w:szCs w:val="20"/>
              </w:rPr>
              <w:t>Uplift Metered Energy for Wholesale Storage Load at bus per Market Participant</w:t>
            </w:r>
            <w:r w:rsidRPr="00A22E50">
              <w:rPr>
                <w:rFonts w:ascii="Symbol" w:eastAsia="Symbol" w:hAnsi="Symbol" w:cs="Symbol"/>
                <w:sz w:val="20"/>
                <w:szCs w:val="20"/>
              </w:rPr>
              <w:sym w:font="Symbol" w:char="F0BE"/>
            </w:r>
            <w:r w:rsidRPr="00A22E50">
              <w:rPr>
                <w:sz w:val="20"/>
                <w:szCs w:val="20"/>
              </w:rPr>
              <w:t xml:space="preserve">The monthly sum of Market Participant </w:t>
            </w:r>
            <w:r w:rsidRPr="00A22E50">
              <w:rPr>
                <w:i/>
                <w:sz w:val="20"/>
                <w:szCs w:val="20"/>
              </w:rPr>
              <w:t>mp</w:t>
            </w:r>
            <w:r w:rsidRPr="00A22E50">
              <w:rPr>
                <w:sz w:val="20"/>
                <w:szCs w:val="20"/>
              </w:rPr>
              <w:t>’s Wholesale Storage Load (WSL) energy metered by the Settlement Meter which measures WSL.</w:t>
            </w:r>
          </w:p>
        </w:tc>
      </w:tr>
      <w:tr w:rsidR="00A22E50" w:rsidRPr="00A22E50" w14:paraId="6F1C0A32" w14:textId="77777777" w:rsidTr="00395C15">
        <w:trPr>
          <w:cantSplit/>
        </w:trPr>
        <w:tc>
          <w:tcPr>
            <w:tcW w:w="1005" w:type="pct"/>
            <w:gridSpan w:val="2"/>
            <w:tcBorders>
              <w:top w:val="single" w:sz="6" w:space="0" w:color="auto"/>
              <w:left w:val="single" w:sz="4" w:space="0" w:color="auto"/>
              <w:bottom w:val="single" w:sz="6" w:space="0" w:color="auto"/>
              <w:right w:val="single" w:sz="6" w:space="0" w:color="auto"/>
            </w:tcBorders>
          </w:tcPr>
          <w:p w14:paraId="7C1170E1" w14:textId="77777777" w:rsidR="00A22E50" w:rsidRPr="00A22E50" w:rsidRDefault="00A22E50" w:rsidP="00A22E50">
            <w:pPr>
              <w:spacing w:after="60"/>
              <w:rPr>
                <w:rFonts w:eastAsia="Calibri"/>
                <w:iCs/>
                <w:sz w:val="20"/>
                <w:szCs w:val="20"/>
              </w:rPr>
            </w:pPr>
            <w:r w:rsidRPr="00A22E50">
              <w:rPr>
                <w:bCs/>
                <w:sz w:val="20"/>
                <w:szCs w:val="20"/>
              </w:rPr>
              <w:t xml:space="preserve">MEBL </w:t>
            </w:r>
            <w:r w:rsidRPr="00A22E50">
              <w:rPr>
                <w:bCs/>
                <w:i/>
                <w:sz w:val="20"/>
                <w:szCs w:val="20"/>
                <w:vertAlign w:val="subscript"/>
              </w:rPr>
              <w:t>mp, r, b</w:t>
            </w:r>
          </w:p>
        </w:tc>
        <w:tc>
          <w:tcPr>
            <w:tcW w:w="464" w:type="pct"/>
            <w:gridSpan w:val="2"/>
            <w:tcBorders>
              <w:top w:val="single" w:sz="6" w:space="0" w:color="auto"/>
              <w:left w:val="single" w:sz="6" w:space="0" w:color="auto"/>
              <w:bottom w:val="single" w:sz="6" w:space="0" w:color="auto"/>
              <w:right w:val="single" w:sz="6" w:space="0" w:color="auto"/>
            </w:tcBorders>
          </w:tcPr>
          <w:p w14:paraId="44246911" w14:textId="77777777" w:rsidR="00A22E50" w:rsidRPr="00A22E50" w:rsidRDefault="00A22E50" w:rsidP="00A22E50">
            <w:pPr>
              <w:spacing w:after="60"/>
              <w:rPr>
                <w:iCs/>
                <w:sz w:val="20"/>
                <w:szCs w:val="20"/>
              </w:rPr>
            </w:pPr>
            <w:proofErr w:type="spellStart"/>
            <w:r w:rsidRPr="00A22E50">
              <w:rPr>
                <w:sz w:val="20"/>
                <w:szCs w:val="20"/>
              </w:rPr>
              <w:t>MWh</w:t>
            </w:r>
            <w:proofErr w:type="spellEnd"/>
          </w:p>
        </w:tc>
        <w:tc>
          <w:tcPr>
            <w:tcW w:w="3531" w:type="pct"/>
            <w:gridSpan w:val="3"/>
            <w:tcBorders>
              <w:top w:val="single" w:sz="6" w:space="0" w:color="auto"/>
              <w:left w:val="single" w:sz="6" w:space="0" w:color="auto"/>
              <w:bottom w:val="single" w:sz="6" w:space="0" w:color="auto"/>
              <w:right w:val="single" w:sz="4" w:space="0" w:color="auto"/>
            </w:tcBorders>
          </w:tcPr>
          <w:p w14:paraId="43DF786F" w14:textId="77777777" w:rsidR="00A22E50" w:rsidRPr="00A22E50" w:rsidRDefault="00A22E50" w:rsidP="00A22E50">
            <w:pPr>
              <w:spacing w:after="60"/>
              <w:rPr>
                <w:bCs/>
                <w:i/>
                <w:iCs/>
                <w:sz w:val="20"/>
                <w:szCs w:val="20"/>
              </w:rPr>
            </w:pPr>
            <w:r w:rsidRPr="00A22E50">
              <w:rPr>
                <w:i/>
                <w:sz w:val="20"/>
                <w:szCs w:val="20"/>
              </w:rPr>
              <w:t>Metered Energy for Wholesale Storage Load at bus</w:t>
            </w:r>
            <w:r w:rsidRPr="00A22E50">
              <w:rPr>
                <w:rFonts w:ascii="Symbol" w:eastAsia="Symbol" w:hAnsi="Symbol" w:cs="Symbol"/>
                <w:sz w:val="20"/>
                <w:szCs w:val="20"/>
              </w:rPr>
              <w:sym w:font="Symbol" w:char="F0BE"/>
            </w:r>
            <w:r w:rsidRPr="00A22E50">
              <w:rPr>
                <w:sz w:val="20"/>
                <w:szCs w:val="20"/>
              </w:rPr>
              <w:t xml:space="preserve">The WSL energy metered by the Settlement Meter which measures WSL for the 15-minute Settlement Interval represented as a negative value, for the Market Participant </w:t>
            </w:r>
            <w:r w:rsidRPr="00A22E50">
              <w:rPr>
                <w:i/>
                <w:sz w:val="20"/>
                <w:szCs w:val="20"/>
              </w:rPr>
              <w:t>mp</w:t>
            </w:r>
            <w:r w:rsidRPr="00A22E50">
              <w:rPr>
                <w:sz w:val="20"/>
                <w:szCs w:val="20"/>
              </w:rPr>
              <w:t xml:space="preserve">, Resource </w:t>
            </w:r>
            <w:r w:rsidRPr="00A22E50">
              <w:rPr>
                <w:i/>
                <w:sz w:val="20"/>
                <w:szCs w:val="20"/>
              </w:rPr>
              <w:t>r</w:t>
            </w:r>
            <w:r w:rsidRPr="00A22E50">
              <w:rPr>
                <w:sz w:val="20"/>
                <w:szCs w:val="20"/>
              </w:rPr>
              <w:t xml:space="preserve">, at bus </w:t>
            </w:r>
            <w:r w:rsidRPr="00A22E50">
              <w:rPr>
                <w:i/>
                <w:sz w:val="20"/>
                <w:szCs w:val="20"/>
              </w:rPr>
              <w:t>b</w:t>
            </w:r>
            <w:r w:rsidRPr="00A22E50">
              <w:rPr>
                <w:sz w:val="20"/>
                <w:szCs w:val="20"/>
              </w:rPr>
              <w:t xml:space="preserve">.  </w:t>
            </w:r>
          </w:p>
        </w:tc>
      </w:tr>
      <w:tr w:rsidR="00A22E50" w:rsidRPr="00A22E50" w14:paraId="295430CE" w14:textId="77777777" w:rsidTr="00395C15">
        <w:trPr>
          <w:cantSplit/>
        </w:trPr>
        <w:tc>
          <w:tcPr>
            <w:tcW w:w="1005" w:type="pct"/>
            <w:gridSpan w:val="2"/>
            <w:tcBorders>
              <w:top w:val="single" w:sz="6" w:space="0" w:color="auto"/>
              <w:left w:val="single" w:sz="4" w:space="0" w:color="auto"/>
              <w:bottom w:val="single" w:sz="6" w:space="0" w:color="auto"/>
              <w:right w:val="single" w:sz="6" w:space="0" w:color="auto"/>
            </w:tcBorders>
          </w:tcPr>
          <w:p w14:paraId="21C01222" w14:textId="77777777" w:rsidR="00A22E50" w:rsidRPr="00A22E50" w:rsidRDefault="00A22E50" w:rsidP="00A22E50">
            <w:pPr>
              <w:spacing w:after="60"/>
              <w:rPr>
                <w:bCs/>
                <w:sz w:val="20"/>
                <w:szCs w:val="20"/>
              </w:rPr>
            </w:pPr>
            <w:proofErr w:type="spellStart"/>
            <w:r w:rsidRPr="00A22E50">
              <w:rPr>
                <w:iCs/>
                <w:sz w:val="20"/>
                <w:szCs w:val="20"/>
              </w:rPr>
              <w:t>UDAASOAWD</w:t>
            </w:r>
            <w:proofErr w:type="spellEnd"/>
            <w:r w:rsidRPr="00A22E50">
              <w:rPr>
                <w:i/>
                <w:iCs/>
                <w:sz w:val="20"/>
                <w:szCs w:val="20"/>
                <w:vertAlign w:val="subscript"/>
              </w:rPr>
              <w:t xml:space="preserve"> mp</w:t>
            </w:r>
          </w:p>
        </w:tc>
        <w:tc>
          <w:tcPr>
            <w:tcW w:w="464" w:type="pct"/>
            <w:gridSpan w:val="2"/>
            <w:tcBorders>
              <w:top w:val="single" w:sz="6" w:space="0" w:color="auto"/>
              <w:left w:val="single" w:sz="6" w:space="0" w:color="auto"/>
              <w:bottom w:val="single" w:sz="6" w:space="0" w:color="auto"/>
              <w:right w:val="single" w:sz="6" w:space="0" w:color="auto"/>
            </w:tcBorders>
          </w:tcPr>
          <w:p w14:paraId="60846077" w14:textId="77777777" w:rsidR="00A22E50" w:rsidRPr="00A22E50" w:rsidRDefault="00A22E50" w:rsidP="00A22E50">
            <w:pPr>
              <w:spacing w:after="60"/>
              <w:rPr>
                <w:sz w:val="20"/>
                <w:szCs w:val="20"/>
              </w:rPr>
            </w:pPr>
            <w:proofErr w:type="spellStart"/>
            <w:r w:rsidRPr="00A22E50">
              <w:rPr>
                <w:iCs/>
                <w:sz w:val="20"/>
                <w:szCs w:val="20"/>
              </w:rPr>
              <w:t>MWh</w:t>
            </w:r>
            <w:proofErr w:type="spellEnd"/>
          </w:p>
        </w:tc>
        <w:tc>
          <w:tcPr>
            <w:tcW w:w="3531" w:type="pct"/>
            <w:gridSpan w:val="3"/>
            <w:tcBorders>
              <w:top w:val="single" w:sz="6" w:space="0" w:color="auto"/>
              <w:left w:val="single" w:sz="6" w:space="0" w:color="auto"/>
              <w:bottom w:val="single" w:sz="6" w:space="0" w:color="auto"/>
              <w:right w:val="single" w:sz="4" w:space="0" w:color="auto"/>
            </w:tcBorders>
          </w:tcPr>
          <w:p w14:paraId="5175A553" w14:textId="77777777" w:rsidR="00A22E50" w:rsidRPr="00A22E50" w:rsidRDefault="00A22E50" w:rsidP="00A22E50">
            <w:pPr>
              <w:spacing w:after="60"/>
              <w:rPr>
                <w:i/>
                <w:sz w:val="20"/>
                <w:szCs w:val="20"/>
              </w:rPr>
            </w:pPr>
            <w:r w:rsidRPr="00A22E50">
              <w:rPr>
                <w:i/>
                <w:iCs/>
                <w:sz w:val="20"/>
                <w:szCs w:val="20"/>
              </w:rPr>
              <w:t>Uplift Day-Ahead Ancillary Service Only Award per Market Participant—</w:t>
            </w:r>
            <w:r w:rsidRPr="00A22E50">
              <w:rPr>
                <w:iCs/>
                <w:sz w:val="20"/>
                <w:szCs w:val="20"/>
              </w:rPr>
              <w:t xml:space="preserve">The monthly total of Market Participant </w:t>
            </w:r>
            <w:r w:rsidRPr="00A22E50">
              <w:rPr>
                <w:i/>
                <w:iCs/>
                <w:sz w:val="20"/>
                <w:szCs w:val="20"/>
              </w:rPr>
              <w:t xml:space="preserve">mp’s </w:t>
            </w:r>
            <w:r w:rsidRPr="00A22E50">
              <w:rPr>
                <w:iCs/>
                <w:sz w:val="20"/>
                <w:szCs w:val="20"/>
              </w:rPr>
              <w:t>Ancillary Service Only Offers awarded in DAM, where the Market Participant is a QSE assigned to the registered Counter-Party.</w:t>
            </w:r>
          </w:p>
        </w:tc>
      </w:tr>
      <w:tr w:rsidR="00A22E50" w:rsidRPr="00A22E50" w14:paraId="6B223FE1" w14:textId="77777777" w:rsidTr="00395C15">
        <w:trPr>
          <w:cantSplit/>
        </w:trPr>
        <w:tc>
          <w:tcPr>
            <w:tcW w:w="1005" w:type="pct"/>
            <w:gridSpan w:val="2"/>
            <w:tcBorders>
              <w:top w:val="single" w:sz="6" w:space="0" w:color="auto"/>
              <w:left w:val="single" w:sz="4" w:space="0" w:color="auto"/>
              <w:bottom w:val="single" w:sz="6" w:space="0" w:color="auto"/>
              <w:right w:val="single" w:sz="6" w:space="0" w:color="auto"/>
            </w:tcBorders>
          </w:tcPr>
          <w:p w14:paraId="1DE10589" w14:textId="77777777" w:rsidR="00A22E50" w:rsidRPr="00A22E50" w:rsidRDefault="00A22E50" w:rsidP="00A22E50">
            <w:pPr>
              <w:spacing w:after="60"/>
              <w:rPr>
                <w:bCs/>
                <w:sz w:val="20"/>
                <w:szCs w:val="20"/>
              </w:rPr>
            </w:pPr>
            <w:proofErr w:type="spellStart"/>
            <w:r w:rsidRPr="00A22E50">
              <w:rPr>
                <w:iCs/>
                <w:sz w:val="20"/>
                <w:szCs w:val="20"/>
              </w:rPr>
              <w:t>DARUOAWD</w:t>
            </w:r>
            <w:proofErr w:type="spellEnd"/>
            <w:r w:rsidRPr="00A22E50">
              <w:rPr>
                <w:iCs/>
                <w:sz w:val="20"/>
                <w:szCs w:val="20"/>
              </w:rPr>
              <w:t xml:space="preserve"> </w:t>
            </w:r>
            <w:r w:rsidRPr="00A22E50">
              <w:rPr>
                <w:i/>
                <w:iCs/>
                <w:sz w:val="20"/>
                <w:szCs w:val="20"/>
                <w:vertAlign w:val="subscript"/>
              </w:rPr>
              <w:t>mp, h</w:t>
            </w:r>
          </w:p>
        </w:tc>
        <w:tc>
          <w:tcPr>
            <w:tcW w:w="464" w:type="pct"/>
            <w:gridSpan w:val="2"/>
            <w:tcBorders>
              <w:top w:val="single" w:sz="6" w:space="0" w:color="auto"/>
              <w:left w:val="single" w:sz="6" w:space="0" w:color="auto"/>
              <w:bottom w:val="single" w:sz="6" w:space="0" w:color="auto"/>
              <w:right w:val="single" w:sz="6" w:space="0" w:color="auto"/>
            </w:tcBorders>
          </w:tcPr>
          <w:p w14:paraId="5C9E232C" w14:textId="77777777" w:rsidR="00A22E50" w:rsidRPr="00A22E50" w:rsidRDefault="00A22E50" w:rsidP="00A22E50">
            <w:pPr>
              <w:spacing w:after="60"/>
              <w:rPr>
                <w:sz w:val="20"/>
                <w:szCs w:val="20"/>
              </w:rPr>
            </w:pPr>
            <w:r w:rsidRPr="00A22E50">
              <w:rPr>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39B836FC" w14:textId="77777777" w:rsidR="00A22E50" w:rsidRPr="00A22E50" w:rsidRDefault="00A22E50" w:rsidP="00A22E50">
            <w:pPr>
              <w:spacing w:after="60"/>
              <w:rPr>
                <w:i/>
                <w:sz w:val="20"/>
                <w:szCs w:val="20"/>
              </w:rPr>
            </w:pPr>
            <w:r w:rsidRPr="00A22E50">
              <w:rPr>
                <w:i/>
                <w:iCs/>
                <w:sz w:val="20"/>
                <w:szCs w:val="20"/>
              </w:rPr>
              <w:t>Day-Ahead Reg-Up Only Award per Market Participant</w:t>
            </w:r>
            <w:r w:rsidRPr="00A22E50">
              <w:rPr>
                <w:rFonts w:ascii="Symbol" w:eastAsia="Symbol" w:hAnsi="Symbol" w:cs="Symbol"/>
                <w:sz w:val="20"/>
                <w:szCs w:val="20"/>
              </w:rPr>
              <w:sym w:font="Symbol" w:char="F0BE"/>
            </w:r>
            <w:r w:rsidRPr="00A22E50">
              <w:rPr>
                <w:iCs/>
                <w:sz w:val="20"/>
                <w:szCs w:val="20"/>
              </w:rPr>
              <w:t xml:space="preserve">The Reg-Up Only capacity quantity awarded in the DAM to the Market Participant </w:t>
            </w:r>
            <w:r w:rsidRPr="00A22E50">
              <w:rPr>
                <w:i/>
                <w:iCs/>
                <w:sz w:val="20"/>
                <w:szCs w:val="20"/>
              </w:rPr>
              <w:t>mp</w:t>
            </w:r>
            <w:r w:rsidRPr="00A22E50">
              <w:rPr>
                <w:iCs/>
                <w:sz w:val="20"/>
                <w:szCs w:val="20"/>
              </w:rPr>
              <w:t xml:space="preserve"> for the hour </w:t>
            </w:r>
            <w:r w:rsidRPr="00A22E50">
              <w:rPr>
                <w:i/>
                <w:iCs/>
                <w:sz w:val="20"/>
                <w:szCs w:val="20"/>
              </w:rPr>
              <w:t>h</w:t>
            </w:r>
            <w:r w:rsidRPr="00A22E50">
              <w:rPr>
                <w:iCs/>
                <w:sz w:val="20"/>
                <w:szCs w:val="20"/>
              </w:rPr>
              <w:t>.</w:t>
            </w:r>
          </w:p>
        </w:tc>
      </w:tr>
      <w:tr w:rsidR="00A22E50" w:rsidRPr="00A22E50" w14:paraId="2D4AED72" w14:textId="77777777" w:rsidTr="00395C15">
        <w:trPr>
          <w:cantSplit/>
        </w:trPr>
        <w:tc>
          <w:tcPr>
            <w:tcW w:w="1005" w:type="pct"/>
            <w:gridSpan w:val="2"/>
            <w:tcBorders>
              <w:top w:val="single" w:sz="6" w:space="0" w:color="auto"/>
              <w:left w:val="single" w:sz="4" w:space="0" w:color="auto"/>
              <w:bottom w:val="single" w:sz="6" w:space="0" w:color="auto"/>
              <w:right w:val="single" w:sz="6" w:space="0" w:color="auto"/>
            </w:tcBorders>
          </w:tcPr>
          <w:p w14:paraId="1BF98EE1" w14:textId="77777777" w:rsidR="00A22E50" w:rsidRPr="00A22E50" w:rsidRDefault="00A22E50" w:rsidP="00A22E50">
            <w:pPr>
              <w:spacing w:after="60"/>
              <w:rPr>
                <w:bCs/>
                <w:sz w:val="20"/>
                <w:szCs w:val="20"/>
              </w:rPr>
            </w:pPr>
            <w:proofErr w:type="spellStart"/>
            <w:r w:rsidRPr="00A22E50">
              <w:rPr>
                <w:iCs/>
                <w:sz w:val="20"/>
                <w:szCs w:val="20"/>
              </w:rPr>
              <w:t>DARDOAWD</w:t>
            </w:r>
            <w:proofErr w:type="spellEnd"/>
            <w:r w:rsidRPr="00A22E50">
              <w:rPr>
                <w:iCs/>
                <w:sz w:val="20"/>
                <w:szCs w:val="20"/>
              </w:rPr>
              <w:t xml:space="preserve"> </w:t>
            </w:r>
            <w:r w:rsidRPr="00A22E50">
              <w:rPr>
                <w:i/>
                <w:iCs/>
                <w:sz w:val="20"/>
                <w:szCs w:val="20"/>
                <w:vertAlign w:val="subscript"/>
              </w:rPr>
              <w:t>mp, h</w:t>
            </w:r>
          </w:p>
        </w:tc>
        <w:tc>
          <w:tcPr>
            <w:tcW w:w="464" w:type="pct"/>
            <w:gridSpan w:val="2"/>
            <w:tcBorders>
              <w:top w:val="single" w:sz="6" w:space="0" w:color="auto"/>
              <w:left w:val="single" w:sz="6" w:space="0" w:color="auto"/>
              <w:bottom w:val="single" w:sz="6" w:space="0" w:color="auto"/>
              <w:right w:val="single" w:sz="6" w:space="0" w:color="auto"/>
            </w:tcBorders>
          </w:tcPr>
          <w:p w14:paraId="4FEB1631" w14:textId="77777777" w:rsidR="00A22E50" w:rsidRPr="00A22E50" w:rsidRDefault="00A22E50" w:rsidP="00A22E50">
            <w:pPr>
              <w:spacing w:after="60"/>
              <w:rPr>
                <w:sz w:val="20"/>
                <w:szCs w:val="20"/>
              </w:rPr>
            </w:pPr>
            <w:r w:rsidRPr="00A22E50">
              <w:rPr>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08BF4872" w14:textId="77777777" w:rsidR="00A22E50" w:rsidRPr="00A22E50" w:rsidRDefault="00A22E50" w:rsidP="00A22E50">
            <w:pPr>
              <w:spacing w:after="60"/>
              <w:rPr>
                <w:i/>
                <w:sz w:val="20"/>
                <w:szCs w:val="20"/>
              </w:rPr>
            </w:pPr>
            <w:r w:rsidRPr="00A22E50">
              <w:rPr>
                <w:i/>
                <w:iCs/>
                <w:sz w:val="20"/>
                <w:szCs w:val="20"/>
              </w:rPr>
              <w:t>Day-Ahead Reg-Down Only Award per Market Participant</w:t>
            </w:r>
            <w:r w:rsidRPr="00A22E50">
              <w:rPr>
                <w:rFonts w:ascii="Symbol" w:eastAsia="Symbol" w:hAnsi="Symbol" w:cs="Symbol"/>
                <w:sz w:val="20"/>
                <w:szCs w:val="20"/>
              </w:rPr>
              <w:sym w:font="Symbol" w:char="F0BE"/>
            </w:r>
            <w:r w:rsidRPr="00A22E50">
              <w:rPr>
                <w:iCs/>
                <w:sz w:val="20"/>
                <w:szCs w:val="20"/>
              </w:rPr>
              <w:t xml:space="preserve">The Reg-Down Only capacity quantity awarded in the DAM to the Market Participant </w:t>
            </w:r>
            <w:r w:rsidRPr="00A22E50">
              <w:rPr>
                <w:i/>
                <w:iCs/>
                <w:sz w:val="20"/>
                <w:szCs w:val="20"/>
              </w:rPr>
              <w:t>mp</w:t>
            </w:r>
            <w:r w:rsidRPr="00A22E50">
              <w:rPr>
                <w:iCs/>
                <w:sz w:val="20"/>
                <w:szCs w:val="20"/>
              </w:rPr>
              <w:t xml:space="preserve"> for the hour </w:t>
            </w:r>
            <w:r w:rsidRPr="00A22E50">
              <w:rPr>
                <w:i/>
                <w:iCs/>
                <w:sz w:val="20"/>
                <w:szCs w:val="20"/>
              </w:rPr>
              <w:t>h</w:t>
            </w:r>
            <w:r w:rsidRPr="00A22E50">
              <w:rPr>
                <w:iCs/>
                <w:sz w:val="20"/>
                <w:szCs w:val="20"/>
              </w:rPr>
              <w:t>.</w:t>
            </w:r>
          </w:p>
        </w:tc>
      </w:tr>
      <w:tr w:rsidR="00A22E50" w:rsidRPr="00A22E50" w14:paraId="7F0801DC" w14:textId="77777777" w:rsidTr="00395C15">
        <w:trPr>
          <w:cantSplit/>
        </w:trPr>
        <w:tc>
          <w:tcPr>
            <w:tcW w:w="1005" w:type="pct"/>
            <w:gridSpan w:val="2"/>
            <w:tcBorders>
              <w:top w:val="single" w:sz="6" w:space="0" w:color="auto"/>
              <w:left w:val="single" w:sz="4" w:space="0" w:color="auto"/>
              <w:bottom w:val="single" w:sz="6" w:space="0" w:color="auto"/>
              <w:right w:val="single" w:sz="6" w:space="0" w:color="auto"/>
            </w:tcBorders>
          </w:tcPr>
          <w:p w14:paraId="2E83F273" w14:textId="77777777" w:rsidR="00A22E50" w:rsidRPr="00A22E50" w:rsidRDefault="00A22E50" w:rsidP="00A22E50">
            <w:pPr>
              <w:spacing w:after="60"/>
              <w:rPr>
                <w:bCs/>
                <w:sz w:val="20"/>
                <w:szCs w:val="20"/>
              </w:rPr>
            </w:pPr>
            <w:proofErr w:type="spellStart"/>
            <w:r w:rsidRPr="00A22E50">
              <w:rPr>
                <w:iCs/>
                <w:sz w:val="20"/>
                <w:szCs w:val="20"/>
              </w:rPr>
              <w:t>DARROAWD</w:t>
            </w:r>
            <w:proofErr w:type="spellEnd"/>
            <w:r w:rsidRPr="00A22E50">
              <w:rPr>
                <w:iCs/>
                <w:sz w:val="20"/>
                <w:szCs w:val="20"/>
              </w:rPr>
              <w:t xml:space="preserve"> </w:t>
            </w:r>
            <w:r w:rsidRPr="00A22E50">
              <w:rPr>
                <w:i/>
                <w:iCs/>
                <w:sz w:val="20"/>
                <w:szCs w:val="20"/>
                <w:vertAlign w:val="subscript"/>
              </w:rPr>
              <w:t>mp, h</w:t>
            </w:r>
          </w:p>
        </w:tc>
        <w:tc>
          <w:tcPr>
            <w:tcW w:w="464" w:type="pct"/>
            <w:gridSpan w:val="2"/>
            <w:tcBorders>
              <w:top w:val="single" w:sz="6" w:space="0" w:color="auto"/>
              <w:left w:val="single" w:sz="6" w:space="0" w:color="auto"/>
              <w:bottom w:val="single" w:sz="6" w:space="0" w:color="auto"/>
              <w:right w:val="single" w:sz="6" w:space="0" w:color="auto"/>
            </w:tcBorders>
          </w:tcPr>
          <w:p w14:paraId="16F8FCEC" w14:textId="77777777" w:rsidR="00A22E50" w:rsidRPr="00A22E50" w:rsidRDefault="00A22E50" w:rsidP="00A22E50">
            <w:pPr>
              <w:spacing w:after="60"/>
              <w:rPr>
                <w:sz w:val="20"/>
                <w:szCs w:val="20"/>
              </w:rPr>
            </w:pPr>
            <w:r w:rsidRPr="00A22E50">
              <w:rPr>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690BA6B9" w14:textId="77777777" w:rsidR="00A22E50" w:rsidRPr="00A22E50" w:rsidRDefault="00A22E50" w:rsidP="00A22E50">
            <w:pPr>
              <w:spacing w:after="60"/>
              <w:rPr>
                <w:i/>
                <w:sz w:val="20"/>
                <w:szCs w:val="20"/>
              </w:rPr>
            </w:pPr>
            <w:r w:rsidRPr="00A22E50">
              <w:rPr>
                <w:i/>
                <w:iCs/>
                <w:sz w:val="20"/>
                <w:szCs w:val="20"/>
              </w:rPr>
              <w:t>Day-Ahead Responsive Reserve Only Award per Market Participant</w:t>
            </w:r>
            <w:r w:rsidRPr="00A22E50">
              <w:rPr>
                <w:rFonts w:ascii="Symbol" w:eastAsia="Symbol" w:hAnsi="Symbol" w:cs="Symbol"/>
                <w:sz w:val="20"/>
                <w:szCs w:val="20"/>
              </w:rPr>
              <w:sym w:font="Symbol" w:char="F0BE"/>
            </w:r>
            <w:r w:rsidRPr="00A22E50">
              <w:rPr>
                <w:iCs/>
                <w:sz w:val="20"/>
                <w:szCs w:val="20"/>
              </w:rPr>
              <w:t xml:space="preserve"> The Responsive Reserve (RRS) Only capacity quantity awarded in the DAM to the Market Participant </w:t>
            </w:r>
            <w:r w:rsidRPr="00A22E50">
              <w:rPr>
                <w:i/>
                <w:iCs/>
                <w:sz w:val="20"/>
                <w:szCs w:val="20"/>
              </w:rPr>
              <w:t>mp</w:t>
            </w:r>
            <w:r w:rsidRPr="00A22E50">
              <w:rPr>
                <w:iCs/>
                <w:sz w:val="20"/>
                <w:szCs w:val="20"/>
              </w:rPr>
              <w:t xml:space="preserve"> for the hour </w:t>
            </w:r>
            <w:r w:rsidRPr="00A22E50">
              <w:rPr>
                <w:i/>
                <w:iCs/>
                <w:sz w:val="20"/>
                <w:szCs w:val="20"/>
              </w:rPr>
              <w:t>h</w:t>
            </w:r>
            <w:r w:rsidRPr="00A22E50">
              <w:rPr>
                <w:iCs/>
                <w:sz w:val="20"/>
                <w:szCs w:val="20"/>
              </w:rPr>
              <w:t>.</w:t>
            </w:r>
          </w:p>
        </w:tc>
      </w:tr>
      <w:tr w:rsidR="00A22E50" w:rsidRPr="00A22E50" w14:paraId="200238FD" w14:textId="77777777" w:rsidTr="00395C15">
        <w:trPr>
          <w:cantSplit/>
        </w:trPr>
        <w:tc>
          <w:tcPr>
            <w:tcW w:w="1005" w:type="pct"/>
            <w:gridSpan w:val="2"/>
            <w:tcBorders>
              <w:top w:val="single" w:sz="6" w:space="0" w:color="auto"/>
              <w:left w:val="single" w:sz="4" w:space="0" w:color="auto"/>
              <w:bottom w:val="single" w:sz="6" w:space="0" w:color="auto"/>
              <w:right w:val="single" w:sz="6" w:space="0" w:color="auto"/>
            </w:tcBorders>
          </w:tcPr>
          <w:p w14:paraId="713C6262" w14:textId="77777777" w:rsidR="00A22E50" w:rsidRPr="00A22E50" w:rsidRDefault="00A22E50" w:rsidP="00A22E50">
            <w:pPr>
              <w:spacing w:after="60"/>
              <w:rPr>
                <w:bCs/>
                <w:sz w:val="20"/>
                <w:szCs w:val="20"/>
              </w:rPr>
            </w:pPr>
            <w:proofErr w:type="spellStart"/>
            <w:r w:rsidRPr="00A22E50">
              <w:rPr>
                <w:iCs/>
                <w:sz w:val="20"/>
                <w:szCs w:val="20"/>
              </w:rPr>
              <w:t>DANSOAWD</w:t>
            </w:r>
            <w:proofErr w:type="spellEnd"/>
            <w:r w:rsidRPr="00A22E50">
              <w:rPr>
                <w:iCs/>
                <w:sz w:val="20"/>
                <w:szCs w:val="20"/>
              </w:rPr>
              <w:t xml:space="preserve"> </w:t>
            </w:r>
            <w:r w:rsidRPr="00A22E50">
              <w:rPr>
                <w:i/>
                <w:iCs/>
                <w:sz w:val="20"/>
                <w:szCs w:val="20"/>
                <w:vertAlign w:val="subscript"/>
              </w:rPr>
              <w:t>mp, h</w:t>
            </w:r>
          </w:p>
        </w:tc>
        <w:tc>
          <w:tcPr>
            <w:tcW w:w="464" w:type="pct"/>
            <w:gridSpan w:val="2"/>
            <w:tcBorders>
              <w:top w:val="single" w:sz="6" w:space="0" w:color="auto"/>
              <w:left w:val="single" w:sz="6" w:space="0" w:color="auto"/>
              <w:bottom w:val="single" w:sz="6" w:space="0" w:color="auto"/>
              <w:right w:val="single" w:sz="6" w:space="0" w:color="auto"/>
            </w:tcBorders>
          </w:tcPr>
          <w:p w14:paraId="34974768" w14:textId="77777777" w:rsidR="00A22E50" w:rsidRPr="00A22E50" w:rsidRDefault="00A22E50" w:rsidP="00A22E50">
            <w:pPr>
              <w:spacing w:after="60"/>
              <w:rPr>
                <w:sz w:val="20"/>
                <w:szCs w:val="20"/>
              </w:rPr>
            </w:pPr>
            <w:r w:rsidRPr="00A22E50">
              <w:rPr>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2A9B39B9" w14:textId="77777777" w:rsidR="00A22E50" w:rsidRPr="00A22E50" w:rsidRDefault="00A22E50" w:rsidP="00A22E50">
            <w:pPr>
              <w:spacing w:after="60"/>
              <w:rPr>
                <w:i/>
                <w:sz w:val="20"/>
                <w:szCs w:val="20"/>
              </w:rPr>
            </w:pPr>
            <w:r w:rsidRPr="00A22E50">
              <w:rPr>
                <w:i/>
                <w:iCs/>
                <w:sz w:val="20"/>
                <w:szCs w:val="20"/>
              </w:rPr>
              <w:t>Day-Ahead Non-Spin Only Award per Market Participant</w:t>
            </w:r>
            <w:r w:rsidRPr="00A22E50">
              <w:rPr>
                <w:rFonts w:ascii="Symbol" w:eastAsia="Symbol" w:hAnsi="Symbol" w:cs="Symbol"/>
                <w:sz w:val="20"/>
                <w:szCs w:val="20"/>
              </w:rPr>
              <w:sym w:font="Symbol" w:char="F0BE"/>
            </w:r>
            <w:r w:rsidRPr="00A22E50">
              <w:rPr>
                <w:iCs/>
                <w:sz w:val="20"/>
                <w:szCs w:val="20"/>
              </w:rPr>
              <w:t xml:space="preserve">The Non-Spin Only capacity quantity awarded in the DAM to the Market Participant </w:t>
            </w:r>
            <w:r w:rsidRPr="00A22E50">
              <w:rPr>
                <w:i/>
                <w:iCs/>
                <w:sz w:val="20"/>
                <w:szCs w:val="20"/>
              </w:rPr>
              <w:t>mp</w:t>
            </w:r>
            <w:r w:rsidRPr="00A22E50">
              <w:rPr>
                <w:iCs/>
                <w:sz w:val="20"/>
                <w:szCs w:val="20"/>
              </w:rPr>
              <w:t xml:space="preserve"> for the hour </w:t>
            </w:r>
            <w:r w:rsidRPr="00A22E50">
              <w:rPr>
                <w:i/>
                <w:iCs/>
                <w:sz w:val="20"/>
                <w:szCs w:val="20"/>
              </w:rPr>
              <w:t>h</w:t>
            </w:r>
            <w:r w:rsidRPr="00A22E50">
              <w:rPr>
                <w:iCs/>
                <w:sz w:val="20"/>
                <w:szCs w:val="20"/>
              </w:rPr>
              <w:t>.</w:t>
            </w:r>
          </w:p>
        </w:tc>
      </w:tr>
      <w:tr w:rsidR="00A22E50" w:rsidRPr="00A22E50" w14:paraId="2064DB54" w14:textId="77777777" w:rsidTr="00395C15">
        <w:trPr>
          <w:cantSplit/>
        </w:trPr>
        <w:tc>
          <w:tcPr>
            <w:tcW w:w="1005" w:type="pct"/>
            <w:gridSpan w:val="2"/>
            <w:tcBorders>
              <w:top w:val="single" w:sz="6" w:space="0" w:color="auto"/>
              <w:left w:val="single" w:sz="4" w:space="0" w:color="auto"/>
              <w:bottom w:val="single" w:sz="6" w:space="0" w:color="auto"/>
              <w:right w:val="single" w:sz="6" w:space="0" w:color="auto"/>
            </w:tcBorders>
          </w:tcPr>
          <w:p w14:paraId="10510007" w14:textId="77777777" w:rsidR="00A22E50" w:rsidRPr="00A22E50" w:rsidRDefault="00A22E50" w:rsidP="00A22E50">
            <w:pPr>
              <w:spacing w:after="60"/>
              <w:rPr>
                <w:bCs/>
                <w:sz w:val="20"/>
                <w:szCs w:val="20"/>
              </w:rPr>
            </w:pPr>
            <w:proofErr w:type="spellStart"/>
            <w:r w:rsidRPr="00A22E50">
              <w:rPr>
                <w:iCs/>
                <w:sz w:val="20"/>
                <w:szCs w:val="20"/>
              </w:rPr>
              <w:t>DAECROAWD</w:t>
            </w:r>
            <w:proofErr w:type="spellEnd"/>
            <w:r w:rsidRPr="00A22E50">
              <w:rPr>
                <w:iCs/>
                <w:sz w:val="20"/>
                <w:szCs w:val="20"/>
              </w:rPr>
              <w:t xml:space="preserve"> </w:t>
            </w:r>
            <w:r w:rsidRPr="00A22E50">
              <w:rPr>
                <w:i/>
                <w:iCs/>
                <w:sz w:val="20"/>
                <w:szCs w:val="20"/>
                <w:vertAlign w:val="subscript"/>
              </w:rPr>
              <w:t>mp, h</w:t>
            </w:r>
          </w:p>
        </w:tc>
        <w:tc>
          <w:tcPr>
            <w:tcW w:w="464" w:type="pct"/>
            <w:gridSpan w:val="2"/>
            <w:tcBorders>
              <w:top w:val="single" w:sz="6" w:space="0" w:color="auto"/>
              <w:left w:val="single" w:sz="6" w:space="0" w:color="auto"/>
              <w:bottom w:val="single" w:sz="6" w:space="0" w:color="auto"/>
              <w:right w:val="single" w:sz="6" w:space="0" w:color="auto"/>
            </w:tcBorders>
          </w:tcPr>
          <w:p w14:paraId="0E7AD647" w14:textId="77777777" w:rsidR="00A22E50" w:rsidRPr="00A22E50" w:rsidRDefault="00A22E50" w:rsidP="00A22E50">
            <w:pPr>
              <w:spacing w:after="60"/>
              <w:rPr>
                <w:sz w:val="20"/>
                <w:szCs w:val="20"/>
              </w:rPr>
            </w:pPr>
            <w:r w:rsidRPr="00A22E50">
              <w:rPr>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197B0B15" w14:textId="77777777" w:rsidR="00A22E50" w:rsidRPr="00A22E50" w:rsidRDefault="00A22E50" w:rsidP="00A22E50">
            <w:pPr>
              <w:spacing w:after="60"/>
              <w:rPr>
                <w:i/>
                <w:sz w:val="20"/>
                <w:szCs w:val="20"/>
              </w:rPr>
            </w:pPr>
            <w:r w:rsidRPr="00A22E50">
              <w:rPr>
                <w:i/>
                <w:iCs/>
                <w:sz w:val="20"/>
                <w:szCs w:val="20"/>
              </w:rPr>
              <w:t>Day-Ahead ERCOT Contingency Reserve Service Only Award per Market Participant</w:t>
            </w:r>
            <w:r w:rsidRPr="00A22E50">
              <w:rPr>
                <w:rFonts w:ascii="Symbol" w:eastAsia="Symbol" w:hAnsi="Symbol" w:cs="Symbol"/>
                <w:sz w:val="20"/>
                <w:szCs w:val="20"/>
              </w:rPr>
              <w:sym w:font="Symbol" w:char="F0BE"/>
            </w:r>
            <w:r w:rsidRPr="00A22E50">
              <w:rPr>
                <w:iCs/>
                <w:sz w:val="20"/>
                <w:szCs w:val="20"/>
              </w:rPr>
              <w:t xml:space="preserve">The ERCOT Contingency Reserve Service (ECRS) Only capacity quantity awarded in the DAM to the Market Participant </w:t>
            </w:r>
            <w:r w:rsidRPr="00A22E50">
              <w:rPr>
                <w:i/>
                <w:iCs/>
                <w:sz w:val="20"/>
                <w:szCs w:val="20"/>
              </w:rPr>
              <w:t>mp</w:t>
            </w:r>
            <w:r w:rsidRPr="00A22E50">
              <w:rPr>
                <w:iCs/>
                <w:sz w:val="20"/>
                <w:szCs w:val="20"/>
              </w:rPr>
              <w:t xml:space="preserve"> for the hour </w:t>
            </w:r>
            <w:r w:rsidRPr="00A22E50">
              <w:rPr>
                <w:i/>
                <w:iCs/>
                <w:sz w:val="20"/>
                <w:szCs w:val="20"/>
              </w:rPr>
              <w:t>h</w:t>
            </w:r>
            <w:r w:rsidRPr="00A22E50">
              <w:rPr>
                <w:iCs/>
                <w:sz w:val="20"/>
                <w:szCs w:val="20"/>
              </w:rPr>
              <w:t>.</w:t>
            </w:r>
          </w:p>
        </w:tc>
      </w:tr>
      <w:tr w:rsidR="00A22E50" w:rsidRPr="00A22E50" w14:paraId="5B7FC69B" w14:textId="77777777" w:rsidTr="00395C15">
        <w:trPr>
          <w:cantSplit/>
          <w:ins w:id="2386" w:author="ERCOT" w:date="2025-12-09T12:21:00Z"/>
        </w:trPr>
        <w:tc>
          <w:tcPr>
            <w:tcW w:w="1005" w:type="pct"/>
            <w:gridSpan w:val="2"/>
            <w:tcBorders>
              <w:top w:val="single" w:sz="6" w:space="0" w:color="auto"/>
              <w:left w:val="single" w:sz="4" w:space="0" w:color="auto"/>
              <w:bottom w:val="single" w:sz="6" w:space="0" w:color="auto"/>
              <w:right w:val="single" w:sz="6" w:space="0" w:color="auto"/>
            </w:tcBorders>
          </w:tcPr>
          <w:p w14:paraId="583EEFEB" w14:textId="77777777" w:rsidR="00A22E50" w:rsidRPr="00A22E50" w:rsidRDefault="00A22E50" w:rsidP="00A22E50">
            <w:pPr>
              <w:spacing w:after="60"/>
              <w:rPr>
                <w:ins w:id="2387" w:author="ERCOT" w:date="2025-12-09T12:21:00Z" w16du:dateUtc="2025-12-09T18:21:00Z"/>
                <w:rFonts w:eastAsia="Calibri"/>
                <w:iCs/>
                <w:sz w:val="20"/>
                <w:szCs w:val="20"/>
              </w:rPr>
            </w:pPr>
            <w:proofErr w:type="spellStart"/>
            <w:ins w:id="2388" w:author="ERCOT" w:date="2025-12-09T12:21:00Z" w16du:dateUtc="2025-12-09T18:21:00Z">
              <w:r w:rsidRPr="00A22E50">
                <w:rPr>
                  <w:rFonts w:eastAsia="SimSun"/>
                  <w:sz w:val="20"/>
                  <w:szCs w:val="20"/>
                </w:rPr>
                <w:t>DADRROAWD</w:t>
              </w:r>
              <w:proofErr w:type="spellEnd"/>
              <w:r w:rsidRPr="00A22E50">
                <w:rPr>
                  <w:rFonts w:eastAsia="SimSun"/>
                  <w:sz w:val="20"/>
                  <w:szCs w:val="20"/>
                </w:rPr>
                <w:t xml:space="preserve"> </w:t>
              </w:r>
              <w:r w:rsidRPr="00A22E50">
                <w:rPr>
                  <w:rFonts w:eastAsia="SimSun"/>
                  <w:i/>
                  <w:sz w:val="20"/>
                  <w:szCs w:val="20"/>
                  <w:vertAlign w:val="subscript"/>
                </w:rPr>
                <w:t>mp, h</w:t>
              </w:r>
            </w:ins>
          </w:p>
        </w:tc>
        <w:tc>
          <w:tcPr>
            <w:tcW w:w="464" w:type="pct"/>
            <w:gridSpan w:val="2"/>
            <w:tcBorders>
              <w:top w:val="single" w:sz="6" w:space="0" w:color="auto"/>
              <w:left w:val="single" w:sz="6" w:space="0" w:color="auto"/>
              <w:bottom w:val="single" w:sz="6" w:space="0" w:color="auto"/>
              <w:right w:val="single" w:sz="6" w:space="0" w:color="auto"/>
            </w:tcBorders>
          </w:tcPr>
          <w:p w14:paraId="0186F260" w14:textId="77777777" w:rsidR="00A22E50" w:rsidRPr="00A22E50" w:rsidRDefault="00A22E50" w:rsidP="00A22E50">
            <w:pPr>
              <w:spacing w:after="60"/>
              <w:rPr>
                <w:ins w:id="2389" w:author="ERCOT" w:date="2025-12-09T12:21:00Z" w16du:dateUtc="2025-12-09T18:21:00Z"/>
                <w:iCs/>
                <w:sz w:val="20"/>
                <w:szCs w:val="20"/>
              </w:rPr>
            </w:pPr>
            <w:ins w:id="2390" w:author="ERCOT" w:date="2025-12-09T12:21:00Z" w16du:dateUtc="2025-12-09T18:21:00Z">
              <w:r w:rsidRPr="00A22E50">
                <w:rPr>
                  <w:rFonts w:eastAsia="SimSun"/>
                  <w:sz w:val="20"/>
                  <w:szCs w:val="20"/>
                </w:rPr>
                <w:t>MW</w:t>
              </w:r>
            </w:ins>
          </w:p>
        </w:tc>
        <w:tc>
          <w:tcPr>
            <w:tcW w:w="3531" w:type="pct"/>
            <w:gridSpan w:val="3"/>
            <w:tcBorders>
              <w:top w:val="single" w:sz="6" w:space="0" w:color="auto"/>
              <w:left w:val="single" w:sz="6" w:space="0" w:color="auto"/>
              <w:bottom w:val="single" w:sz="6" w:space="0" w:color="auto"/>
              <w:right w:val="single" w:sz="4" w:space="0" w:color="auto"/>
            </w:tcBorders>
          </w:tcPr>
          <w:p w14:paraId="310D04D9" w14:textId="77777777" w:rsidR="00A22E50" w:rsidRPr="00A22E50" w:rsidRDefault="00A22E50" w:rsidP="00A22E50">
            <w:pPr>
              <w:spacing w:after="60"/>
              <w:rPr>
                <w:ins w:id="2391" w:author="ERCOT" w:date="2025-12-09T12:21:00Z" w16du:dateUtc="2025-12-09T18:21:00Z"/>
                <w:i/>
                <w:iCs/>
                <w:sz w:val="20"/>
                <w:szCs w:val="20"/>
              </w:rPr>
            </w:pPr>
            <w:ins w:id="2392" w:author="ERCOT" w:date="2025-12-09T12:21:00Z" w16du:dateUtc="2025-12-09T18:21:00Z">
              <w:r w:rsidRPr="00A22E50">
                <w:rPr>
                  <w:rFonts w:eastAsia="SimSun"/>
                  <w:i/>
                  <w:sz w:val="20"/>
                  <w:szCs w:val="20"/>
                </w:rPr>
                <w:t xml:space="preserve">Day-Ahead </w:t>
              </w:r>
              <w:proofErr w:type="spellStart"/>
              <w:r w:rsidRPr="00A22E50">
                <w:rPr>
                  <w:rFonts w:eastAsia="SimSun"/>
                  <w:i/>
                  <w:sz w:val="20"/>
                  <w:szCs w:val="20"/>
                </w:rPr>
                <w:t>Dispatchable</w:t>
              </w:r>
              <w:proofErr w:type="spellEnd"/>
              <w:r w:rsidRPr="00A22E50">
                <w:rPr>
                  <w:rFonts w:eastAsia="SimSun"/>
                  <w:i/>
                  <w:sz w:val="20"/>
                  <w:szCs w:val="20"/>
                </w:rPr>
                <w:t xml:space="preserve"> Reliability Reserve Service</w:t>
              </w:r>
              <w:r w:rsidRPr="00A22E50">
                <w:rPr>
                  <w:rFonts w:eastAsia="SimSun"/>
                  <w:i/>
                  <w:iCs/>
                  <w:sz w:val="20"/>
                  <w:szCs w:val="20"/>
                </w:rPr>
                <w:t>-</w:t>
              </w:r>
              <w:r w:rsidRPr="00A22E50">
                <w:rPr>
                  <w:rFonts w:eastAsia="SimSun"/>
                  <w:i/>
                  <w:sz w:val="20"/>
                  <w:szCs w:val="20"/>
                </w:rPr>
                <w:t>Only Award per Market Participant</w:t>
              </w:r>
              <w:r w:rsidRPr="00A22E50">
                <w:rPr>
                  <w:rFonts w:eastAsia="Symbol"/>
                  <w:sz w:val="20"/>
                  <w:szCs w:val="20"/>
                </w:rPr>
                <w:t xml:space="preserve">¾ </w:t>
              </w:r>
              <w:r w:rsidRPr="00A22E50">
                <w:rPr>
                  <w:rFonts w:eastAsia="SimSun"/>
                  <w:sz w:val="20"/>
                  <w:szCs w:val="20"/>
                </w:rPr>
                <w:t xml:space="preserve">The </w:t>
              </w:r>
              <w:proofErr w:type="spellStart"/>
              <w:r w:rsidRPr="00A22E50">
                <w:rPr>
                  <w:rFonts w:eastAsia="SimSun"/>
                  <w:sz w:val="20"/>
                  <w:szCs w:val="20"/>
                </w:rPr>
                <w:t>Dispatchable</w:t>
              </w:r>
              <w:proofErr w:type="spellEnd"/>
              <w:r w:rsidRPr="00A22E50">
                <w:rPr>
                  <w:rFonts w:eastAsia="SimSun"/>
                  <w:sz w:val="20"/>
                  <w:szCs w:val="20"/>
                </w:rPr>
                <w:t xml:space="preserve"> Reliability Reserve Service (DRRS)-only capacity quantity awarded in the DAM to the Market Participant </w:t>
              </w:r>
              <w:r w:rsidRPr="00A22E50">
                <w:rPr>
                  <w:rFonts w:eastAsia="SimSun"/>
                  <w:i/>
                  <w:sz w:val="20"/>
                  <w:szCs w:val="20"/>
                </w:rPr>
                <w:t>mp</w:t>
              </w:r>
              <w:r w:rsidRPr="00A22E50">
                <w:rPr>
                  <w:rFonts w:eastAsia="SimSun"/>
                  <w:sz w:val="20"/>
                  <w:szCs w:val="20"/>
                </w:rPr>
                <w:t xml:space="preserve"> for the hour </w:t>
              </w:r>
              <w:r w:rsidRPr="00A22E50">
                <w:rPr>
                  <w:rFonts w:eastAsia="SimSun"/>
                  <w:i/>
                  <w:sz w:val="20"/>
                  <w:szCs w:val="20"/>
                </w:rPr>
                <w:t>h</w:t>
              </w:r>
              <w:r w:rsidRPr="00A22E50">
                <w:rPr>
                  <w:rFonts w:eastAsia="SimSun"/>
                  <w:sz w:val="20"/>
                  <w:szCs w:val="20"/>
                </w:rPr>
                <w:t>.</w:t>
              </w:r>
            </w:ins>
          </w:p>
        </w:tc>
      </w:tr>
      <w:tr w:rsidR="00A22E50" w:rsidRPr="00A22E50" w14:paraId="11FF7889" w14:textId="77777777" w:rsidTr="00395C15">
        <w:trPr>
          <w:cantSplit/>
        </w:trPr>
        <w:tc>
          <w:tcPr>
            <w:tcW w:w="1005" w:type="pct"/>
            <w:gridSpan w:val="2"/>
            <w:tcBorders>
              <w:top w:val="single" w:sz="6" w:space="0" w:color="auto"/>
              <w:left w:val="single" w:sz="4" w:space="0" w:color="auto"/>
              <w:bottom w:val="single" w:sz="6" w:space="0" w:color="auto"/>
              <w:right w:val="single" w:sz="6" w:space="0" w:color="auto"/>
            </w:tcBorders>
          </w:tcPr>
          <w:p w14:paraId="4FF3227B" w14:textId="77777777" w:rsidR="00A22E50" w:rsidRPr="00A22E50" w:rsidRDefault="00A22E50" w:rsidP="00A22E50">
            <w:pPr>
              <w:spacing w:after="60"/>
              <w:rPr>
                <w:rFonts w:eastAsia="Calibri"/>
                <w:iCs/>
                <w:sz w:val="20"/>
                <w:szCs w:val="20"/>
              </w:rPr>
            </w:pPr>
            <w:proofErr w:type="spellStart"/>
            <w:r w:rsidRPr="00A22E50">
              <w:rPr>
                <w:rFonts w:eastAsia="Calibri"/>
                <w:iCs/>
                <w:sz w:val="20"/>
                <w:szCs w:val="20"/>
              </w:rPr>
              <w:t>USOGTOT</w:t>
            </w:r>
            <w:proofErr w:type="spellEnd"/>
            <w:r w:rsidRPr="00A22E50">
              <w:rPr>
                <w:rFonts w:eastAsia="Calibri"/>
                <w:i/>
                <w:iCs/>
                <w:sz w:val="20"/>
                <w:szCs w:val="20"/>
              </w:rPr>
              <w:t xml:space="preserve"> </w:t>
            </w:r>
            <w:r w:rsidRPr="00A22E50">
              <w:rPr>
                <w:rFonts w:eastAsia="Calibri"/>
                <w:i/>
                <w:iCs/>
                <w:sz w:val="20"/>
                <w:szCs w:val="20"/>
                <w:vertAlign w:val="subscript"/>
              </w:rPr>
              <w:t>mp</w:t>
            </w:r>
          </w:p>
        </w:tc>
        <w:tc>
          <w:tcPr>
            <w:tcW w:w="464" w:type="pct"/>
            <w:gridSpan w:val="2"/>
            <w:tcBorders>
              <w:top w:val="single" w:sz="6" w:space="0" w:color="auto"/>
              <w:left w:val="single" w:sz="6" w:space="0" w:color="auto"/>
              <w:bottom w:val="single" w:sz="6" w:space="0" w:color="auto"/>
              <w:right w:val="single" w:sz="6" w:space="0" w:color="auto"/>
            </w:tcBorders>
          </w:tcPr>
          <w:p w14:paraId="3D7E95B6" w14:textId="77777777" w:rsidR="00A22E50" w:rsidRPr="00A22E50" w:rsidRDefault="00A22E50" w:rsidP="00A22E50">
            <w:pPr>
              <w:spacing w:after="60"/>
              <w:rPr>
                <w:iCs/>
                <w:sz w:val="20"/>
                <w:szCs w:val="20"/>
              </w:rPr>
            </w:pPr>
            <w:proofErr w:type="spellStart"/>
            <w:r w:rsidRPr="00A22E50">
              <w:rPr>
                <w:iCs/>
                <w:sz w:val="20"/>
                <w:szCs w:val="20"/>
              </w:rPr>
              <w:t>MWh</w:t>
            </w:r>
            <w:proofErr w:type="spellEnd"/>
          </w:p>
        </w:tc>
        <w:tc>
          <w:tcPr>
            <w:tcW w:w="3531" w:type="pct"/>
            <w:gridSpan w:val="3"/>
            <w:tcBorders>
              <w:top w:val="single" w:sz="6" w:space="0" w:color="auto"/>
              <w:left w:val="single" w:sz="6" w:space="0" w:color="auto"/>
              <w:bottom w:val="single" w:sz="6" w:space="0" w:color="auto"/>
              <w:right w:val="single" w:sz="4" w:space="0" w:color="auto"/>
            </w:tcBorders>
          </w:tcPr>
          <w:p w14:paraId="3C423678" w14:textId="77777777" w:rsidR="00A22E50" w:rsidRPr="00A22E50" w:rsidRDefault="00A22E50" w:rsidP="00A22E50">
            <w:pPr>
              <w:spacing w:after="60"/>
              <w:rPr>
                <w:bCs/>
                <w:i/>
                <w:iCs/>
                <w:sz w:val="20"/>
                <w:szCs w:val="20"/>
              </w:rPr>
            </w:pPr>
            <w:r w:rsidRPr="00A22E50">
              <w:rPr>
                <w:i/>
                <w:iCs/>
                <w:sz w:val="20"/>
                <w:szCs w:val="20"/>
              </w:rPr>
              <w:t>Uplift Real-Time Settlement Only Generator Site per Market Participant</w:t>
            </w:r>
            <w:r w:rsidRPr="00A22E50">
              <w:rPr>
                <w:iCs/>
                <w:sz w:val="20"/>
                <w:szCs w:val="20"/>
              </w:rPr>
              <w:t xml:space="preserve">—The monthly sum of Real-Time energy produced by Settlement Only Generators (SOGs) represented by Market Participant </w:t>
            </w:r>
            <w:r w:rsidRPr="00A22E50">
              <w:rPr>
                <w:i/>
                <w:iCs/>
                <w:sz w:val="20"/>
                <w:szCs w:val="20"/>
              </w:rPr>
              <w:t>mp</w:t>
            </w:r>
            <w:r w:rsidRPr="00A22E50">
              <w:rPr>
                <w:iCs/>
                <w:sz w:val="20"/>
                <w:szCs w:val="20"/>
              </w:rPr>
              <w:t xml:space="preserve">, where the Market Participant is a QSE assigned to the registered Counter-Party.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357"/>
            </w:tblGrid>
            <w:tr w:rsidR="00A22E50" w:rsidRPr="00A22E50" w14:paraId="7E6B0BFF" w14:textId="77777777" w:rsidTr="00395C15">
              <w:trPr>
                <w:trHeight w:val="206"/>
              </w:trPr>
              <w:tc>
                <w:tcPr>
                  <w:tcW w:w="0" w:type="auto"/>
                  <w:shd w:val="pct12" w:color="auto" w:fill="auto"/>
                </w:tcPr>
                <w:p w14:paraId="53305AC8" w14:textId="77777777" w:rsidR="00A22E50" w:rsidRPr="00A22E50" w:rsidRDefault="00A22E50" w:rsidP="00A22E50">
                  <w:pPr>
                    <w:spacing w:before="120" w:after="240"/>
                    <w:rPr>
                      <w:b/>
                      <w:i/>
                      <w:iCs/>
                      <w:lang w:val="x-none" w:eastAsia="x-none"/>
                    </w:rPr>
                  </w:pPr>
                  <w:r w:rsidRPr="00A22E50">
                    <w:rPr>
                      <w:b/>
                      <w:i/>
                      <w:iCs/>
                      <w:lang w:val="x-none" w:eastAsia="x-none"/>
                    </w:rPr>
                    <w:t>[NPRR</w:t>
                  </w:r>
                  <w:r w:rsidRPr="00A22E50">
                    <w:rPr>
                      <w:b/>
                      <w:i/>
                      <w:iCs/>
                      <w:lang w:eastAsia="x-none"/>
                    </w:rPr>
                    <w:t>995</w:t>
                  </w:r>
                  <w:r w:rsidRPr="00A22E50">
                    <w:rPr>
                      <w:b/>
                      <w:i/>
                      <w:iCs/>
                      <w:lang w:val="x-none" w:eastAsia="x-none"/>
                    </w:rPr>
                    <w:t>:  Replace the definition above with the following upon system implementation:]</w:t>
                  </w:r>
                </w:p>
                <w:p w14:paraId="0117858C" w14:textId="77777777" w:rsidR="00A22E50" w:rsidRPr="00A22E50" w:rsidRDefault="00A22E50" w:rsidP="00A22E50">
                  <w:pPr>
                    <w:spacing w:after="60"/>
                    <w:rPr>
                      <w:iCs/>
                      <w:sz w:val="20"/>
                      <w:szCs w:val="20"/>
                    </w:rPr>
                  </w:pPr>
                  <w:r w:rsidRPr="00A22E50">
                    <w:rPr>
                      <w:i/>
                      <w:iCs/>
                      <w:sz w:val="20"/>
                      <w:szCs w:val="20"/>
                    </w:rPr>
                    <w:t>Uplift Real-Time Settlement Only Generator Site per Market Participant</w:t>
                  </w:r>
                  <w:r w:rsidRPr="00A22E50">
                    <w:rPr>
                      <w:iCs/>
                      <w:sz w:val="20"/>
                      <w:szCs w:val="20"/>
                    </w:rPr>
                    <w:t xml:space="preserve">—The monthly sum of Real-Time energy produced by </w:t>
                  </w:r>
                  <w:r w:rsidRPr="00A22E50" w:rsidDel="005D0F36">
                    <w:rPr>
                      <w:iCs/>
                      <w:sz w:val="20"/>
                      <w:szCs w:val="20"/>
                    </w:rPr>
                    <w:t>Settlement Only Generators (SOGs)</w:t>
                  </w:r>
                  <w:r w:rsidRPr="00A22E50">
                    <w:rPr>
                      <w:iCs/>
                      <w:sz w:val="20"/>
                      <w:szCs w:val="20"/>
                    </w:rPr>
                    <w:t>, Settlement Only Distribution Generators</w:t>
                  </w:r>
                  <w:r w:rsidRPr="00A22E50" w:rsidDel="005D0F36">
                    <w:rPr>
                      <w:iCs/>
                      <w:sz w:val="20"/>
                      <w:szCs w:val="20"/>
                    </w:rPr>
                    <w:t xml:space="preserve"> </w:t>
                  </w:r>
                  <w:r w:rsidRPr="00A22E50">
                    <w:rPr>
                      <w:iCs/>
                      <w:sz w:val="20"/>
                      <w:szCs w:val="20"/>
                    </w:rPr>
                    <w:t xml:space="preserve">(SODGs), Settlement Only Transmission Generators (SOTGs), Settlement Only Distribution Energy Storage Systems (SODESSs), or Settlement Only Transmission Energy Storage Systems (SOTESSs) represented by Market Participant </w:t>
                  </w:r>
                  <w:r w:rsidRPr="00A22E50">
                    <w:rPr>
                      <w:i/>
                      <w:iCs/>
                      <w:sz w:val="20"/>
                      <w:szCs w:val="20"/>
                    </w:rPr>
                    <w:t>mp</w:t>
                  </w:r>
                  <w:r w:rsidRPr="00A22E50">
                    <w:rPr>
                      <w:iCs/>
                      <w:sz w:val="20"/>
                      <w:szCs w:val="20"/>
                    </w:rPr>
                    <w:t>, where the Market Participant is a QSE assigned to the registered Counter-Party.</w:t>
                  </w:r>
                </w:p>
              </w:tc>
            </w:tr>
          </w:tbl>
          <w:p w14:paraId="6BB8220F" w14:textId="77777777" w:rsidR="00A22E50" w:rsidRPr="00A22E50" w:rsidRDefault="00A22E50" w:rsidP="00A22E50">
            <w:pPr>
              <w:spacing w:after="60"/>
              <w:rPr>
                <w:bCs/>
                <w:i/>
                <w:iCs/>
                <w:sz w:val="20"/>
                <w:szCs w:val="20"/>
              </w:rPr>
            </w:pPr>
          </w:p>
        </w:tc>
      </w:tr>
      <w:tr w:rsidR="00A22E50" w:rsidRPr="00A22E50" w14:paraId="73BEAF16" w14:textId="77777777" w:rsidTr="00395C15">
        <w:trPr>
          <w:cantSplit/>
        </w:trPr>
        <w:tc>
          <w:tcPr>
            <w:tcW w:w="5000" w:type="pct"/>
            <w:gridSpan w:val="7"/>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A22E50" w:rsidRPr="00A22E50" w14:paraId="28D9611F" w14:textId="77777777" w:rsidTr="00395C15">
              <w:trPr>
                <w:trHeight w:val="206"/>
              </w:trPr>
              <w:tc>
                <w:tcPr>
                  <w:tcW w:w="9535" w:type="dxa"/>
                  <w:shd w:val="pct12" w:color="auto" w:fill="auto"/>
                </w:tcPr>
                <w:p w14:paraId="10BFE694" w14:textId="77777777" w:rsidR="00A22E50" w:rsidRPr="00A22E50" w:rsidRDefault="00A22E50" w:rsidP="00A22E50">
                  <w:pPr>
                    <w:spacing w:before="120" w:after="240"/>
                    <w:rPr>
                      <w:b/>
                      <w:i/>
                      <w:iCs/>
                      <w:lang w:val="x-none" w:eastAsia="x-none"/>
                    </w:rPr>
                  </w:pPr>
                  <w:r w:rsidRPr="00A22E50">
                    <w:rPr>
                      <w:b/>
                      <w:i/>
                      <w:iCs/>
                      <w:lang w:val="x-none" w:eastAsia="x-none"/>
                    </w:rPr>
                    <w:t>[NPRR</w:t>
                  </w:r>
                  <w:r w:rsidRPr="00A22E50">
                    <w:rPr>
                      <w:b/>
                      <w:i/>
                      <w:iCs/>
                      <w:lang w:eastAsia="x-none"/>
                    </w:rPr>
                    <w:t>R995</w:t>
                  </w:r>
                  <w:r w:rsidRPr="00A22E50">
                    <w:rPr>
                      <w:b/>
                      <w:i/>
                      <w:iCs/>
                      <w:lang w:val="x-none" w:eastAsia="x-none"/>
                    </w:rPr>
                    <w:t xml:space="preserve">:  </w:t>
                  </w:r>
                  <w:r w:rsidRPr="00A22E50">
                    <w:rPr>
                      <w:b/>
                      <w:i/>
                      <w:iCs/>
                      <w:lang w:eastAsia="x-none"/>
                    </w:rPr>
                    <w:t>Insert</w:t>
                  </w:r>
                  <w:r w:rsidRPr="00A22E50">
                    <w:rPr>
                      <w:b/>
                      <w:i/>
                      <w:iCs/>
                      <w:lang w:val="x-none" w:eastAsia="x-none"/>
                    </w:rPr>
                    <w:t xml:space="preserve"> the variable</w:t>
                  </w:r>
                  <w:r w:rsidRPr="00A22E50">
                    <w:rPr>
                      <w:b/>
                      <w:i/>
                      <w:iCs/>
                      <w:lang w:eastAsia="x-none"/>
                    </w:rPr>
                    <w:t xml:space="preserve"> “</w:t>
                  </w:r>
                  <w:proofErr w:type="spellStart"/>
                  <w:r w:rsidRPr="00A22E50">
                    <w:rPr>
                      <w:rFonts w:eastAsia="Calibri"/>
                      <w:b/>
                      <w:i/>
                      <w:iCs/>
                      <w:lang w:val="x-none" w:eastAsia="x-none"/>
                    </w:rPr>
                    <w:t>USOCLTOT</w:t>
                  </w:r>
                  <w:proofErr w:type="spellEnd"/>
                  <w:r w:rsidRPr="00A22E50">
                    <w:rPr>
                      <w:rFonts w:eastAsia="Calibri"/>
                      <w:b/>
                      <w:i/>
                      <w:iCs/>
                      <w:lang w:val="x-none" w:eastAsia="x-none"/>
                    </w:rPr>
                    <w:t xml:space="preserve"> </w:t>
                  </w:r>
                  <w:r w:rsidRPr="00A22E50">
                    <w:rPr>
                      <w:rFonts w:eastAsia="Calibri"/>
                      <w:b/>
                      <w:i/>
                      <w:iCs/>
                      <w:vertAlign w:val="subscript"/>
                      <w:lang w:val="x-none" w:eastAsia="x-none"/>
                    </w:rPr>
                    <w:t>mp</w:t>
                  </w:r>
                  <w:r w:rsidRPr="00A22E50">
                    <w:rPr>
                      <w:b/>
                      <w:i/>
                      <w:iCs/>
                      <w:lang w:eastAsia="x-none"/>
                    </w:rPr>
                    <w:t>”</w:t>
                  </w:r>
                  <w:r w:rsidRPr="00A22E50">
                    <w:rPr>
                      <w:b/>
                      <w:i/>
                      <w:iCs/>
                      <w:lang w:val="x-none" w:eastAsia="x-none"/>
                    </w:rPr>
                    <w:t xml:space="preserve"> </w:t>
                  </w:r>
                  <w:r w:rsidRPr="00A22E50">
                    <w:rPr>
                      <w:b/>
                      <w:i/>
                      <w:iCs/>
                      <w:lang w:eastAsia="x-none"/>
                    </w:rPr>
                    <w:t>below</w:t>
                  </w:r>
                  <w:r w:rsidRPr="00A22E50">
                    <w:rPr>
                      <w:b/>
                      <w:i/>
                      <w:iCs/>
                      <w:lang w:val="x-none" w:eastAsia="x-none"/>
                    </w:rPr>
                    <w:t xml:space="preserve"> upon system implementation:]</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2"/>
                    <w:gridCol w:w="736"/>
                    <w:gridCol w:w="6039"/>
                  </w:tblGrid>
                  <w:tr w:rsidR="00A22E50" w:rsidRPr="00A22E50" w14:paraId="18672B56" w14:textId="77777777" w:rsidTr="00395C15">
                    <w:trPr>
                      <w:cantSplit/>
                    </w:trPr>
                    <w:tc>
                      <w:tcPr>
                        <w:tcW w:w="1325" w:type="pct"/>
                        <w:tcBorders>
                          <w:bottom w:val="single" w:sz="4" w:space="0" w:color="auto"/>
                        </w:tcBorders>
                      </w:tcPr>
                      <w:p w14:paraId="2CFD8832" w14:textId="77777777" w:rsidR="00A22E50" w:rsidRPr="00A22E50" w:rsidRDefault="00A22E50" w:rsidP="00A22E50">
                        <w:pPr>
                          <w:spacing w:after="60"/>
                          <w:rPr>
                            <w:sz w:val="20"/>
                            <w:szCs w:val="20"/>
                          </w:rPr>
                        </w:pPr>
                        <w:proofErr w:type="spellStart"/>
                        <w:r w:rsidRPr="00A22E50">
                          <w:rPr>
                            <w:rFonts w:eastAsia="Calibri"/>
                            <w:sz w:val="20"/>
                            <w:szCs w:val="20"/>
                          </w:rPr>
                          <w:t>USOCLTOT</w:t>
                        </w:r>
                        <w:proofErr w:type="spellEnd"/>
                        <w:r w:rsidRPr="00A22E50">
                          <w:rPr>
                            <w:rFonts w:eastAsia="Calibri"/>
                            <w:i/>
                            <w:sz w:val="20"/>
                            <w:szCs w:val="20"/>
                          </w:rPr>
                          <w:t xml:space="preserve"> </w:t>
                        </w:r>
                        <w:r w:rsidRPr="00A22E50">
                          <w:rPr>
                            <w:rFonts w:eastAsia="Calibri"/>
                            <w:i/>
                            <w:sz w:val="20"/>
                            <w:szCs w:val="20"/>
                            <w:vertAlign w:val="subscript"/>
                          </w:rPr>
                          <w:t>mp</w:t>
                        </w:r>
                      </w:p>
                    </w:tc>
                    <w:tc>
                      <w:tcPr>
                        <w:tcW w:w="399" w:type="pct"/>
                        <w:tcBorders>
                          <w:bottom w:val="single" w:sz="4" w:space="0" w:color="auto"/>
                        </w:tcBorders>
                      </w:tcPr>
                      <w:p w14:paraId="155EA422" w14:textId="77777777" w:rsidR="00A22E50" w:rsidRPr="00A22E50" w:rsidRDefault="00A22E50" w:rsidP="00A22E50">
                        <w:pPr>
                          <w:spacing w:after="60"/>
                          <w:rPr>
                            <w:sz w:val="20"/>
                            <w:szCs w:val="20"/>
                          </w:rPr>
                        </w:pPr>
                        <w:proofErr w:type="spellStart"/>
                        <w:r w:rsidRPr="00A22E50">
                          <w:rPr>
                            <w:sz w:val="20"/>
                            <w:szCs w:val="20"/>
                          </w:rPr>
                          <w:t>MWh</w:t>
                        </w:r>
                        <w:proofErr w:type="spellEnd"/>
                      </w:p>
                    </w:tc>
                    <w:tc>
                      <w:tcPr>
                        <w:tcW w:w="3275" w:type="pct"/>
                        <w:tcBorders>
                          <w:bottom w:val="single" w:sz="4" w:space="0" w:color="auto"/>
                        </w:tcBorders>
                      </w:tcPr>
                      <w:p w14:paraId="6ACB6824" w14:textId="77777777" w:rsidR="00A22E50" w:rsidRPr="00A22E50" w:rsidRDefault="00A22E50" w:rsidP="00A22E50">
                        <w:pPr>
                          <w:spacing w:after="60"/>
                          <w:rPr>
                            <w:i/>
                            <w:sz w:val="20"/>
                            <w:szCs w:val="20"/>
                          </w:rPr>
                        </w:pPr>
                        <w:r w:rsidRPr="00A22E50">
                          <w:rPr>
                            <w:i/>
                            <w:sz w:val="20"/>
                            <w:szCs w:val="20"/>
                          </w:rPr>
                          <w:t>Uplift Real-Time Settlement Only Charging Load per Market Participant</w:t>
                        </w:r>
                        <w:r w:rsidRPr="00A22E50">
                          <w:rPr>
                            <w:sz w:val="20"/>
                            <w:szCs w:val="20"/>
                          </w:rPr>
                          <w:t xml:space="preserve">—The monthly sum of Real-Time charging Load that is WSL by SODESSs and SOTESSs represented by Market Participant </w:t>
                        </w:r>
                        <w:r w:rsidRPr="00A22E50">
                          <w:rPr>
                            <w:i/>
                            <w:sz w:val="20"/>
                            <w:szCs w:val="20"/>
                          </w:rPr>
                          <w:t>mp</w:t>
                        </w:r>
                        <w:r w:rsidRPr="00A22E50">
                          <w:rPr>
                            <w:sz w:val="20"/>
                            <w:szCs w:val="20"/>
                          </w:rPr>
                          <w:t xml:space="preserve">, where the Market Participant is a QSE assigned to the registered Counter-Party. </w:t>
                        </w:r>
                      </w:p>
                    </w:tc>
                  </w:tr>
                </w:tbl>
                <w:p w14:paraId="48F63844" w14:textId="77777777" w:rsidR="00A22E50" w:rsidRPr="00A22E50" w:rsidRDefault="00A22E50" w:rsidP="00A22E50">
                  <w:pPr>
                    <w:spacing w:after="60"/>
                    <w:rPr>
                      <w:i/>
                      <w:sz w:val="20"/>
                      <w:szCs w:val="20"/>
                    </w:rPr>
                  </w:pPr>
                </w:p>
              </w:tc>
            </w:tr>
          </w:tbl>
          <w:p w14:paraId="366FA2A0" w14:textId="77777777" w:rsidR="00A22E50" w:rsidRPr="00A22E50" w:rsidRDefault="00A22E50" w:rsidP="00A22E50">
            <w:pPr>
              <w:spacing w:after="60"/>
              <w:rPr>
                <w:i/>
                <w:iCs/>
                <w:sz w:val="20"/>
                <w:szCs w:val="20"/>
              </w:rPr>
            </w:pPr>
          </w:p>
        </w:tc>
      </w:tr>
      <w:tr w:rsidR="00A22E50" w:rsidRPr="00A22E50" w14:paraId="308A0ECB" w14:textId="77777777" w:rsidTr="00395C15">
        <w:tc>
          <w:tcPr>
            <w:tcW w:w="1005" w:type="pct"/>
            <w:tcBorders>
              <w:top w:val="single" w:sz="6" w:space="0" w:color="auto"/>
              <w:left w:val="single" w:sz="4" w:space="0" w:color="auto"/>
              <w:bottom w:val="single" w:sz="6" w:space="0" w:color="auto"/>
              <w:right w:val="single" w:sz="6" w:space="0" w:color="auto"/>
            </w:tcBorders>
          </w:tcPr>
          <w:p w14:paraId="754FCC76" w14:textId="77777777" w:rsidR="00A22E50" w:rsidRPr="00A22E50" w:rsidRDefault="00A22E50" w:rsidP="00A22E50">
            <w:pPr>
              <w:spacing w:after="60"/>
              <w:rPr>
                <w:sz w:val="20"/>
                <w:szCs w:val="20"/>
              </w:rPr>
            </w:pPr>
            <w:proofErr w:type="spellStart"/>
            <w:r w:rsidRPr="00A22E50">
              <w:rPr>
                <w:iCs/>
                <w:sz w:val="20"/>
                <w:szCs w:val="20"/>
              </w:rPr>
              <w:t>RTMGSOGZ</w:t>
            </w:r>
            <w:proofErr w:type="spellEnd"/>
            <w:r w:rsidRPr="00A22E50">
              <w:rPr>
                <w:iCs/>
                <w:sz w:val="20"/>
                <w:szCs w:val="20"/>
              </w:rPr>
              <w:t xml:space="preserve"> </w:t>
            </w:r>
            <w:r w:rsidRPr="00A22E50">
              <w:rPr>
                <w:i/>
                <w:iCs/>
                <w:sz w:val="20"/>
                <w:szCs w:val="20"/>
                <w:vertAlign w:val="subscript"/>
              </w:rPr>
              <w:t>mp. p, i</w:t>
            </w:r>
          </w:p>
        </w:tc>
        <w:tc>
          <w:tcPr>
            <w:tcW w:w="464" w:type="pct"/>
            <w:gridSpan w:val="4"/>
            <w:tcBorders>
              <w:top w:val="single" w:sz="6" w:space="0" w:color="auto"/>
              <w:left w:val="single" w:sz="6" w:space="0" w:color="auto"/>
              <w:bottom w:val="single" w:sz="6" w:space="0" w:color="auto"/>
              <w:right w:val="single" w:sz="6" w:space="0" w:color="auto"/>
            </w:tcBorders>
          </w:tcPr>
          <w:p w14:paraId="1163B33F" w14:textId="77777777" w:rsidR="00A22E50" w:rsidRPr="00A22E50" w:rsidRDefault="00A22E50" w:rsidP="00A22E50">
            <w:pPr>
              <w:spacing w:after="60"/>
              <w:rPr>
                <w:sz w:val="20"/>
                <w:szCs w:val="20"/>
              </w:rPr>
            </w:pPr>
            <w:proofErr w:type="spellStart"/>
            <w:r w:rsidRPr="00A22E50">
              <w:rPr>
                <w:iCs/>
                <w:sz w:val="20"/>
                <w:szCs w:val="20"/>
              </w:rPr>
              <w:t>MWh</w:t>
            </w:r>
            <w:proofErr w:type="spellEnd"/>
          </w:p>
        </w:tc>
        <w:tc>
          <w:tcPr>
            <w:tcW w:w="3531" w:type="pct"/>
            <w:gridSpan w:val="2"/>
            <w:tcBorders>
              <w:top w:val="single" w:sz="6" w:space="0" w:color="auto"/>
              <w:left w:val="single" w:sz="6" w:space="0" w:color="auto"/>
              <w:bottom w:val="single" w:sz="6" w:space="0" w:color="auto"/>
              <w:right w:val="single" w:sz="4" w:space="0" w:color="auto"/>
            </w:tcBorders>
          </w:tcPr>
          <w:p w14:paraId="38E02C6A" w14:textId="77777777" w:rsidR="00A22E50" w:rsidRPr="00A22E50" w:rsidRDefault="00A22E50" w:rsidP="00A22E50">
            <w:pPr>
              <w:spacing w:after="60"/>
              <w:rPr>
                <w:iCs/>
                <w:sz w:val="20"/>
                <w:szCs w:val="20"/>
              </w:rPr>
            </w:pPr>
            <w:r w:rsidRPr="00A22E50">
              <w:rPr>
                <w:i/>
                <w:iCs/>
                <w:sz w:val="20"/>
                <w:szCs w:val="20"/>
              </w:rPr>
              <w:t>Real-Time Metered Generation from Settlement Only Generators Zonal per QSE per Settlement Point</w:t>
            </w:r>
            <w:r w:rsidRPr="00A22E50">
              <w:rPr>
                <w:iCs/>
                <w:sz w:val="20"/>
                <w:szCs w:val="20"/>
              </w:rPr>
              <w:t xml:space="preserve">—The total Real-Time energy produced by Settlement Only Transmission Self-Generators (SOTSGs) for the Market Participant </w:t>
            </w:r>
            <w:r w:rsidRPr="00A22E50">
              <w:rPr>
                <w:i/>
                <w:iCs/>
                <w:sz w:val="20"/>
                <w:szCs w:val="20"/>
              </w:rPr>
              <w:t>mp</w:t>
            </w:r>
            <w:r w:rsidRPr="00A22E50">
              <w:rPr>
                <w:iCs/>
                <w:sz w:val="20"/>
                <w:szCs w:val="20"/>
              </w:rPr>
              <w:t xml:space="preserve"> in Load Zone Settlement Point </w:t>
            </w:r>
            <w:r w:rsidRPr="00A22E50">
              <w:rPr>
                <w:i/>
                <w:iCs/>
                <w:sz w:val="20"/>
                <w:szCs w:val="20"/>
              </w:rPr>
              <w:t>p</w:t>
            </w:r>
            <w:r w:rsidRPr="00A22E50">
              <w:rPr>
                <w:iCs/>
                <w:sz w:val="20"/>
                <w:szCs w:val="20"/>
              </w:rPr>
              <w:t xml:space="preserve">, for the 15-minute Settlement Interval.  </w:t>
            </w:r>
            <w:proofErr w:type="spellStart"/>
            <w:r w:rsidRPr="00A22E50">
              <w:rPr>
                <w:iCs/>
                <w:sz w:val="20"/>
                <w:szCs w:val="20"/>
              </w:rPr>
              <w:t>MWh</w:t>
            </w:r>
            <w:proofErr w:type="spellEnd"/>
            <w:r w:rsidRPr="00A22E50">
              <w:rPr>
                <w:iCs/>
                <w:sz w:val="20"/>
                <w:szCs w:val="20"/>
              </w:rPr>
              <w:t xml:space="preserve"> quantities for Energy Storage System (ESS), Settlement Only Distribution Generators (SODGs), and Settlement Only Transmission Generators (SOTGs) at sites where the ESS capacity constitutes more than 50% of the total SOG nameplate capacity will be included in this value.  </w:t>
            </w:r>
            <w:proofErr w:type="spellStart"/>
            <w:r w:rsidRPr="00A22E50">
              <w:rPr>
                <w:iCs/>
                <w:sz w:val="20"/>
                <w:szCs w:val="20"/>
              </w:rPr>
              <w:t>MWh</w:t>
            </w:r>
            <w:proofErr w:type="spellEnd"/>
            <w:r w:rsidRPr="00A22E50">
              <w:rPr>
                <w:iCs/>
                <w:sz w:val="20"/>
                <w:szCs w:val="20"/>
              </w:rPr>
              <w:t xml:space="preserve"> quantities for SODGs and SOTGs that opted out of nodal pricing pursuant to Section 6.6.3.8, Real-Time Payment or Charge for Energy from a Settlement Only Distribution Generator (SODG) or a Settlement Only Transmission Generator (SOTG), will also be included in this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327"/>
            </w:tblGrid>
            <w:tr w:rsidR="00A22E50" w:rsidRPr="00A22E50" w14:paraId="5C421F41" w14:textId="77777777" w:rsidTr="00395C15">
              <w:trPr>
                <w:trHeight w:val="206"/>
              </w:trPr>
              <w:tc>
                <w:tcPr>
                  <w:tcW w:w="0" w:type="auto"/>
                  <w:shd w:val="pct12" w:color="auto" w:fill="auto"/>
                </w:tcPr>
                <w:p w14:paraId="0B149EA6" w14:textId="77777777" w:rsidR="00A22E50" w:rsidRPr="00A22E50" w:rsidRDefault="00A22E50" w:rsidP="00A22E50">
                  <w:pPr>
                    <w:spacing w:before="120" w:after="240"/>
                    <w:rPr>
                      <w:b/>
                      <w:i/>
                      <w:iCs/>
                      <w:lang w:val="x-none" w:eastAsia="x-none"/>
                    </w:rPr>
                  </w:pPr>
                  <w:r w:rsidRPr="00A22E50">
                    <w:rPr>
                      <w:b/>
                      <w:i/>
                      <w:iCs/>
                      <w:lang w:val="x-none" w:eastAsia="x-none"/>
                    </w:rPr>
                    <w:t>[NPRR</w:t>
                  </w:r>
                  <w:r w:rsidRPr="00A22E50">
                    <w:rPr>
                      <w:b/>
                      <w:i/>
                      <w:iCs/>
                      <w:lang w:eastAsia="x-none"/>
                    </w:rPr>
                    <w:t>995</w:t>
                  </w:r>
                  <w:r w:rsidRPr="00A22E50">
                    <w:rPr>
                      <w:b/>
                      <w:i/>
                      <w:iCs/>
                      <w:lang w:val="x-none" w:eastAsia="x-none"/>
                    </w:rPr>
                    <w:t>:  Replace the definition above with the following upon system implementation:]</w:t>
                  </w:r>
                </w:p>
                <w:p w14:paraId="31170C5D" w14:textId="77777777" w:rsidR="00A22E50" w:rsidRPr="00A22E50" w:rsidRDefault="00A22E50" w:rsidP="00A22E50">
                  <w:pPr>
                    <w:spacing w:after="60"/>
                    <w:rPr>
                      <w:iCs/>
                      <w:sz w:val="20"/>
                      <w:szCs w:val="20"/>
                    </w:rPr>
                  </w:pPr>
                  <w:r w:rsidRPr="00A22E50">
                    <w:rPr>
                      <w:i/>
                      <w:iCs/>
                      <w:sz w:val="20"/>
                      <w:szCs w:val="20"/>
                    </w:rPr>
                    <w:t>Real-Time Metered Generation from Settlement Only Generators Zonal per QSE per Settlement Point</w:t>
                  </w:r>
                  <w:r w:rsidRPr="00A22E50">
                    <w:rPr>
                      <w:iCs/>
                      <w:sz w:val="20"/>
                      <w:szCs w:val="20"/>
                    </w:rPr>
                    <w:t xml:space="preserve">—The total Real-Time energy produced by Settlement Only Transmission Self-Generators (SOTSGs) for the Market Participant </w:t>
                  </w:r>
                  <w:r w:rsidRPr="00A22E50">
                    <w:rPr>
                      <w:i/>
                      <w:iCs/>
                      <w:sz w:val="20"/>
                      <w:szCs w:val="20"/>
                    </w:rPr>
                    <w:t>mp</w:t>
                  </w:r>
                  <w:r w:rsidRPr="00A22E50">
                    <w:rPr>
                      <w:iCs/>
                      <w:sz w:val="20"/>
                      <w:szCs w:val="20"/>
                    </w:rPr>
                    <w:t xml:space="preserve"> in Load Zone Settlement Point </w:t>
                  </w:r>
                  <w:r w:rsidRPr="00A22E50">
                    <w:rPr>
                      <w:i/>
                      <w:iCs/>
                      <w:sz w:val="20"/>
                      <w:szCs w:val="20"/>
                    </w:rPr>
                    <w:t>p</w:t>
                  </w:r>
                  <w:r w:rsidRPr="00A22E50">
                    <w:rPr>
                      <w:iCs/>
                      <w:sz w:val="20"/>
                      <w:szCs w:val="20"/>
                    </w:rPr>
                    <w:t xml:space="preserve">, for the 15-minute Settlement Interval.  </w:t>
                  </w:r>
                  <w:proofErr w:type="spellStart"/>
                  <w:r w:rsidRPr="00A22E50">
                    <w:rPr>
                      <w:iCs/>
                      <w:sz w:val="20"/>
                      <w:szCs w:val="20"/>
                    </w:rPr>
                    <w:t>MWh</w:t>
                  </w:r>
                  <w:proofErr w:type="spellEnd"/>
                  <w:r w:rsidRPr="00A22E50">
                    <w:rPr>
                      <w:iCs/>
                      <w:sz w:val="20"/>
                      <w:szCs w:val="20"/>
                    </w:rPr>
                    <w:t xml:space="preserve"> quantities for Energy Storage System (ESS), SODGs, and SOTGs at sites where the ESS capacity constitutes more than 50% of the total SOG nameplate capacity will be included in this value.  </w:t>
                  </w:r>
                  <w:proofErr w:type="spellStart"/>
                  <w:r w:rsidRPr="00A22E50">
                    <w:rPr>
                      <w:iCs/>
                      <w:sz w:val="20"/>
                      <w:szCs w:val="20"/>
                    </w:rPr>
                    <w:t>MWh</w:t>
                  </w:r>
                  <w:proofErr w:type="spellEnd"/>
                  <w:r w:rsidRPr="00A22E50">
                    <w:rPr>
                      <w:iCs/>
                      <w:sz w:val="20"/>
                      <w:szCs w:val="20"/>
                    </w:rPr>
                    <w:t xml:space="preserve"> quantities for SODGs and SOTGs that opted out of nodal pricing pursuant to Section 6.6.3.8, Real-Time Payment or Charge for Energy from a Settlement Only Distribution Generator (SODG), Settlement Only Transmission Generator (SOTG), Settlement Only Distribution Energy Storage System (SODESS), or Settlement Only Transmission Energy Storage System (SOTESS), will also be included in this value.</w:t>
                  </w:r>
                </w:p>
              </w:tc>
            </w:tr>
          </w:tbl>
          <w:p w14:paraId="6FB5E7C9" w14:textId="77777777" w:rsidR="00A22E50" w:rsidRPr="00A22E50" w:rsidRDefault="00A22E50" w:rsidP="00A22E50">
            <w:pPr>
              <w:spacing w:after="60"/>
              <w:rPr>
                <w:i/>
                <w:sz w:val="20"/>
                <w:szCs w:val="20"/>
              </w:rPr>
            </w:pPr>
          </w:p>
        </w:tc>
      </w:tr>
      <w:tr w:rsidR="00A22E50" w:rsidRPr="00A22E50" w14:paraId="6EE0085F" w14:textId="77777777" w:rsidTr="00395C15">
        <w:trPr>
          <w:cantSplit/>
        </w:trPr>
        <w:tc>
          <w:tcPr>
            <w:tcW w:w="1005" w:type="pct"/>
            <w:tcBorders>
              <w:top w:val="single" w:sz="6" w:space="0" w:color="auto"/>
              <w:left w:val="single" w:sz="4" w:space="0" w:color="auto"/>
              <w:bottom w:val="single" w:sz="6" w:space="0" w:color="auto"/>
              <w:right w:val="single" w:sz="6" w:space="0" w:color="auto"/>
            </w:tcBorders>
          </w:tcPr>
          <w:p w14:paraId="3B66567E" w14:textId="77777777" w:rsidR="00A22E50" w:rsidRPr="00A22E50" w:rsidRDefault="00A22E50" w:rsidP="00A22E50">
            <w:pPr>
              <w:spacing w:after="60"/>
              <w:rPr>
                <w:sz w:val="20"/>
                <w:szCs w:val="20"/>
              </w:rPr>
            </w:pPr>
            <w:proofErr w:type="spellStart"/>
            <w:r w:rsidRPr="00A22E50">
              <w:rPr>
                <w:iCs/>
                <w:sz w:val="20"/>
                <w:szCs w:val="20"/>
              </w:rPr>
              <w:t>MEBSOGNET</w:t>
            </w:r>
            <w:proofErr w:type="spellEnd"/>
            <w:r w:rsidRPr="00A22E50">
              <w:rPr>
                <w:i/>
                <w:iCs/>
                <w:sz w:val="20"/>
                <w:szCs w:val="20"/>
                <w:vertAlign w:val="subscript"/>
              </w:rPr>
              <w:t xml:space="preserve"> q, </w:t>
            </w:r>
            <w:proofErr w:type="spellStart"/>
            <w:r w:rsidRPr="00A22E50">
              <w:rPr>
                <w:i/>
                <w:iCs/>
                <w:sz w:val="20"/>
                <w:szCs w:val="20"/>
                <w:vertAlign w:val="subscript"/>
              </w:rPr>
              <w:t>gsc</w:t>
            </w:r>
            <w:proofErr w:type="spellEnd"/>
          </w:p>
        </w:tc>
        <w:tc>
          <w:tcPr>
            <w:tcW w:w="464" w:type="pct"/>
            <w:gridSpan w:val="4"/>
            <w:tcBorders>
              <w:top w:val="single" w:sz="6" w:space="0" w:color="auto"/>
              <w:left w:val="single" w:sz="6" w:space="0" w:color="auto"/>
              <w:bottom w:val="single" w:sz="6" w:space="0" w:color="auto"/>
              <w:right w:val="single" w:sz="6" w:space="0" w:color="auto"/>
            </w:tcBorders>
          </w:tcPr>
          <w:p w14:paraId="6010E3F5" w14:textId="77777777" w:rsidR="00A22E50" w:rsidRPr="00A22E50" w:rsidRDefault="00A22E50" w:rsidP="00A22E50">
            <w:pPr>
              <w:spacing w:after="60"/>
              <w:rPr>
                <w:sz w:val="20"/>
                <w:szCs w:val="20"/>
              </w:rPr>
            </w:pPr>
            <w:proofErr w:type="spellStart"/>
            <w:r w:rsidRPr="00A22E50">
              <w:rPr>
                <w:iCs/>
                <w:sz w:val="20"/>
                <w:szCs w:val="20"/>
              </w:rPr>
              <w:t>MWh</w:t>
            </w:r>
            <w:proofErr w:type="spellEnd"/>
          </w:p>
        </w:tc>
        <w:tc>
          <w:tcPr>
            <w:tcW w:w="3531" w:type="pct"/>
            <w:gridSpan w:val="2"/>
            <w:tcBorders>
              <w:top w:val="single" w:sz="6" w:space="0" w:color="auto"/>
              <w:left w:val="single" w:sz="6" w:space="0" w:color="auto"/>
              <w:bottom w:val="single" w:sz="6" w:space="0" w:color="auto"/>
              <w:right w:val="single" w:sz="4" w:space="0" w:color="auto"/>
            </w:tcBorders>
          </w:tcPr>
          <w:p w14:paraId="03061316" w14:textId="77777777" w:rsidR="00A22E50" w:rsidRPr="00A22E50" w:rsidRDefault="00A22E50" w:rsidP="00A22E50">
            <w:pPr>
              <w:spacing w:after="60"/>
              <w:rPr>
                <w:iCs/>
                <w:sz w:val="20"/>
                <w:szCs w:val="20"/>
              </w:rPr>
            </w:pPr>
            <w:r w:rsidRPr="00A22E50">
              <w:rPr>
                <w:i/>
                <w:iCs/>
                <w:sz w:val="20"/>
                <w:szCs w:val="20"/>
              </w:rPr>
              <w:t xml:space="preserve">Net Metered energy at </w:t>
            </w:r>
            <w:proofErr w:type="spellStart"/>
            <w:r w:rsidRPr="00A22E50">
              <w:rPr>
                <w:i/>
                <w:iCs/>
                <w:sz w:val="20"/>
                <w:szCs w:val="20"/>
              </w:rPr>
              <w:t>gsc</w:t>
            </w:r>
            <w:proofErr w:type="spellEnd"/>
            <w:r w:rsidRPr="00A22E50">
              <w:rPr>
                <w:i/>
                <w:iCs/>
                <w:sz w:val="20"/>
                <w:szCs w:val="20"/>
              </w:rPr>
              <w:t xml:space="preserve"> for an SODG or SOTG Site</w:t>
            </w:r>
            <w:r w:rsidRPr="00A22E50">
              <w:rPr>
                <w:rFonts w:ascii="Symbol" w:eastAsia="Symbol" w:hAnsi="Symbol" w:cs="Symbol"/>
                <w:sz w:val="20"/>
                <w:szCs w:val="20"/>
              </w:rPr>
              <w:sym w:font="Symbol" w:char="F0BE"/>
            </w:r>
            <w:r w:rsidRPr="00A22E50">
              <w:rPr>
                <w:iCs/>
                <w:sz w:val="20"/>
                <w:szCs w:val="20"/>
              </w:rPr>
              <w:t>The net sum for all Settlement Meters for SODG or SOTG site</w:t>
            </w:r>
            <w:r w:rsidRPr="00A22E50">
              <w:rPr>
                <w:i/>
                <w:iCs/>
                <w:sz w:val="20"/>
                <w:szCs w:val="20"/>
              </w:rPr>
              <w:t xml:space="preserve"> </w:t>
            </w:r>
            <w:proofErr w:type="spellStart"/>
            <w:r w:rsidRPr="00A22E50">
              <w:rPr>
                <w:i/>
                <w:iCs/>
                <w:sz w:val="20"/>
                <w:szCs w:val="20"/>
              </w:rPr>
              <w:t>gsc</w:t>
            </w:r>
            <w:proofErr w:type="spellEnd"/>
            <w:r w:rsidRPr="00A22E50">
              <w:rPr>
                <w:iCs/>
                <w:sz w:val="20"/>
                <w:szCs w:val="20"/>
              </w:rPr>
              <w:t xml:space="preserve"> represented by QSE </w:t>
            </w:r>
            <w:r w:rsidRPr="00A22E50">
              <w:rPr>
                <w:i/>
                <w:iCs/>
                <w:sz w:val="20"/>
                <w:szCs w:val="20"/>
              </w:rPr>
              <w:t>q</w:t>
            </w:r>
            <w:r w:rsidRPr="00A22E50">
              <w:rPr>
                <w:iCs/>
                <w:sz w:val="20"/>
                <w:szCs w:val="20"/>
              </w:rPr>
              <w:t>.  A positive value indicates an injection of power to the ERCOT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327"/>
            </w:tblGrid>
            <w:tr w:rsidR="00A22E50" w:rsidRPr="00A22E50" w14:paraId="212B383D" w14:textId="77777777" w:rsidTr="00395C15">
              <w:trPr>
                <w:trHeight w:val="206"/>
              </w:trPr>
              <w:tc>
                <w:tcPr>
                  <w:tcW w:w="0" w:type="auto"/>
                  <w:shd w:val="pct12" w:color="auto" w:fill="auto"/>
                </w:tcPr>
                <w:p w14:paraId="1B16E7BF" w14:textId="77777777" w:rsidR="00A22E50" w:rsidRPr="00A22E50" w:rsidRDefault="00A22E50" w:rsidP="00A22E50">
                  <w:pPr>
                    <w:spacing w:before="120" w:after="240"/>
                    <w:rPr>
                      <w:b/>
                      <w:i/>
                      <w:iCs/>
                      <w:lang w:val="x-none" w:eastAsia="x-none"/>
                    </w:rPr>
                  </w:pPr>
                  <w:r w:rsidRPr="00A22E50">
                    <w:rPr>
                      <w:b/>
                      <w:i/>
                      <w:iCs/>
                      <w:lang w:val="x-none" w:eastAsia="x-none"/>
                    </w:rPr>
                    <w:t>[NPRR</w:t>
                  </w:r>
                  <w:r w:rsidRPr="00A22E50">
                    <w:rPr>
                      <w:b/>
                      <w:i/>
                      <w:iCs/>
                      <w:lang w:eastAsia="x-none"/>
                    </w:rPr>
                    <w:t>995</w:t>
                  </w:r>
                  <w:r w:rsidRPr="00A22E50">
                    <w:rPr>
                      <w:b/>
                      <w:i/>
                      <w:iCs/>
                      <w:lang w:val="x-none" w:eastAsia="x-none"/>
                    </w:rPr>
                    <w:t>:  Replace the definition above with the following upon system implementation:]</w:t>
                  </w:r>
                </w:p>
                <w:p w14:paraId="58C53911" w14:textId="77777777" w:rsidR="00A22E50" w:rsidRPr="00A22E50" w:rsidRDefault="00A22E50" w:rsidP="00A22E50">
                  <w:pPr>
                    <w:spacing w:after="60"/>
                    <w:rPr>
                      <w:iCs/>
                      <w:sz w:val="20"/>
                      <w:szCs w:val="20"/>
                    </w:rPr>
                  </w:pPr>
                  <w:r w:rsidRPr="00A22E50">
                    <w:rPr>
                      <w:i/>
                      <w:iCs/>
                      <w:sz w:val="20"/>
                      <w:szCs w:val="20"/>
                    </w:rPr>
                    <w:t xml:space="preserve">Net Metered energy at </w:t>
                  </w:r>
                  <w:proofErr w:type="spellStart"/>
                  <w:r w:rsidRPr="00A22E50">
                    <w:rPr>
                      <w:i/>
                      <w:iCs/>
                      <w:sz w:val="20"/>
                      <w:szCs w:val="20"/>
                    </w:rPr>
                    <w:t>gsc</w:t>
                  </w:r>
                  <w:proofErr w:type="spellEnd"/>
                  <w:r w:rsidRPr="00A22E50">
                    <w:rPr>
                      <w:i/>
                      <w:iCs/>
                      <w:sz w:val="20"/>
                      <w:szCs w:val="20"/>
                    </w:rPr>
                    <w:t xml:space="preserve"> for an SODG, SOTG, SODESS, or SOTESS Site</w:t>
                  </w:r>
                  <w:r w:rsidRPr="00A22E50">
                    <w:rPr>
                      <w:rFonts w:ascii="Symbol" w:eastAsia="Symbol" w:hAnsi="Symbol" w:cs="Symbol"/>
                      <w:sz w:val="20"/>
                      <w:szCs w:val="20"/>
                    </w:rPr>
                    <w:sym w:font="Symbol" w:char="F0BE"/>
                  </w:r>
                  <w:r w:rsidRPr="00A22E50">
                    <w:rPr>
                      <w:iCs/>
                      <w:sz w:val="20"/>
                      <w:szCs w:val="20"/>
                    </w:rPr>
                    <w:t xml:space="preserve">The net sum for all Settlement Meters for SODG, SOTG, SODESS, or SOTESS site </w:t>
                  </w:r>
                  <w:proofErr w:type="spellStart"/>
                  <w:r w:rsidRPr="00A22E50">
                    <w:rPr>
                      <w:i/>
                      <w:iCs/>
                      <w:sz w:val="20"/>
                      <w:szCs w:val="20"/>
                    </w:rPr>
                    <w:t>gsc</w:t>
                  </w:r>
                  <w:proofErr w:type="spellEnd"/>
                  <w:r w:rsidRPr="00A22E50">
                    <w:rPr>
                      <w:iCs/>
                      <w:sz w:val="20"/>
                      <w:szCs w:val="20"/>
                    </w:rPr>
                    <w:t xml:space="preserve"> represented by QSE </w:t>
                  </w:r>
                  <w:r w:rsidRPr="00A22E50">
                    <w:rPr>
                      <w:i/>
                      <w:iCs/>
                      <w:sz w:val="20"/>
                      <w:szCs w:val="20"/>
                    </w:rPr>
                    <w:t xml:space="preserve">q </w:t>
                  </w:r>
                  <w:r w:rsidRPr="00A22E50">
                    <w:rPr>
                      <w:iCs/>
                      <w:sz w:val="20"/>
                      <w:szCs w:val="20"/>
                    </w:rPr>
                    <w:t>for the 15-minute Settlement Interval.  A positive value indicates an injection of power to the ERCOT System.</w:t>
                  </w:r>
                </w:p>
              </w:tc>
            </w:tr>
          </w:tbl>
          <w:p w14:paraId="121947B1" w14:textId="77777777" w:rsidR="00A22E50" w:rsidRPr="00A22E50" w:rsidRDefault="00A22E50" w:rsidP="00A22E50">
            <w:pPr>
              <w:spacing w:after="60"/>
              <w:rPr>
                <w:i/>
                <w:sz w:val="20"/>
                <w:szCs w:val="20"/>
              </w:rPr>
            </w:pPr>
          </w:p>
        </w:tc>
      </w:tr>
      <w:tr w:rsidR="00A22E50" w:rsidRPr="00A22E50" w14:paraId="3C798296" w14:textId="77777777" w:rsidTr="00395C15">
        <w:trPr>
          <w:cantSplit/>
        </w:trPr>
        <w:tc>
          <w:tcPr>
            <w:tcW w:w="5000" w:type="pct"/>
            <w:gridSpan w:val="7"/>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A22E50" w:rsidRPr="00A22E50" w14:paraId="7A06ECD9" w14:textId="77777777" w:rsidTr="00395C15">
              <w:trPr>
                <w:trHeight w:val="206"/>
              </w:trPr>
              <w:tc>
                <w:tcPr>
                  <w:tcW w:w="9535" w:type="dxa"/>
                  <w:shd w:val="pct12" w:color="auto" w:fill="auto"/>
                </w:tcPr>
                <w:p w14:paraId="23AE11C2" w14:textId="77777777" w:rsidR="00A22E50" w:rsidRPr="00A22E50" w:rsidRDefault="00A22E50" w:rsidP="00A22E50">
                  <w:pPr>
                    <w:spacing w:before="120" w:after="240"/>
                    <w:rPr>
                      <w:b/>
                      <w:i/>
                      <w:iCs/>
                      <w:lang w:val="x-none" w:eastAsia="x-none"/>
                    </w:rPr>
                  </w:pPr>
                  <w:r w:rsidRPr="00A22E50">
                    <w:rPr>
                      <w:b/>
                      <w:i/>
                      <w:iCs/>
                      <w:lang w:val="x-none" w:eastAsia="x-none"/>
                    </w:rPr>
                    <w:t>[NPRR</w:t>
                  </w:r>
                  <w:r w:rsidRPr="00A22E50">
                    <w:rPr>
                      <w:b/>
                      <w:i/>
                      <w:iCs/>
                      <w:lang w:eastAsia="x-none"/>
                    </w:rPr>
                    <w:t>R995</w:t>
                  </w:r>
                  <w:r w:rsidRPr="00A22E50">
                    <w:rPr>
                      <w:b/>
                      <w:i/>
                      <w:iCs/>
                      <w:lang w:val="x-none" w:eastAsia="x-none"/>
                    </w:rPr>
                    <w:t xml:space="preserve">:  </w:t>
                  </w:r>
                  <w:r w:rsidRPr="00A22E50">
                    <w:rPr>
                      <w:b/>
                      <w:i/>
                      <w:iCs/>
                      <w:lang w:eastAsia="x-none"/>
                    </w:rPr>
                    <w:t>Insert</w:t>
                  </w:r>
                  <w:r w:rsidRPr="00A22E50">
                    <w:rPr>
                      <w:b/>
                      <w:i/>
                      <w:iCs/>
                      <w:lang w:val="x-none" w:eastAsia="x-none"/>
                    </w:rPr>
                    <w:t xml:space="preserve"> the variable</w:t>
                  </w:r>
                  <w:r w:rsidRPr="00A22E50">
                    <w:rPr>
                      <w:b/>
                      <w:i/>
                      <w:iCs/>
                      <w:lang w:eastAsia="x-none"/>
                    </w:rPr>
                    <w:t xml:space="preserve"> “</w:t>
                  </w:r>
                  <w:r w:rsidRPr="00A22E50">
                    <w:rPr>
                      <w:rFonts w:eastAsia="Calibri"/>
                      <w:b/>
                      <w:i/>
                      <w:iCs/>
                      <w:lang w:val="x-none" w:eastAsia="x-none"/>
                    </w:rPr>
                    <w:t>WSOL</w:t>
                  </w:r>
                  <w:r w:rsidRPr="00A22E50">
                    <w:rPr>
                      <w:rFonts w:eastAsia="Calibri"/>
                      <w:b/>
                      <w:i/>
                      <w:iCs/>
                      <w:vertAlign w:val="subscript"/>
                      <w:lang w:val="x-none" w:eastAsia="x-none"/>
                    </w:rPr>
                    <w:t xml:space="preserve"> mp, </w:t>
                  </w:r>
                  <w:proofErr w:type="spellStart"/>
                  <w:r w:rsidRPr="00A22E50">
                    <w:rPr>
                      <w:rFonts w:eastAsia="Calibri"/>
                      <w:b/>
                      <w:i/>
                      <w:iCs/>
                      <w:vertAlign w:val="subscript"/>
                      <w:lang w:val="x-none" w:eastAsia="x-none"/>
                    </w:rPr>
                    <w:t>gsc</w:t>
                  </w:r>
                  <w:proofErr w:type="spellEnd"/>
                  <w:r w:rsidRPr="00A22E50">
                    <w:rPr>
                      <w:rFonts w:eastAsia="Calibri"/>
                      <w:b/>
                      <w:i/>
                      <w:iCs/>
                      <w:vertAlign w:val="subscript"/>
                      <w:lang w:val="x-none" w:eastAsia="x-none"/>
                    </w:rPr>
                    <w:t>, b</w:t>
                  </w:r>
                  <w:r w:rsidRPr="00A22E50">
                    <w:rPr>
                      <w:b/>
                      <w:i/>
                      <w:iCs/>
                      <w:lang w:eastAsia="x-none"/>
                    </w:rPr>
                    <w:t>”</w:t>
                  </w:r>
                  <w:r w:rsidRPr="00A22E50">
                    <w:rPr>
                      <w:b/>
                      <w:i/>
                      <w:iCs/>
                      <w:lang w:val="x-none" w:eastAsia="x-none"/>
                    </w:rPr>
                    <w:t xml:space="preserve"> </w:t>
                  </w:r>
                  <w:r w:rsidRPr="00A22E50">
                    <w:rPr>
                      <w:b/>
                      <w:i/>
                      <w:iCs/>
                      <w:lang w:eastAsia="x-none"/>
                    </w:rPr>
                    <w:t>below</w:t>
                  </w:r>
                  <w:r w:rsidRPr="00A22E50">
                    <w:rPr>
                      <w:b/>
                      <w:i/>
                      <w:iCs/>
                      <w:lang w:val="x-none" w:eastAsia="x-none"/>
                    </w:rPr>
                    <w:t xml:space="preserve"> upon system implementation:]</w:t>
                  </w:r>
                </w:p>
                <w:tbl>
                  <w:tblPr>
                    <w:tblW w:w="4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3"/>
                    <w:gridCol w:w="736"/>
                    <w:gridCol w:w="5858"/>
                  </w:tblGrid>
                  <w:tr w:rsidR="00A22E50" w:rsidRPr="00A22E50" w14:paraId="6649B126" w14:textId="77777777" w:rsidTr="00395C15">
                    <w:trPr>
                      <w:cantSplit/>
                    </w:trPr>
                    <w:tc>
                      <w:tcPr>
                        <w:tcW w:w="1352" w:type="pct"/>
                        <w:tcBorders>
                          <w:bottom w:val="single" w:sz="4" w:space="0" w:color="auto"/>
                        </w:tcBorders>
                      </w:tcPr>
                      <w:p w14:paraId="67EC1305" w14:textId="77777777" w:rsidR="00A22E50" w:rsidRPr="00A22E50" w:rsidRDefault="00A22E50" w:rsidP="00A22E50">
                        <w:pPr>
                          <w:spacing w:after="60"/>
                          <w:rPr>
                            <w:sz w:val="20"/>
                            <w:szCs w:val="20"/>
                          </w:rPr>
                        </w:pPr>
                        <w:r w:rsidRPr="00A22E50">
                          <w:rPr>
                            <w:sz w:val="20"/>
                            <w:szCs w:val="20"/>
                          </w:rPr>
                          <w:t xml:space="preserve">WSOL </w:t>
                        </w:r>
                        <w:r w:rsidRPr="00A22E50">
                          <w:rPr>
                            <w:i/>
                            <w:sz w:val="20"/>
                            <w:szCs w:val="20"/>
                            <w:vertAlign w:val="subscript"/>
                          </w:rPr>
                          <w:t xml:space="preserve">mp, </w:t>
                        </w:r>
                        <w:proofErr w:type="spellStart"/>
                        <w:r w:rsidRPr="00A22E50">
                          <w:rPr>
                            <w:i/>
                            <w:sz w:val="20"/>
                            <w:szCs w:val="20"/>
                            <w:vertAlign w:val="subscript"/>
                          </w:rPr>
                          <w:t>gsc</w:t>
                        </w:r>
                        <w:proofErr w:type="spellEnd"/>
                        <w:r w:rsidRPr="00A22E50">
                          <w:rPr>
                            <w:i/>
                            <w:sz w:val="20"/>
                            <w:szCs w:val="20"/>
                            <w:vertAlign w:val="subscript"/>
                          </w:rPr>
                          <w:t>, b</w:t>
                        </w:r>
                      </w:p>
                    </w:tc>
                    <w:tc>
                      <w:tcPr>
                        <w:tcW w:w="407" w:type="pct"/>
                        <w:tcBorders>
                          <w:bottom w:val="single" w:sz="4" w:space="0" w:color="auto"/>
                        </w:tcBorders>
                      </w:tcPr>
                      <w:p w14:paraId="66A294F5" w14:textId="77777777" w:rsidR="00A22E50" w:rsidRPr="00A22E50" w:rsidRDefault="00A22E50" w:rsidP="00A22E50">
                        <w:pPr>
                          <w:spacing w:after="60"/>
                          <w:rPr>
                            <w:sz w:val="20"/>
                            <w:szCs w:val="20"/>
                          </w:rPr>
                        </w:pPr>
                        <w:proofErr w:type="spellStart"/>
                        <w:r w:rsidRPr="00A22E50">
                          <w:rPr>
                            <w:sz w:val="20"/>
                            <w:szCs w:val="20"/>
                          </w:rPr>
                          <w:t>MWh</w:t>
                        </w:r>
                        <w:proofErr w:type="spellEnd"/>
                      </w:p>
                    </w:tc>
                    <w:tc>
                      <w:tcPr>
                        <w:tcW w:w="3241" w:type="pct"/>
                        <w:tcBorders>
                          <w:bottom w:val="single" w:sz="4" w:space="0" w:color="auto"/>
                        </w:tcBorders>
                      </w:tcPr>
                      <w:p w14:paraId="06397BA9" w14:textId="77777777" w:rsidR="00A22E50" w:rsidRPr="00A22E50" w:rsidRDefault="00A22E50" w:rsidP="00A22E50">
                        <w:pPr>
                          <w:spacing w:after="60"/>
                          <w:rPr>
                            <w:i/>
                            <w:sz w:val="20"/>
                            <w:szCs w:val="20"/>
                          </w:rPr>
                        </w:pPr>
                        <w:r w:rsidRPr="00A22E50">
                          <w:rPr>
                            <w:i/>
                            <w:sz w:val="20"/>
                            <w:szCs w:val="20"/>
                          </w:rPr>
                          <w:t>WSL for an SODESS or SOTESS Site</w:t>
                        </w:r>
                        <w:r w:rsidRPr="00A22E50">
                          <w:rPr>
                            <w:rFonts w:ascii="Symbol" w:eastAsia="Symbol" w:hAnsi="Symbol" w:cs="Symbol"/>
                            <w:sz w:val="20"/>
                            <w:szCs w:val="20"/>
                          </w:rPr>
                          <w:sym w:font="Symbol" w:char="F0BE"/>
                        </w:r>
                        <w:r w:rsidRPr="00A22E50">
                          <w:rPr>
                            <w:sz w:val="20"/>
                            <w:szCs w:val="20"/>
                          </w:rPr>
                          <w:t xml:space="preserve">The WSL as measured for an for SODESS or SOTESS site </w:t>
                        </w:r>
                        <w:proofErr w:type="spellStart"/>
                        <w:r w:rsidRPr="00A22E50">
                          <w:rPr>
                            <w:i/>
                            <w:sz w:val="20"/>
                            <w:szCs w:val="20"/>
                          </w:rPr>
                          <w:t>gsc</w:t>
                        </w:r>
                        <w:proofErr w:type="spellEnd"/>
                        <w:r w:rsidRPr="00A22E50">
                          <w:rPr>
                            <w:i/>
                            <w:sz w:val="20"/>
                            <w:szCs w:val="20"/>
                          </w:rPr>
                          <w:t xml:space="preserve"> </w:t>
                        </w:r>
                        <w:r w:rsidRPr="00A22E50">
                          <w:rPr>
                            <w:sz w:val="20"/>
                            <w:szCs w:val="20"/>
                          </w:rPr>
                          <w:t xml:space="preserve">at Electrical Bus </w:t>
                        </w:r>
                        <w:r w:rsidRPr="00A22E50">
                          <w:rPr>
                            <w:i/>
                            <w:sz w:val="20"/>
                            <w:szCs w:val="20"/>
                          </w:rPr>
                          <w:t>b</w:t>
                        </w:r>
                        <w:r w:rsidRPr="00A22E50">
                          <w:rPr>
                            <w:sz w:val="20"/>
                            <w:szCs w:val="20"/>
                          </w:rPr>
                          <w:t xml:space="preserve">, represented by the Market Participant </w:t>
                        </w:r>
                        <w:r w:rsidRPr="00A22E50">
                          <w:rPr>
                            <w:i/>
                            <w:sz w:val="20"/>
                            <w:szCs w:val="20"/>
                          </w:rPr>
                          <w:t>mp,</w:t>
                        </w:r>
                        <w:r w:rsidRPr="00A22E50">
                          <w:rPr>
                            <w:sz w:val="20"/>
                            <w:szCs w:val="20"/>
                          </w:rPr>
                          <w:t xml:space="preserve"> represented as a negative value, for the 15-minute Settlement Interval.</w:t>
                        </w:r>
                      </w:p>
                    </w:tc>
                  </w:tr>
                </w:tbl>
                <w:p w14:paraId="341DE5D5" w14:textId="77777777" w:rsidR="00A22E50" w:rsidRPr="00A22E50" w:rsidRDefault="00A22E50" w:rsidP="00A22E50">
                  <w:pPr>
                    <w:spacing w:after="60"/>
                    <w:rPr>
                      <w:i/>
                      <w:sz w:val="20"/>
                      <w:szCs w:val="20"/>
                    </w:rPr>
                  </w:pPr>
                </w:p>
              </w:tc>
            </w:tr>
          </w:tbl>
          <w:p w14:paraId="76B9442E" w14:textId="77777777" w:rsidR="00A22E50" w:rsidRPr="00A22E50" w:rsidRDefault="00A22E50" w:rsidP="00A22E50">
            <w:pPr>
              <w:spacing w:after="60"/>
              <w:rPr>
                <w:i/>
                <w:iCs/>
                <w:sz w:val="20"/>
                <w:szCs w:val="20"/>
              </w:rPr>
            </w:pPr>
          </w:p>
        </w:tc>
      </w:tr>
      <w:tr w:rsidR="00A22E50" w:rsidRPr="00A22E50" w14:paraId="3A71E7FB" w14:textId="77777777" w:rsidTr="00395C15">
        <w:trPr>
          <w:cantSplit/>
        </w:trPr>
        <w:tc>
          <w:tcPr>
            <w:tcW w:w="1005" w:type="pct"/>
            <w:gridSpan w:val="3"/>
            <w:tcBorders>
              <w:top w:val="single" w:sz="6" w:space="0" w:color="auto"/>
              <w:left w:val="single" w:sz="4" w:space="0" w:color="auto"/>
              <w:bottom w:val="single" w:sz="6" w:space="0" w:color="auto"/>
              <w:right w:val="single" w:sz="6" w:space="0" w:color="auto"/>
            </w:tcBorders>
          </w:tcPr>
          <w:p w14:paraId="1C93814C" w14:textId="77777777" w:rsidR="00A22E50" w:rsidRPr="00A22E50" w:rsidRDefault="00A22E50" w:rsidP="00A22E50">
            <w:pPr>
              <w:spacing w:after="60"/>
              <w:rPr>
                <w:rFonts w:eastAsia="Calibri"/>
                <w:i/>
                <w:iCs/>
                <w:sz w:val="20"/>
                <w:szCs w:val="20"/>
              </w:rPr>
            </w:pPr>
            <w:r w:rsidRPr="00A22E50">
              <w:rPr>
                <w:rFonts w:eastAsia="Calibri"/>
                <w:i/>
                <w:iCs/>
                <w:sz w:val="20"/>
                <w:szCs w:val="20"/>
              </w:rPr>
              <w:t>cp</w:t>
            </w:r>
          </w:p>
        </w:tc>
        <w:tc>
          <w:tcPr>
            <w:tcW w:w="464" w:type="pct"/>
            <w:gridSpan w:val="2"/>
            <w:tcBorders>
              <w:top w:val="single" w:sz="6" w:space="0" w:color="auto"/>
              <w:left w:val="single" w:sz="6" w:space="0" w:color="auto"/>
              <w:bottom w:val="single" w:sz="6" w:space="0" w:color="auto"/>
              <w:right w:val="single" w:sz="6" w:space="0" w:color="auto"/>
            </w:tcBorders>
          </w:tcPr>
          <w:p w14:paraId="61D3FB0D" w14:textId="77777777" w:rsidR="00A22E50" w:rsidRPr="00A22E50" w:rsidRDefault="00A22E50" w:rsidP="00A22E50">
            <w:pPr>
              <w:spacing w:after="60"/>
              <w:rPr>
                <w:iCs/>
                <w:sz w:val="20"/>
                <w:szCs w:val="20"/>
              </w:rPr>
            </w:pPr>
            <w:r w:rsidRPr="00A22E50">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1C5315A4" w14:textId="77777777" w:rsidR="00A22E50" w:rsidRPr="00A22E50" w:rsidRDefault="00A22E50" w:rsidP="00A22E50">
            <w:pPr>
              <w:spacing w:after="60"/>
              <w:rPr>
                <w:bCs/>
                <w:iCs/>
                <w:sz w:val="20"/>
                <w:szCs w:val="20"/>
              </w:rPr>
            </w:pPr>
            <w:r w:rsidRPr="00A22E50">
              <w:rPr>
                <w:bCs/>
                <w:iCs/>
                <w:sz w:val="20"/>
                <w:szCs w:val="20"/>
              </w:rPr>
              <w:t>A registered Counter-Party.</w:t>
            </w:r>
          </w:p>
        </w:tc>
      </w:tr>
      <w:tr w:rsidR="00A22E50" w:rsidRPr="00A22E50" w14:paraId="7DCF8CC1" w14:textId="77777777" w:rsidTr="00395C15">
        <w:trPr>
          <w:cantSplit/>
        </w:trPr>
        <w:tc>
          <w:tcPr>
            <w:tcW w:w="1005" w:type="pct"/>
            <w:gridSpan w:val="3"/>
            <w:tcBorders>
              <w:top w:val="single" w:sz="6" w:space="0" w:color="auto"/>
              <w:left w:val="single" w:sz="4" w:space="0" w:color="auto"/>
              <w:bottom w:val="single" w:sz="6" w:space="0" w:color="auto"/>
              <w:right w:val="single" w:sz="6" w:space="0" w:color="auto"/>
            </w:tcBorders>
          </w:tcPr>
          <w:p w14:paraId="3EDD52E3" w14:textId="77777777" w:rsidR="00A22E50" w:rsidRPr="00A22E50" w:rsidRDefault="00A22E50" w:rsidP="00A22E50">
            <w:pPr>
              <w:spacing w:after="60"/>
              <w:rPr>
                <w:rFonts w:eastAsia="Calibri"/>
                <w:i/>
                <w:iCs/>
                <w:sz w:val="20"/>
                <w:szCs w:val="20"/>
              </w:rPr>
            </w:pPr>
            <w:r w:rsidRPr="00A22E50">
              <w:rPr>
                <w:rFonts w:eastAsia="Calibri"/>
                <w:i/>
                <w:iCs/>
                <w:sz w:val="20"/>
                <w:szCs w:val="20"/>
              </w:rPr>
              <w:t>mp</w:t>
            </w:r>
          </w:p>
        </w:tc>
        <w:tc>
          <w:tcPr>
            <w:tcW w:w="464" w:type="pct"/>
            <w:gridSpan w:val="2"/>
            <w:tcBorders>
              <w:top w:val="single" w:sz="6" w:space="0" w:color="auto"/>
              <w:left w:val="single" w:sz="6" w:space="0" w:color="auto"/>
              <w:bottom w:val="single" w:sz="6" w:space="0" w:color="auto"/>
              <w:right w:val="single" w:sz="6" w:space="0" w:color="auto"/>
            </w:tcBorders>
          </w:tcPr>
          <w:p w14:paraId="4BC1ABFA" w14:textId="77777777" w:rsidR="00A22E50" w:rsidRPr="00A22E50" w:rsidRDefault="00A22E50" w:rsidP="00A22E50">
            <w:pPr>
              <w:spacing w:after="60"/>
              <w:rPr>
                <w:iCs/>
                <w:sz w:val="20"/>
                <w:szCs w:val="20"/>
              </w:rPr>
            </w:pPr>
            <w:r w:rsidRPr="00A22E50">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5FEF63AB" w14:textId="77777777" w:rsidR="00A22E50" w:rsidRPr="00A22E50" w:rsidRDefault="00A22E50" w:rsidP="00A22E50">
            <w:pPr>
              <w:spacing w:after="60"/>
              <w:rPr>
                <w:bCs/>
                <w:iCs/>
                <w:sz w:val="20"/>
                <w:szCs w:val="20"/>
              </w:rPr>
            </w:pPr>
            <w:r w:rsidRPr="00A22E50">
              <w:rPr>
                <w:bCs/>
                <w:iCs/>
                <w:sz w:val="20"/>
                <w:szCs w:val="20"/>
              </w:rPr>
              <w:t xml:space="preserve">A Market Participant with </w:t>
            </w:r>
            <w:proofErr w:type="spellStart"/>
            <w:r w:rsidRPr="00A22E50">
              <w:rPr>
                <w:iCs/>
                <w:sz w:val="20"/>
                <w:szCs w:val="20"/>
              </w:rPr>
              <w:t>MWh</w:t>
            </w:r>
            <w:proofErr w:type="spellEnd"/>
            <w:r w:rsidRPr="00A22E50">
              <w:rPr>
                <w:iCs/>
                <w:sz w:val="20"/>
                <w:szCs w:val="20"/>
              </w:rPr>
              <w:t xml:space="preserve"> activity </w:t>
            </w:r>
            <w:r w:rsidRPr="00A22E50">
              <w:rPr>
                <w:bCs/>
                <w:iCs/>
                <w:sz w:val="20"/>
                <w:szCs w:val="20"/>
              </w:rPr>
              <w:t>in the reference month that is a currently-registered QSE or CRR Account Holder or that voluntarily terminated its QSE or CRR Account Holder registration.</w:t>
            </w:r>
          </w:p>
        </w:tc>
      </w:tr>
      <w:tr w:rsidR="00A22E50" w:rsidRPr="00A22E50" w14:paraId="00410953" w14:textId="77777777" w:rsidTr="00395C15">
        <w:trPr>
          <w:cantSplit/>
        </w:trPr>
        <w:tc>
          <w:tcPr>
            <w:tcW w:w="1005" w:type="pct"/>
            <w:gridSpan w:val="3"/>
            <w:tcBorders>
              <w:top w:val="single" w:sz="6" w:space="0" w:color="auto"/>
              <w:left w:val="single" w:sz="4" w:space="0" w:color="auto"/>
              <w:bottom w:val="single" w:sz="6" w:space="0" w:color="auto"/>
              <w:right w:val="single" w:sz="6" w:space="0" w:color="auto"/>
            </w:tcBorders>
          </w:tcPr>
          <w:p w14:paraId="1E57CF10" w14:textId="77777777" w:rsidR="00A22E50" w:rsidRPr="00A22E50" w:rsidRDefault="00A22E50" w:rsidP="00A22E50">
            <w:pPr>
              <w:spacing w:after="60"/>
              <w:rPr>
                <w:rFonts w:eastAsia="Calibri"/>
                <w:i/>
                <w:iCs/>
                <w:sz w:val="20"/>
                <w:szCs w:val="20"/>
              </w:rPr>
            </w:pPr>
            <w:r w:rsidRPr="00A22E50">
              <w:rPr>
                <w:rFonts w:eastAsia="Calibri"/>
                <w:i/>
                <w:iCs/>
                <w:sz w:val="20"/>
                <w:szCs w:val="20"/>
              </w:rPr>
              <w:t>j</w:t>
            </w:r>
          </w:p>
        </w:tc>
        <w:tc>
          <w:tcPr>
            <w:tcW w:w="464" w:type="pct"/>
            <w:gridSpan w:val="2"/>
            <w:tcBorders>
              <w:top w:val="single" w:sz="6" w:space="0" w:color="auto"/>
              <w:left w:val="single" w:sz="6" w:space="0" w:color="auto"/>
              <w:bottom w:val="single" w:sz="6" w:space="0" w:color="auto"/>
              <w:right w:val="single" w:sz="6" w:space="0" w:color="auto"/>
            </w:tcBorders>
          </w:tcPr>
          <w:p w14:paraId="29AF5189" w14:textId="77777777" w:rsidR="00A22E50" w:rsidRPr="00A22E50" w:rsidRDefault="00A22E50" w:rsidP="00A22E50">
            <w:pPr>
              <w:spacing w:after="60"/>
              <w:rPr>
                <w:iCs/>
                <w:sz w:val="20"/>
                <w:szCs w:val="20"/>
              </w:rPr>
            </w:pPr>
            <w:r w:rsidRPr="00A22E50">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45D7BB80" w14:textId="77777777" w:rsidR="00A22E50" w:rsidRPr="00A22E50" w:rsidRDefault="00A22E50" w:rsidP="00A22E50">
            <w:pPr>
              <w:spacing w:after="60"/>
              <w:rPr>
                <w:bCs/>
                <w:iCs/>
                <w:sz w:val="20"/>
                <w:szCs w:val="20"/>
              </w:rPr>
            </w:pPr>
            <w:r w:rsidRPr="00A22E50">
              <w:rPr>
                <w:bCs/>
                <w:iCs/>
                <w:sz w:val="20"/>
                <w:szCs w:val="20"/>
              </w:rPr>
              <w:t>A source Settlement Point.</w:t>
            </w:r>
          </w:p>
        </w:tc>
      </w:tr>
      <w:tr w:rsidR="00A22E50" w:rsidRPr="00A22E50" w14:paraId="70340D73" w14:textId="77777777" w:rsidTr="00395C15">
        <w:trPr>
          <w:cantSplit/>
        </w:trPr>
        <w:tc>
          <w:tcPr>
            <w:tcW w:w="1005" w:type="pct"/>
            <w:gridSpan w:val="3"/>
            <w:tcBorders>
              <w:top w:val="single" w:sz="6" w:space="0" w:color="auto"/>
              <w:left w:val="single" w:sz="4" w:space="0" w:color="auto"/>
              <w:bottom w:val="single" w:sz="6" w:space="0" w:color="auto"/>
              <w:right w:val="single" w:sz="6" w:space="0" w:color="auto"/>
            </w:tcBorders>
          </w:tcPr>
          <w:p w14:paraId="5A0F773D" w14:textId="77777777" w:rsidR="00A22E50" w:rsidRPr="00A22E50" w:rsidRDefault="00A22E50" w:rsidP="00A22E50">
            <w:pPr>
              <w:spacing w:after="60"/>
              <w:rPr>
                <w:rFonts w:eastAsia="Calibri"/>
                <w:i/>
                <w:iCs/>
                <w:sz w:val="20"/>
                <w:szCs w:val="20"/>
              </w:rPr>
            </w:pPr>
            <w:r w:rsidRPr="00A22E50">
              <w:rPr>
                <w:rFonts w:eastAsia="Calibri"/>
                <w:i/>
                <w:iCs/>
                <w:sz w:val="20"/>
                <w:szCs w:val="20"/>
              </w:rPr>
              <w:t>k</w:t>
            </w:r>
          </w:p>
        </w:tc>
        <w:tc>
          <w:tcPr>
            <w:tcW w:w="464" w:type="pct"/>
            <w:gridSpan w:val="2"/>
            <w:tcBorders>
              <w:top w:val="single" w:sz="6" w:space="0" w:color="auto"/>
              <w:left w:val="single" w:sz="6" w:space="0" w:color="auto"/>
              <w:bottom w:val="single" w:sz="6" w:space="0" w:color="auto"/>
              <w:right w:val="single" w:sz="6" w:space="0" w:color="auto"/>
            </w:tcBorders>
          </w:tcPr>
          <w:p w14:paraId="1E5E40F2" w14:textId="77777777" w:rsidR="00A22E50" w:rsidRPr="00A22E50" w:rsidRDefault="00A22E50" w:rsidP="00A22E50">
            <w:pPr>
              <w:spacing w:after="60"/>
              <w:rPr>
                <w:iCs/>
                <w:sz w:val="20"/>
                <w:szCs w:val="20"/>
              </w:rPr>
            </w:pPr>
            <w:r w:rsidRPr="00A22E50">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20EE475A" w14:textId="77777777" w:rsidR="00A22E50" w:rsidRPr="00A22E50" w:rsidRDefault="00A22E50" w:rsidP="00A22E50">
            <w:pPr>
              <w:spacing w:after="60"/>
              <w:rPr>
                <w:bCs/>
                <w:iCs/>
                <w:sz w:val="20"/>
                <w:szCs w:val="20"/>
              </w:rPr>
            </w:pPr>
            <w:r w:rsidRPr="00A22E50">
              <w:rPr>
                <w:bCs/>
                <w:iCs/>
                <w:sz w:val="20"/>
                <w:szCs w:val="20"/>
              </w:rPr>
              <w:t>A sink Settlement Point.</w:t>
            </w:r>
          </w:p>
        </w:tc>
      </w:tr>
      <w:tr w:rsidR="00A22E50" w:rsidRPr="00A22E50" w14:paraId="6E2D2B6F" w14:textId="77777777" w:rsidTr="00395C15">
        <w:trPr>
          <w:cantSplit/>
        </w:trPr>
        <w:tc>
          <w:tcPr>
            <w:tcW w:w="1005" w:type="pct"/>
            <w:gridSpan w:val="3"/>
            <w:tcBorders>
              <w:top w:val="single" w:sz="6" w:space="0" w:color="auto"/>
              <w:left w:val="single" w:sz="4" w:space="0" w:color="auto"/>
              <w:bottom w:val="single" w:sz="6" w:space="0" w:color="auto"/>
              <w:right w:val="single" w:sz="6" w:space="0" w:color="auto"/>
            </w:tcBorders>
          </w:tcPr>
          <w:p w14:paraId="17F4F91A" w14:textId="77777777" w:rsidR="00A22E50" w:rsidRPr="00A22E50" w:rsidRDefault="00A22E50" w:rsidP="00A22E50">
            <w:pPr>
              <w:spacing w:after="60"/>
              <w:rPr>
                <w:rFonts w:eastAsia="Calibri"/>
                <w:i/>
                <w:iCs/>
                <w:sz w:val="20"/>
                <w:szCs w:val="20"/>
              </w:rPr>
            </w:pPr>
            <w:r w:rsidRPr="00A22E50">
              <w:rPr>
                <w:rFonts w:eastAsia="Calibri"/>
                <w:i/>
                <w:iCs/>
                <w:sz w:val="20"/>
                <w:szCs w:val="20"/>
              </w:rPr>
              <w:t>a</w:t>
            </w:r>
          </w:p>
        </w:tc>
        <w:tc>
          <w:tcPr>
            <w:tcW w:w="464" w:type="pct"/>
            <w:gridSpan w:val="2"/>
            <w:tcBorders>
              <w:top w:val="single" w:sz="6" w:space="0" w:color="auto"/>
              <w:left w:val="single" w:sz="6" w:space="0" w:color="auto"/>
              <w:bottom w:val="single" w:sz="6" w:space="0" w:color="auto"/>
              <w:right w:val="single" w:sz="6" w:space="0" w:color="auto"/>
            </w:tcBorders>
          </w:tcPr>
          <w:p w14:paraId="2C052BE5" w14:textId="77777777" w:rsidR="00A22E50" w:rsidRPr="00A22E50" w:rsidRDefault="00A22E50" w:rsidP="00A22E50">
            <w:pPr>
              <w:spacing w:after="60"/>
              <w:rPr>
                <w:iCs/>
                <w:sz w:val="20"/>
                <w:szCs w:val="20"/>
              </w:rPr>
            </w:pPr>
            <w:r w:rsidRPr="00A22E50">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5D71B4AD" w14:textId="77777777" w:rsidR="00A22E50" w:rsidRPr="00A22E50" w:rsidRDefault="00A22E50" w:rsidP="00A22E50">
            <w:pPr>
              <w:spacing w:after="60"/>
              <w:rPr>
                <w:bCs/>
                <w:iCs/>
                <w:sz w:val="20"/>
                <w:szCs w:val="20"/>
              </w:rPr>
            </w:pPr>
            <w:r w:rsidRPr="00A22E50">
              <w:rPr>
                <w:bCs/>
                <w:iCs/>
                <w:sz w:val="20"/>
                <w:szCs w:val="20"/>
              </w:rPr>
              <w:t>A CRR Auction.</w:t>
            </w:r>
          </w:p>
        </w:tc>
      </w:tr>
      <w:tr w:rsidR="00A22E50" w:rsidRPr="00A22E50" w14:paraId="2FA96214" w14:textId="77777777" w:rsidTr="00395C15">
        <w:trPr>
          <w:cantSplit/>
        </w:trPr>
        <w:tc>
          <w:tcPr>
            <w:tcW w:w="1005" w:type="pct"/>
            <w:gridSpan w:val="3"/>
            <w:tcBorders>
              <w:top w:val="single" w:sz="6" w:space="0" w:color="auto"/>
              <w:left w:val="single" w:sz="4" w:space="0" w:color="auto"/>
              <w:bottom w:val="single" w:sz="6" w:space="0" w:color="auto"/>
              <w:right w:val="single" w:sz="6" w:space="0" w:color="auto"/>
            </w:tcBorders>
          </w:tcPr>
          <w:p w14:paraId="55E83251" w14:textId="77777777" w:rsidR="00A22E50" w:rsidRPr="00A22E50" w:rsidRDefault="00A22E50" w:rsidP="00A22E50">
            <w:pPr>
              <w:spacing w:after="60"/>
              <w:rPr>
                <w:rFonts w:eastAsia="Calibri"/>
                <w:i/>
                <w:iCs/>
                <w:sz w:val="20"/>
                <w:szCs w:val="20"/>
              </w:rPr>
            </w:pPr>
            <w:r w:rsidRPr="00A22E50">
              <w:rPr>
                <w:rFonts w:eastAsia="Calibri"/>
                <w:i/>
                <w:iCs/>
                <w:sz w:val="20"/>
                <w:szCs w:val="20"/>
              </w:rPr>
              <w:t>p</w:t>
            </w:r>
          </w:p>
        </w:tc>
        <w:tc>
          <w:tcPr>
            <w:tcW w:w="464" w:type="pct"/>
            <w:gridSpan w:val="2"/>
            <w:tcBorders>
              <w:top w:val="single" w:sz="6" w:space="0" w:color="auto"/>
              <w:left w:val="single" w:sz="6" w:space="0" w:color="auto"/>
              <w:bottom w:val="single" w:sz="6" w:space="0" w:color="auto"/>
              <w:right w:val="single" w:sz="6" w:space="0" w:color="auto"/>
            </w:tcBorders>
          </w:tcPr>
          <w:p w14:paraId="47DF23F8" w14:textId="77777777" w:rsidR="00A22E50" w:rsidRPr="00A22E50" w:rsidRDefault="00A22E50" w:rsidP="00A22E50">
            <w:pPr>
              <w:spacing w:after="60"/>
              <w:rPr>
                <w:iCs/>
                <w:sz w:val="20"/>
                <w:szCs w:val="20"/>
              </w:rPr>
            </w:pPr>
            <w:r w:rsidRPr="00A22E50">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5673B310" w14:textId="77777777" w:rsidR="00A22E50" w:rsidRPr="00A22E50" w:rsidRDefault="00A22E50" w:rsidP="00A22E50">
            <w:pPr>
              <w:spacing w:after="60"/>
              <w:rPr>
                <w:bCs/>
                <w:iCs/>
                <w:sz w:val="20"/>
                <w:szCs w:val="20"/>
              </w:rPr>
            </w:pPr>
            <w:r w:rsidRPr="00A22E50">
              <w:rPr>
                <w:bCs/>
                <w:iCs/>
                <w:sz w:val="20"/>
                <w:szCs w:val="20"/>
              </w:rPr>
              <w:t>A Settlement Point.</w:t>
            </w:r>
          </w:p>
        </w:tc>
      </w:tr>
      <w:tr w:rsidR="00A22E50" w:rsidRPr="00A22E50" w14:paraId="6F481716" w14:textId="77777777" w:rsidTr="00395C15">
        <w:trPr>
          <w:cantSplit/>
        </w:trPr>
        <w:tc>
          <w:tcPr>
            <w:tcW w:w="1005" w:type="pct"/>
            <w:gridSpan w:val="3"/>
            <w:tcBorders>
              <w:top w:val="single" w:sz="6" w:space="0" w:color="auto"/>
              <w:left w:val="single" w:sz="4" w:space="0" w:color="auto"/>
              <w:bottom w:val="single" w:sz="6" w:space="0" w:color="auto"/>
              <w:right w:val="single" w:sz="6" w:space="0" w:color="auto"/>
            </w:tcBorders>
          </w:tcPr>
          <w:p w14:paraId="10245703" w14:textId="77777777" w:rsidR="00A22E50" w:rsidRPr="00A22E50" w:rsidRDefault="00A22E50" w:rsidP="00A22E50">
            <w:pPr>
              <w:spacing w:after="60"/>
              <w:rPr>
                <w:rFonts w:eastAsia="Calibri"/>
                <w:i/>
                <w:iCs/>
                <w:sz w:val="20"/>
                <w:szCs w:val="20"/>
              </w:rPr>
            </w:pPr>
            <w:r w:rsidRPr="00A22E50">
              <w:rPr>
                <w:rFonts w:eastAsia="Calibri"/>
                <w:i/>
                <w:iCs/>
                <w:sz w:val="20"/>
                <w:szCs w:val="20"/>
              </w:rPr>
              <w:t>i</w:t>
            </w:r>
          </w:p>
        </w:tc>
        <w:tc>
          <w:tcPr>
            <w:tcW w:w="464" w:type="pct"/>
            <w:gridSpan w:val="2"/>
            <w:tcBorders>
              <w:top w:val="single" w:sz="6" w:space="0" w:color="auto"/>
              <w:left w:val="single" w:sz="6" w:space="0" w:color="auto"/>
              <w:bottom w:val="single" w:sz="6" w:space="0" w:color="auto"/>
              <w:right w:val="single" w:sz="6" w:space="0" w:color="auto"/>
            </w:tcBorders>
          </w:tcPr>
          <w:p w14:paraId="5D2AB4FA" w14:textId="77777777" w:rsidR="00A22E50" w:rsidRPr="00A22E50" w:rsidRDefault="00A22E50" w:rsidP="00A22E50">
            <w:pPr>
              <w:spacing w:after="60"/>
              <w:rPr>
                <w:iCs/>
                <w:sz w:val="20"/>
                <w:szCs w:val="20"/>
              </w:rPr>
            </w:pPr>
            <w:r w:rsidRPr="00A22E50">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4A6DBF13" w14:textId="77777777" w:rsidR="00A22E50" w:rsidRPr="00A22E50" w:rsidRDefault="00A22E50" w:rsidP="00A22E50">
            <w:pPr>
              <w:spacing w:after="60"/>
              <w:rPr>
                <w:bCs/>
                <w:iCs/>
                <w:sz w:val="20"/>
                <w:szCs w:val="20"/>
              </w:rPr>
            </w:pPr>
            <w:r w:rsidRPr="00A22E50">
              <w:rPr>
                <w:bCs/>
                <w:iCs/>
                <w:sz w:val="20"/>
                <w:szCs w:val="20"/>
              </w:rPr>
              <w:t>A 15-minute Settlement Interval.</w:t>
            </w:r>
          </w:p>
        </w:tc>
      </w:tr>
      <w:tr w:rsidR="00A22E50" w:rsidRPr="00A22E50" w14:paraId="58FCA575" w14:textId="77777777" w:rsidTr="00395C15">
        <w:trPr>
          <w:cantSplit/>
        </w:trPr>
        <w:tc>
          <w:tcPr>
            <w:tcW w:w="1005" w:type="pct"/>
            <w:gridSpan w:val="3"/>
            <w:tcBorders>
              <w:top w:val="single" w:sz="6" w:space="0" w:color="auto"/>
              <w:left w:val="single" w:sz="4" w:space="0" w:color="auto"/>
              <w:bottom w:val="single" w:sz="6" w:space="0" w:color="auto"/>
              <w:right w:val="single" w:sz="6" w:space="0" w:color="auto"/>
            </w:tcBorders>
          </w:tcPr>
          <w:p w14:paraId="3BAAA95E" w14:textId="77777777" w:rsidR="00A22E50" w:rsidRPr="00A22E50" w:rsidRDefault="00A22E50" w:rsidP="00A22E50">
            <w:pPr>
              <w:spacing w:after="60"/>
              <w:rPr>
                <w:rFonts w:eastAsia="Calibri"/>
                <w:i/>
                <w:iCs/>
                <w:sz w:val="20"/>
                <w:szCs w:val="20"/>
              </w:rPr>
            </w:pPr>
            <w:r w:rsidRPr="00A22E50">
              <w:rPr>
                <w:rFonts w:eastAsia="Calibri"/>
                <w:i/>
                <w:iCs/>
                <w:sz w:val="20"/>
                <w:szCs w:val="20"/>
              </w:rPr>
              <w:t>h</w:t>
            </w:r>
          </w:p>
        </w:tc>
        <w:tc>
          <w:tcPr>
            <w:tcW w:w="464" w:type="pct"/>
            <w:gridSpan w:val="2"/>
            <w:tcBorders>
              <w:top w:val="single" w:sz="6" w:space="0" w:color="auto"/>
              <w:left w:val="single" w:sz="6" w:space="0" w:color="auto"/>
              <w:bottom w:val="single" w:sz="6" w:space="0" w:color="auto"/>
              <w:right w:val="single" w:sz="6" w:space="0" w:color="auto"/>
            </w:tcBorders>
          </w:tcPr>
          <w:p w14:paraId="1D305717" w14:textId="77777777" w:rsidR="00A22E50" w:rsidRPr="00A22E50" w:rsidRDefault="00A22E50" w:rsidP="00A22E50">
            <w:pPr>
              <w:spacing w:after="60"/>
              <w:rPr>
                <w:iCs/>
                <w:sz w:val="20"/>
                <w:szCs w:val="20"/>
              </w:rPr>
            </w:pPr>
            <w:r w:rsidRPr="00A22E50">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6289BBF6" w14:textId="77777777" w:rsidR="00A22E50" w:rsidRPr="00A22E50" w:rsidRDefault="00A22E50" w:rsidP="00A22E50">
            <w:pPr>
              <w:spacing w:after="60"/>
              <w:rPr>
                <w:bCs/>
                <w:iCs/>
                <w:sz w:val="20"/>
                <w:szCs w:val="20"/>
              </w:rPr>
            </w:pPr>
            <w:r w:rsidRPr="00A22E50">
              <w:rPr>
                <w:bCs/>
                <w:iCs/>
                <w:sz w:val="20"/>
                <w:szCs w:val="20"/>
              </w:rPr>
              <w:t xml:space="preserve">The hour that includes the Settlement Interval i. </w:t>
            </w:r>
          </w:p>
        </w:tc>
      </w:tr>
      <w:tr w:rsidR="00A22E50" w:rsidRPr="00A22E50" w14:paraId="0451C93A" w14:textId="77777777" w:rsidTr="00395C15">
        <w:trPr>
          <w:cantSplit/>
        </w:trPr>
        <w:tc>
          <w:tcPr>
            <w:tcW w:w="1005" w:type="pct"/>
            <w:gridSpan w:val="3"/>
            <w:tcBorders>
              <w:top w:val="single" w:sz="6" w:space="0" w:color="auto"/>
              <w:left w:val="single" w:sz="4" w:space="0" w:color="auto"/>
              <w:bottom w:val="single" w:sz="6" w:space="0" w:color="auto"/>
              <w:right w:val="single" w:sz="6" w:space="0" w:color="auto"/>
            </w:tcBorders>
          </w:tcPr>
          <w:p w14:paraId="6F645237" w14:textId="77777777" w:rsidR="00A22E50" w:rsidRPr="00A22E50" w:rsidRDefault="00A22E50" w:rsidP="00A22E50">
            <w:pPr>
              <w:spacing w:after="60"/>
              <w:rPr>
                <w:rFonts w:eastAsia="Calibri"/>
                <w:i/>
                <w:iCs/>
                <w:sz w:val="20"/>
                <w:szCs w:val="20"/>
              </w:rPr>
            </w:pPr>
            <w:r w:rsidRPr="00A22E50">
              <w:rPr>
                <w:rFonts w:eastAsia="Calibri"/>
                <w:i/>
                <w:iCs/>
                <w:sz w:val="20"/>
                <w:szCs w:val="20"/>
              </w:rPr>
              <w:t>r</w:t>
            </w:r>
          </w:p>
        </w:tc>
        <w:tc>
          <w:tcPr>
            <w:tcW w:w="464" w:type="pct"/>
            <w:gridSpan w:val="2"/>
            <w:tcBorders>
              <w:top w:val="single" w:sz="6" w:space="0" w:color="auto"/>
              <w:left w:val="single" w:sz="6" w:space="0" w:color="auto"/>
              <w:bottom w:val="single" w:sz="6" w:space="0" w:color="auto"/>
              <w:right w:val="single" w:sz="6" w:space="0" w:color="auto"/>
            </w:tcBorders>
          </w:tcPr>
          <w:p w14:paraId="76B30A94" w14:textId="77777777" w:rsidR="00A22E50" w:rsidRPr="00A22E50" w:rsidRDefault="00A22E50" w:rsidP="00A22E50">
            <w:pPr>
              <w:spacing w:after="60"/>
              <w:rPr>
                <w:iCs/>
                <w:sz w:val="20"/>
                <w:szCs w:val="20"/>
              </w:rPr>
            </w:pPr>
            <w:r w:rsidRPr="00A22E50">
              <w:rPr>
                <w:iCs/>
                <w:sz w:val="20"/>
                <w:szCs w:val="20"/>
              </w:rPr>
              <w:t xml:space="preserve">none </w:t>
            </w:r>
          </w:p>
        </w:tc>
        <w:tc>
          <w:tcPr>
            <w:tcW w:w="3531" w:type="pct"/>
            <w:gridSpan w:val="2"/>
            <w:tcBorders>
              <w:top w:val="single" w:sz="6" w:space="0" w:color="auto"/>
              <w:left w:val="single" w:sz="6" w:space="0" w:color="auto"/>
              <w:bottom w:val="single" w:sz="6" w:space="0" w:color="auto"/>
              <w:right w:val="single" w:sz="4" w:space="0" w:color="auto"/>
            </w:tcBorders>
          </w:tcPr>
          <w:p w14:paraId="4DA9C0AF" w14:textId="77777777" w:rsidR="00A22E50" w:rsidRPr="00A22E50" w:rsidRDefault="00A22E50" w:rsidP="00A22E50">
            <w:pPr>
              <w:spacing w:after="60"/>
              <w:rPr>
                <w:bCs/>
                <w:iCs/>
                <w:sz w:val="20"/>
                <w:szCs w:val="20"/>
              </w:rPr>
            </w:pPr>
            <w:r w:rsidRPr="00A22E50">
              <w:rPr>
                <w:bCs/>
                <w:iCs/>
                <w:sz w:val="20"/>
                <w:szCs w:val="20"/>
              </w:rPr>
              <w:t xml:space="preserve">A Resource. </w:t>
            </w:r>
          </w:p>
        </w:tc>
      </w:tr>
      <w:tr w:rsidR="00A22E50" w:rsidRPr="00A22E50" w14:paraId="1FFF240E" w14:textId="77777777" w:rsidTr="00395C15">
        <w:trPr>
          <w:cantSplit/>
        </w:trPr>
        <w:tc>
          <w:tcPr>
            <w:tcW w:w="1005" w:type="pct"/>
            <w:gridSpan w:val="3"/>
            <w:tcBorders>
              <w:top w:val="single" w:sz="6" w:space="0" w:color="auto"/>
              <w:left w:val="single" w:sz="4" w:space="0" w:color="auto"/>
              <w:bottom w:val="single" w:sz="6" w:space="0" w:color="auto"/>
              <w:right w:val="single" w:sz="6" w:space="0" w:color="auto"/>
            </w:tcBorders>
          </w:tcPr>
          <w:p w14:paraId="50A16CC4" w14:textId="77777777" w:rsidR="00A22E50" w:rsidRPr="00A22E50" w:rsidRDefault="00A22E50" w:rsidP="00A22E50">
            <w:pPr>
              <w:spacing w:after="60"/>
              <w:rPr>
                <w:rFonts w:eastAsia="Calibri"/>
                <w:i/>
                <w:iCs/>
                <w:sz w:val="20"/>
                <w:szCs w:val="20"/>
              </w:rPr>
            </w:pPr>
            <w:proofErr w:type="spellStart"/>
            <w:r w:rsidRPr="00A22E50">
              <w:rPr>
                <w:i/>
                <w:iCs/>
                <w:sz w:val="20"/>
                <w:szCs w:val="20"/>
              </w:rPr>
              <w:t>gsc</w:t>
            </w:r>
            <w:proofErr w:type="spellEnd"/>
          </w:p>
        </w:tc>
        <w:tc>
          <w:tcPr>
            <w:tcW w:w="464" w:type="pct"/>
            <w:gridSpan w:val="2"/>
            <w:tcBorders>
              <w:top w:val="single" w:sz="6" w:space="0" w:color="auto"/>
              <w:left w:val="single" w:sz="6" w:space="0" w:color="auto"/>
              <w:bottom w:val="single" w:sz="6" w:space="0" w:color="auto"/>
              <w:right w:val="single" w:sz="6" w:space="0" w:color="auto"/>
            </w:tcBorders>
          </w:tcPr>
          <w:p w14:paraId="5BD68BF8" w14:textId="77777777" w:rsidR="00A22E50" w:rsidRPr="00A22E50" w:rsidRDefault="00A22E50" w:rsidP="00A22E50">
            <w:pPr>
              <w:spacing w:after="60"/>
              <w:rPr>
                <w:iCs/>
                <w:sz w:val="20"/>
                <w:szCs w:val="20"/>
              </w:rPr>
            </w:pPr>
            <w:r w:rsidRPr="00A22E50">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50C49118" w14:textId="77777777" w:rsidR="00A22E50" w:rsidRPr="00A22E50" w:rsidRDefault="00A22E50" w:rsidP="00A22E50">
            <w:pPr>
              <w:spacing w:after="60"/>
              <w:rPr>
                <w:bCs/>
                <w:iCs/>
                <w:sz w:val="20"/>
                <w:szCs w:val="20"/>
              </w:rPr>
            </w:pPr>
            <w:r w:rsidRPr="00A22E50">
              <w:rPr>
                <w:iCs/>
                <w:sz w:val="20"/>
                <w:szCs w:val="20"/>
              </w:rPr>
              <w:t>A generation site code.</w:t>
            </w:r>
          </w:p>
        </w:tc>
      </w:tr>
      <w:tr w:rsidR="00A22E50" w:rsidRPr="00A22E50" w14:paraId="14621596" w14:textId="77777777" w:rsidTr="00395C15">
        <w:trPr>
          <w:cantSplit/>
        </w:trPr>
        <w:tc>
          <w:tcPr>
            <w:tcW w:w="1005" w:type="pct"/>
            <w:gridSpan w:val="3"/>
            <w:tcBorders>
              <w:top w:val="single" w:sz="6" w:space="0" w:color="auto"/>
              <w:left w:val="single" w:sz="4" w:space="0" w:color="auto"/>
              <w:bottom w:val="single" w:sz="6" w:space="0" w:color="auto"/>
              <w:right w:val="single" w:sz="6" w:space="0" w:color="auto"/>
            </w:tcBorders>
          </w:tcPr>
          <w:p w14:paraId="1A16FADD" w14:textId="77777777" w:rsidR="00A22E50" w:rsidRPr="00A22E50" w:rsidRDefault="00A22E50" w:rsidP="00A22E50">
            <w:pPr>
              <w:spacing w:after="60"/>
              <w:rPr>
                <w:rFonts w:eastAsia="Calibri"/>
                <w:i/>
                <w:iCs/>
                <w:sz w:val="20"/>
                <w:szCs w:val="20"/>
              </w:rPr>
            </w:pPr>
            <w:r w:rsidRPr="00A22E50">
              <w:rPr>
                <w:i/>
                <w:iCs/>
                <w:sz w:val="20"/>
                <w:szCs w:val="20"/>
              </w:rPr>
              <w:t>b</w:t>
            </w:r>
          </w:p>
        </w:tc>
        <w:tc>
          <w:tcPr>
            <w:tcW w:w="464" w:type="pct"/>
            <w:gridSpan w:val="2"/>
            <w:tcBorders>
              <w:top w:val="single" w:sz="6" w:space="0" w:color="auto"/>
              <w:left w:val="single" w:sz="6" w:space="0" w:color="auto"/>
              <w:bottom w:val="single" w:sz="6" w:space="0" w:color="auto"/>
              <w:right w:val="single" w:sz="6" w:space="0" w:color="auto"/>
            </w:tcBorders>
          </w:tcPr>
          <w:p w14:paraId="7EA2B896" w14:textId="77777777" w:rsidR="00A22E50" w:rsidRPr="00A22E50" w:rsidRDefault="00A22E50" w:rsidP="00A22E50">
            <w:pPr>
              <w:spacing w:after="60"/>
              <w:rPr>
                <w:iCs/>
                <w:sz w:val="20"/>
                <w:szCs w:val="20"/>
              </w:rPr>
            </w:pPr>
            <w:r w:rsidRPr="00A22E50">
              <w:rPr>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43905D8F" w14:textId="77777777" w:rsidR="00A22E50" w:rsidRPr="00A22E50" w:rsidRDefault="00A22E50" w:rsidP="00A22E50">
            <w:pPr>
              <w:spacing w:after="60"/>
              <w:rPr>
                <w:bCs/>
                <w:iCs/>
                <w:sz w:val="20"/>
                <w:szCs w:val="20"/>
              </w:rPr>
            </w:pPr>
            <w:r w:rsidRPr="00A22E50">
              <w:rPr>
                <w:iCs/>
                <w:sz w:val="20"/>
                <w:szCs w:val="20"/>
              </w:rPr>
              <w:t>An Electrical Bus.</w:t>
            </w:r>
          </w:p>
        </w:tc>
      </w:tr>
    </w:tbl>
    <w:p w14:paraId="11E2DEC8" w14:textId="77777777" w:rsidR="00A22E50" w:rsidRPr="00A22E50" w:rsidRDefault="00A22E50" w:rsidP="00A22E50">
      <w:pPr>
        <w:tabs>
          <w:tab w:val="left" w:pos="720"/>
        </w:tabs>
        <w:spacing w:before="240" w:after="240"/>
        <w:ind w:left="720" w:hanging="720"/>
        <w:rPr>
          <w:szCs w:val="20"/>
        </w:rPr>
      </w:pPr>
      <w:r w:rsidRPr="00A22E50">
        <w:rPr>
          <w:szCs w:val="20"/>
        </w:rPr>
        <w:t>(3)</w:t>
      </w:r>
      <w:r w:rsidRPr="00A22E50">
        <w:rPr>
          <w:szCs w:val="20"/>
        </w:rPr>
        <w:tab/>
        <w:t xml:space="preserve">The uplifted short-paid amount will be allocated to the Market Participants (QSEs or CRR Account Holders) assigned to a registered Counter-Party based on the pro-rata share of </w:t>
      </w:r>
      <w:proofErr w:type="spellStart"/>
      <w:r w:rsidRPr="00A22E50">
        <w:rPr>
          <w:szCs w:val="20"/>
        </w:rPr>
        <w:t>MWhs</w:t>
      </w:r>
      <w:proofErr w:type="spellEnd"/>
      <w:r w:rsidRPr="00A22E50">
        <w:rPr>
          <w:szCs w:val="20"/>
        </w:rPr>
        <w:t xml:space="preserve"> that the QSE or CRR Account Holder contributed to its Counter-Party’s maximum </w:t>
      </w:r>
      <w:proofErr w:type="spellStart"/>
      <w:r w:rsidRPr="00A22E50">
        <w:rPr>
          <w:szCs w:val="20"/>
        </w:rPr>
        <w:t>MWh</w:t>
      </w:r>
      <w:proofErr w:type="spellEnd"/>
      <w:r w:rsidRPr="00A22E50">
        <w:rPr>
          <w:szCs w:val="20"/>
        </w:rPr>
        <w:t xml:space="preserve"> activity ratio share.</w:t>
      </w:r>
    </w:p>
    <w:p w14:paraId="4789567A" w14:textId="77777777" w:rsidR="00A22E50" w:rsidRPr="00A22E50" w:rsidRDefault="00A22E50" w:rsidP="00A22E50">
      <w:pPr>
        <w:tabs>
          <w:tab w:val="left" w:pos="720"/>
        </w:tabs>
        <w:spacing w:after="240"/>
        <w:ind w:left="720" w:hanging="720"/>
        <w:rPr>
          <w:szCs w:val="20"/>
        </w:rPr>
      </w:pPr>
      <w:r w:rsidRPr="00A22E50">
        <w:rPr>
          <w:szCs w:val="20"/>
        </w:rPr>
        <w:t>(4)</w:t>
      </w:r>
      <w:r w:rsidRPr="00A22E50">
        <w:rPr>
          <w:szCs w:val="20"/>
        </w:rPr>
        <w:tab/>
        <w:t>Any uplifted short-paid amount greater than $2,500,000 must be scheduled so that no amount greater than $2,500,000 is charged on each set of Default Uplift Invoices until ERCOT uplifts the total short-paid amount.  ERCOT must issue Default Uplift Invoices at least 30 days apart from each other.</w:t>
      </w:r>
    </w:p>
    <w:p w14:paraId="7AC76C85" w14:textId="77777777" w:rsidR="00A22E50" w:rsidRPr="00A22E50" w:rsidRDefault="00A22E50" w:rsidP="00A22E50">
      <w:pPr>
        <w:spacing w:after="240"/>
        <w:ind w:left="720" w:hanging="720"/>
        <w:rPr>
          <w:iCs/>
          <w:szCs w:val="20"/>
        </w:rPr>
      </w:pPr>
      <w:r w:rsidRPr="00A22E50">
        <w:rPr>
          <w:iCs/>
          <w:szCs w:val="20"/>
        </w:rPr>
        <w:t>(5)</w:t>
      </w:r>
      <w:r w:rsidRPr="00A22E50">
        <w:rPr>
          <w:iCs/>
          <w:szCs w:val="20"/>
        </w:rPr>
        <w:tab/>
        <w:t>ERCOT shall issue Default Uplift Invoices no earlier than 90 days following a short-pay of a Settlement Invoice on the date specified in the Settlement Calendar.  The Invoice Recipient is responsible for accessing the Invoice on the MIS Certified Area once posted by ERCOT.</w:t>
      </w:r>
    </w:p>
    <w:p w14:paraId="4F9B213A" w14:textId="77777777" w:rsidR="00A22E50" w:rsidRPr="00A22E50" w:rsidRDefault="00A22E50" w:rsidP="00A22E50">
      <w:pPr>
        <w:spacing w:after="240"/>
        <w:ind w:left="720" w:hanging="720"/>
        <w:rPr>
          <w:szCs w:val="20"/>
        </w:rPr>
      </w:pPr>
      <w:r w:rsidRPr="00A22E50">
        <w:rPr>
          <w:szCs w:val="20"/>
        </w:rPr>
        <w:t>(6)</w:t>
      </w:r>
      <w:r w:rsidRPr="00A22E50">
        <w:rPr>
          <w:szCs w:val="20"/>
        </w:rPr>
        <w:tab/>
        <w:t>Each Default Uplift Invoice must contain:</w:t>
      </w:r>
    </w:p>
    <w:p w14:paraId="0D56921A" w14:textId="77777777" w:rsidR="00A22E50" w:rsidRPr="00A22E50" w:rsidRDefault="00A22E50" w:rsidP="00A22E50">
      <w:pPr>
        <w:spacing w:after="240"/>
        <w:ind w:left="1440" w:hanging="720"/>
        <w:rPr>
          <w:szCs w:val="20"/>
        </w:rPr>
      </w:pPr>
      <w:r w:rsidRPr="00A22E50">
        <w:rPr>
          <w:szCs w:val="20"/>
        </w:rPr>
        <w:t>(a)</w:t>
      </w:r>
      <w:r w:rsidRPr="00A22E50">
        <w:rPr>
          <w:szCs w:val="20"/>
        </w:rPr>
        <w:tab/>
        <w:t>The Invoice Recipient’s name;</w:t>
      </w:r>
    </w:p>
    <w:p w14:paraId="4D2FB5BA" w14:textId="77777777" w:rsidR="00A22E50" w:rsidRPr="00A22E50" w:rsidRDefault="00A22E50" w:rsidP="00A22E50">
      <w:pPr>
        <w:spacing w:after="240"/>
        <w:ind w:left="1440" w:hanging="720"/>
        <w:rPr>
          <w:szCs w:val="20"/>
        </w:rPr>
      </w:pPr>
      <w:r w:rsidRPr="00A22E50">
        <w:rPr>
          <w:szCs w:val="20"/>
        </w:rPr>
        <w:t>(b)</w:t>
      </w:r>
      <w:r w:rsidRPr="00A22E50">
        <w:rPr>
          <w:szCs w:val="20"/>
        </w:rPr>
        <w:tab/>
        <w:t>The ERCOT identifier (Settlement identification number issued by ERCOT);</w:t>
      </w:r>
    </w:p>
    <w:p w14:paraId="3A5B88F2" w14:textId="77777777" w:rsidR="00A22E50" w:rsidRPr="00A22E50" w:rsidRDefault="00A22E50" w:rsidP="00A22E50">
      <w:pPr>
        <w:spacing w:after="240"/>
        <w:ind w:left="1440" w:hanging="720"/>
        <w:rPr>
          <w:szCs w:val="20"/>
        </w:rPr>
      </w:pPr>
      <w:r w:rsidRPr="00A22E50">
        <w:rPr>
          <w:szCs w:val="20"/>
        </w:rPr>
        <w:t>(c)</w:t>
      </w:r>
      <w:r w:rsidRPr="00A22E50">
        <w:rPr>
          <w:szCs w:val="20"/>
        </w:rPr>
        <w:tab/>
        <w:t>Net Amount Due or Payable – the aggregate summary of all charges owed by a Default Uplift Invoice Recipient;</w:t>
      </w:r>
    </w:p>
    <w:p w14:paraId="64A186BA" w14:textId="77777777" w:rsidR="00A22E50" w:rsidRPr="00A22E50" w:rsidRDefault="00A22E50" w:rsidP="00A22E50">
      <w:pPr>
        <w:spacing w:after="240"/>
        <w:ind w:left="1440" w:hanging="720"/>
        <w:rPr>
          <w:szCs w:val="20"/>
        </w:rPr>
      </w:pPr>
      <w:r w:rsidRPr="00A22E50">
        <w:rPr>
          <w:szCs w:val="20"/>
        </w:rPr>
        <w:t>(d)</w:t>
      </w:r>
      <w:r w:rsidRPr="00A22E50">
        <w:rPr>
          <w:szCs w:val="20"/>
        </w:rPr>
        <w:tab/>
        <w:t>Run Date – the date on which ERCOT created and published the Default Uplift Invoice;</w:t>
      </w:r>
    </w:p>
    <w:p w14:paraId="23BA6D1B" w14:textId="77777777" w:rsidR="00A22E50" w:rsidRPr="00A22E50" w:rsidRDefault="00A22E50" w:rsidP="00A22E50">
      <w:pPr>
        <w:spacing w:after="240"/>
        <w:ind w:left="1440" w:hanging="720"/>
        <w:rPr>
          <w:szCs w:val="20"/>
        </w:rPr>
      </w:pPr>
      <w:r w:rsidRPr="00A22E50">
        <w:rPr>
          <w:szCs w:val="20"/>
        </w:rPr>
        <w:t>(e)</w:t>
      </w:r>
      <w:r w:rsidRPr="00A22E50">
        <w:rPr>
          <w:szCs w:val="20"/>
        </w:rPr>
        <w:tab/>
        <w:t>Invoice Reference Number – a unique number generated by the ERCOT applications for payment tracking purposes;</w:t>
      </w:r>
    </w:p>
    <w:p w14:paraId="41F86EFD" w14:textId="77777777" w:rsidR="00A22E50" w:rsidRPr="00A22E50" w:rsidRDefault="00A22E50" w:rsidP="00A22E50">
      <w:pPr>
        <w:spacing w:after="240"/>
        <w:ind w:left="1440" w:hanging="720"/>
        <w:rPr>
          <w:szCs w:val="20"/>
        </w:rPr>
      </w:pPr>
      <w:r w:rsidRPr="00A22E50">
        <w:rPr>
          <w:szCs w:val="20"/>
        </w:rPr>
        <w:t>(f)</w:t>
      </w:r>
      <w:r w:rsidRPr="00A22E50">
        <w:rPr>
          <w:szCs w:val="20"/>
        </w:rPr>
        <w:tab/>
        <w:t>Default Uplift Invoice Reference – an identification code used to reference the amount uplifted;</w:t>
      </w:r>
    </w:p>
    <w:p w14:paraId="72C6B301" w14:textId="77777777" w:rsidR="00A22E50" w:rsidRPr="00A22E50" w:rsidRDefault="00A22E50" w:rsidP="00A22E50">
      <w:pPr>
        <w:spacing w:after="240"/>
        <w:ind w:left="1440" w:hanging="720"/>
        <w:rPr>
          <w:szCs w:val="20"/>
        </w:rPr>
      </w:pPr>
      <w:r w:rsidRPr="00A22E50">
        <w:rPr>
          <w:szCs w:val="20"/>
        </w:rPr>
        <w:t>(g)</w:t>
      </w:r>
      <w:r w:rsidRPr="00A22E50">
        <w:rPr>
          <w:szCs w:val="20"/>
        </w:rPr>
        <w:tab/>
        <w:t>Payment Date and Time – the date and time that Default Uplift Invoice amounts must be paid;</w:t>
      </w:r>
    </w:p>
    <w:p w14:paraId="4BCE1810" w14:textId="77777777" w:rsidR="00A22E50" w:rsidRPr="00A22E50" w:rsidRDefault="00A22E50" w:rsidP="00A22E50">
      <w:pPr>
        <w:spacing w:after="240"/>
        <w:ind w:left="1440" w:hanging="720"/>
        <w:rPr>
          <w:szCs w:val="20"/>
        </w:rPr>
      </w:pPr>
      <w:r w:rsidRPr="00A22E50">
        <w:rPr>
          <w:szCs w:val="20"/>
        </w:rPr>
        <w:t>(h)</w:t>
      </w:r>
      <w:r w:rsidRPr="00A22E50">
        <w:rPr>
          <w:szCs w:val="20"/>
        </w:rPr>
        <w:tab/>
        <w:t>Remittance Information Details – details including the account number, bank name, and electronic transfer instructions of the ERCOT account to which any amounts owed by the Invoice Recipient are to be paid or of the Invoice Recipient’s account from which ERCOT may draw payments due; and</w:t>
      </w:r>
    </w:p>
    <w:p w14:paraId="3C7DEA77" w14:textId="77777777" w:rsidR="00A22E50" w:rsidRPr="00A22E50" w:rsidRDefault="00A22E50" w:rsidP="00A22E50">
      <w:pPr>
        <w:spacing w:after="240"/>
        <w:ind w:left="1440" w:hanging="720"/>
        <w:rPr>
          <w:iCs/>
          <w:szCs w:val="20"/>
        </w:rPr>
      </w:pPr>
      <w:r w:rsidRPr="00A22E50">
        <w:rPr>
          <w:iCs/>
          <w:szCs w:val="20"/>
        </w:rPr>
        <w:t>(i)</w:t>
      </w:r>
      <w:r w:rsidRPr="00A22E50">
        <w:rPr>
          <w:iCs/>
          <w:szCs w:val="20"/>
        </w:rPr>
        <w:tab/>
        <w:t>Overdue Terms – the terms that would apply if the Market Participant makes a late payment.</w:t>
      </w:r>
    </w:p>
    <w:p w14:paraId="4598AA1A" w14:textId="77777777" w:rsidR="00A22E50" w:rsidRPr="00A22E50" w:rsidRDefault="00A22E50" w:rsidP="00A22E50">
      <w:pPr>
        <w:spacing w:after="240"/>
        <w:ind w:left="720" w:hanging="720"/>
        <w:rPr>
          <w:iCs/>
          <w:szCs w:val="20"/>
        </w:rPr>
      </w:pPr>
      <w:r w:rsidRPr="00A22E50">
        <w:rPr>
          <w:iCs/>
          <w:szCs w:val="20"/>
        </w:rPr>
        <w:t>(7)</w:t>
      </w:r>
      <w:r w:rsidRPr="00A22E50">
        <w:rPr>
          <w:iCs/>
          <w:szCs w:val="20"/>
        </w:rPr>
        <w:tab/>
        <w:t>Each Invoice Recipient shall pay any net debit shown on the Default Uplift Invoice on the payment due date whether or not there is any Settlement and billing dispute regarding the amount of the debit.</w:t>
      </w:r>
    </w:p>
    <w:bookmarkEnd w:id="2340"/>
    <w:p w14:paraId="0CC27D3E" w14:textId="77777777" w:rsidR="00A22E50" w:rsidRPr="00A22E50" w:rsidRDefault="00A22E50" w:rsidP="00A22E50">
      <w:pPr>
        <w:tabs>
          <w:tab w:val="left" w:pos="1620"/>
        </w:tabs>
        <w:spacing w:before="480" w:after="240"/>
        <w:rPr>
          <w:rFonts w:eastAsia="SimSun"/>
        </w:rPr>
      </w:pPr>
      <w:r w:rsidRPr="00A22E50">
        <w:rPr>
          <w:rFonts w:eastAsia="SimSun"/>
          <w:b/>
          <w:bCs/>
          <w:i/>
          <w:iCs/>
        </w:rPr>
        <w:t>16.11.4.3.1</w:t>
      </w:r>
      <w:r w:rsidRPr="00A22E50">
        <w:rPr>
          <w:rFonts w:eastAsia="SimSun"/>
        </w:rPr>
        <w:tab/>
      </w:r>
      <w:r w:rsidRPr="00A22E50">
        <w:rPr>
          <w:rFonts w:eastAsia="SimSun"/>
          <w:b/>
          <w:bCs/>
          <w:i/>
          <w:iCs/>
        </w:rPr>
        <w:t>Day-Ahead Liability Estimate</w:t>
      </w:r>
    </w:p>
    <w:p w14:paraId="1C4B662D" w14:textId="77777777" w:rsidR="00A22E50" w:rsidRPr="00A22E50" w:rsidRDefault="00A22E50" w:rsidP="00A22E50">
      <w:pPr>
        <w:spacing w:after="240"/>
        <w:ind w:left="720" w:hanging="720"/>
        <w:rPr>
          <w:rFonts w:eastAsia="SimSun"/>
        </w:rPr>
      </w:pPr>
      <w:r w:rsidRPr="00A22E50">
        <w:rPr>
          <w:rFonts w:eastAsia="SimSun"/>
        </w:rPr>
        <w:t>(1)</w:t>
      </w:r>
      <w:r w:rsidRPr="00A22E50">
        <w:rPr>
          <w:rFonts w:eastAsia="SimSun"/>
        </w:rPr>
        <w:tab/>
        <w:t>ERCOT shall estimate Day-Ahead Liability (DAL) for an Operating Day as the sum of estimates for the following DAM Settlement charges and payments:</w:t>
      </w:r>
    </w:p>
    <w:p w14:paraId="139B9E19" w14:textId="77777777" w:rsidR="00A22E50" w:rsidRPr="00A22E50" w:rsidRDefault="00A22E50" w:rsidP="00A22E50">
      <w:pPr>
        <w:spacing w:after="240"/>
        <w:ind w:left="720"/>
        <w:rPr>
          <w:rFonts w:eastAsia="SimSun"/>
        </w:rPr>
      </w:pPr>
      <w:r w:rsidRPr="00A22E50">
        <w:rPr>
          <w:rFonts w:eastAsia="SimSun"/>
        </w:rPr>
        <w:t>(a)</w:t>
      </w:r>
      <w:r w:rsidRPr="00A22E50">
        <w:rPr>
          <w:rFonts w:eastAsia="SimSun"/>
        </w:rPr>
        <w:tab/>
        <w:t>Section 4.6.2.1, Day-Ahead Energy Payment;</w:t>
      </w:r>
    </w:p>
    <w:p w14:paraId="540CDF13" w14:textId="77777777" w:rsidR="00A22E50" w:rsidRPr="00A22E50" w:rsidRDefault="00A22E50" w:rsidP="00A22E50">
      <w:pPr>
        <w:spacing w:after="240"/>
        <w:ind w:left="720"/>
        <w:rPr>
          <w:rFonts w:eastAsia="SimSun"/>
        </w:rPr>
      </w:pPr>
      <w:r w:rsidRPr="00A22E50">
        <w:rPr>
          <w:rFonts w:eastAsia="SimSun"/>
        </w:rPr>
        <w:t>(b)</w:t>
      </w:r>
      <w:r w:rsidRPr="00A22E50">
        <w:rPr>
          <w:rFonts w:eastAsia="SimSun"/>
        </w:rPr>
        <w:tab/>
        <w:t>Section 4.6.2.2, Day-Ahead Energy Charge;</w:t>
      </w:r>
    </w:p>
    <w:p w14:paraId="0CD6CC60" w14:textId="77777777" w:rsidR="00A22E50" w:rsidRPr="00A22E50" w:rsidRDefault="00A22E50" w:rsidP="00A22E50">
      <w:pPr>
        <w:spacing w:after="240"/>
        <w:ind w:left="720"/>
        <w:rPr>
          <w:rFonts w:eastAsia="SimSun"/>
        </w:rPr>
      </w:pPr>
      <w:r w:rsidRPr="00A22E50">
        <w:rPr>
          <w:rFonts w:eastAsia="SimSun"/>
        </w:rPr>
        <w:t>(c)</w:t>
      </w:r>
      <w:r w:rsidRPr="00A22E50">
        <w:rPr>
          <w:rFonts w:eastAsia="SimSun"/>
        </w:rPr>
        <w:tab/>
        <w:t>Section 4.6.3, Settlement for PTP Obligations Bought in DAM;</w:t>
      </w:r>
    </w:p>
    <w:p w14:paraId="276B24A4" w14:textId="77777777" w:rsidR="00A22E50" w:rsidRPr="00A22E50" w:rsidRDefault="00A22E50" w:rsidP="00A22E50">
      <w:pPr>
        <w:spacing w:after="240"/>
        <w:ind w:left="720"/>
        <w:rPr>
          <w:rFonts w:eastAsia="SimSun"/>
        </w:rPr>
      </w:pPr>
      <w:r w:rsidRPr="00A22E50">
        <w:rPr>
          <w:rFonts w:eastAsia="SimSun"/>
        </w:rPr>
        <w:t>(d)</w:t>
      </w:r>
      <w:r w:rsidRPr="00A22E50">
        <w:rPr>
          <w:rFonts w:eastAsia="SimSun"/>
        </w:rPr>
        <w:tab/>
        <w:t>Section 4.6.4.1.1, Regulation Up Service Payment;</w:t>
      </w:r>
    </w:p>
    <w:p w14:paraId="54697008" w14:textId="77777777" w:rsidR="00A22E50" w:rsidRPr="00A22E50" w:rsidRDefault="00A22E50" w:rsidP="00A22E50">
      <w:pPr>
        <w:spacing w:after="240"/>
        <w:ind w:left="720"/>
        <w:rPr>
          <w:rFonts w:eastAsia="SimSun"/>
        </w:rPr>
      </w:pPr>
      <w:r w:rsidRPr="00A22E50">
        <w:rPr>
          <w:rFonts w:eastAsia="SimSun"/>
        </w:rPr>
        <w:t>(e)</w:t>
      </w:r>
      <w:r w:rsidRPr="00A22E50">
        <w:rPr>
          <w:rFonts w:eastAsia="SimSun"/>
        </w:rPr>
        <w:tab/>
        <w:t>Section 4.6.4.1.2, Regulation Down Service Payment;</w:t>
      </w:r>
    </w:p>
    <w:p w14:paraId="6BFBD58B" w14:textId="77777777" w:rsidR="00A22E50" w:rsidRPr="00A22E50" w:rsidRDefault="00A22E50" w:rsidP="00A22E50">
      <w:pPr>
        <w:spacing w:after="240"/>
        <w:ind w:left="720"/>
        <w:rPr>
          <w:rFonts w:eastAsia="SimSun"/>
        </w:rPr>
      </w:pPr>
      <w:r w:rsidRPr="00A22E50">
        <w:rPr>
          <w:rFonts w:eastAsia="SimSun"/>
        </w:rPr>
        <w:t>(f)</w:t>
      </w:r>
      <w:r w:rsidRPr="00A22E50">
        <w:rPr>
          <w:rFonts w:eastAsia="SimSun"/>
        </w:rPr>
        <w:tab/>
        <w:t xml:space="preserve">Section 4.6.4.1.3, Responsive Reserve </w:t>
      </w:r>
      <w:del w:id="2393" w:author="ERCOT" w:date="2024-02-29T21:11:00Z">
        <w:r w:rsidRPr="00A22E50" w:rsidDel="3A7BA4E8">
          <w:rPr>
            <w:rFonts w:eastAsia="SimSun"/>
          </w:rPr>
          <w:delText>Service</w:delText>
        </w:r>
      </w:del>
      <w:del w:id="2394" w:author="ERCOT" w:date="2025-10-24T21:18:00Z">
        <w:r w:rsidRPr="00A22E50">
          <w:rPr>
            <w:rFonts w:eastAsia="SimSun"/>
          </w:rPr>
          <w:delText xml:space="preserve"> </w:delText>
        </w:r>
      </w:del>
      <w:r w:rsidRPr="00A22E50">
        <w:rPr>
          <w:rFonts w:eastAsia="SimSun"/>
        </w:rPr>
        <w:t>Payment;</w:t>
      </w:r>
    </w:p>
    <w:p w14:paraId="373C3241" w14:textId="77777777" w:rsidR="00A22E50" w:rsidRPr="00A22E50" w:rsidRDefault="00A22E50" w:rsidP="00A22E50">
      <w:pPr>
        <w:spacing w:after="240"/>
        <w:ind w:left="720"/>
        <w:rPr>
          <w:rFonts w:eastAsia="SimSun"/>
        </w:rPr>
      </w:pPr>
      <w:r w:rsidRPr="00A22E50">
        <w:rPr>
          <w:rFonts w:eastAsia="SimSun"/>
        </w:rPr>
        <w:t>(g)</w:t>
      </w:r>
      <w:r w:rsidRPr="00A22E50">
        <w:rPr>
          <w:rFonts w:eastAsia="SimSun"/>
        </w:rPr>
        <w:tab/>
        <w:t>Section 4.6.4.1.4, Non-Spinning Reserve Service Payment;</w:t>
      </w:r>
    </w:p>
    <w:p w14:paraId="1B60ABBA" w14:textId="77777777" w:rsidR="00A22E50" w:rsidRPr="00A22E50" w:rsidRDefault="00A22E50" w:rsidP="00A22E50">
      <w:pPr>
        <w:spacing w:after="240"/>
        <w:ind w:left="720"/>
        <w:rPr>
          <w:ins w:id="2395" w:author="ERCOT" w:date="2024-02-29T21:08:00Z"/>
          <w:rFonts w:eastAsia="SimSun"/>
        </w:rPr>
      </w:pPr>
      <w:r w:rsidRPr="00A22E50">
        <w:rPr>
          <w:rFonts w:eastAsia="SimSun"/>
        </w:rPr>
        <w:t>(h)</w:t>
      </w:r>
      <w:r w:rsidRPr="00A22E50">
        <w:rPr>
          <w:rFonts w:eastAsia="SimSun"/>
        </w:rPr>
        <w:tab/>
        <w:t>Section 4.6.4.1.5, ERCOT Contingency Reserve Service Payment;</w:t>
      </w:r>
    </w:p>
    <w:p w14:paraId="66A8B651" w14:textId="77777777" w:rsidR="00A22E50" w:rsidRPr="00A22E50" w:rsidRDefault="00A22E50" w:rsidP="00A22E50">
      <w:pPr>
        <w:spacing w:after="240"/>
        <w:ind w:left="720"/>
        <w:rPr>
          <w:rFonts w:eastAsia="SimSun"/>
        </w:rPr>
      </w:pPr>
      <w:ins w:id="2396" w:author="ERCOT" w:date="2024-02-29T21:08:00Z">
        <w:r w:rsidRPr="00A22E50">
          <w:rPr>
            <w:rFonts w:eastAsia="SimSun"/>
          </w:rPr>
          <w:t>(i)</w:t>
        </w:r>
        <w:r w:rsidRPr="00A22E50">
          <w:rPr>
            <w:rFonts w:eastAsia="SimSun"/>
          </w:rPr>
          <w:tab/>
          <w:t xml:space="preserve">Section 4.6.4.1.6, </w:t>
        </w:r>
        <w:proofErr w:type="spellStart"/>
        <w:r w:rsidRPr="00A22E50">
          <w:rPr>
            <w:rFonts w:eastAsia="SimSun"/>
          </w:rPr>
          <w:t>Dispatchable</w:t>
        </w:r>
        <w:proofErr w:type="spellEnd"/>
        <w:r w:rsidRPr="00A22E50">
          <w:rPr>
            <w:rFonts w:eastAsia="SimSun"/>
          </w:rPr>
          <w:t xml:space="preserve"> Reliability Reserve Service Payment;</w:t>
        </w:r>
      </w:ins>
    </w:p>
    <w:p w14:paraId="716720A8" w14:textId="77777777" w:rsidR="00A22E50" w:rsidRPr="00A22E50" w:rsidRDefault="00A22E50" w:rsidP="00A22E50">
      <w:pPr>
        <w:spacing w:after="240"/>
        <w:ind w:left="720"/>
        <w:rPr>
          <w:rFonts w:eastAsia="SimSun"/>
        </w:rPr>
      </w:pPr>
      <w:r w:rsidRPr="00A22E50">
        <w:rPr>
          <w:rFonts w:eastAsia="SimSun"/>
        </w:rPr>
        <w:t>(</w:t>
      </w:r>
      <w:del w:id="2397" w:author="ERCOT" w:date="2024-02-29T21:08:00Z">
        <w:r w:rsidRPr="00A22E50" w:rsidDel="3A7BA4E8">
          <w:rPr>
            <w:rFonts w:eastAsia="SimSun"/>
          </w:rPr>
          <w:delText>i</w:delText>
        </w:r>
      </w:del>
      <w:ins w:id="2398" w:author="ERCOT" w:date="2024-02-29T21:08:00Z">
        <w:r w:rsidRPr="00A22E50">
          <w:rPr>
            <w:rFonts w:eastAsia="SimSun"/>
          </w:rPr>
          <w:t>j</w:t>
        </w:r>
      </w:ins>
      <w:r w:rsidRPr="00A22E50">
        <w:rPr>
          <w:rFonts w:eastAsia="SimSun"/>
        </w:rPr>
        <w:t>)</w:t>
      </w:r>
      <w:r w:rsidRPr="00A22E50">
        <w:rPr>
          <w:rFonts w:eastAsia="SimSun"/>
        </w:rPr>
        <w:tab/>
        <w:t>Section 4.6.4.2.1, Regulation Up Service Charge;</w:t>
      </w:r>
    </w:p>
    <w:p w14:paraId="1C5CC811" w14:textId="77777777" w:rsidR="00A22E50" w:rsidRPr="00A22E50" w:rsidRDefault="00A22E50" w:rsidP="00A22E50">
      <w:pPr>
        <w:spacing w:after="240"/>
        <w:ind w:left="720"/>
        <w:rPr>
          <w:rFonts w:eastAsia="SimSun"/>
        </w:rPr>
      </w:pPr>
      <w:r w:rsidRPr="00A22E50">
        <w:rPr>
          <w:rFonts w:eastAsia="SimSun"/>
        </w:rPr>
        <w:t>(</w:t>
      </w:r>
      <w:del w:id="2399" w:author="ERCOT" w:date="2024-02-29T21:09:00Z">
        <w:r w:rsidRPr="00A22E50" w:rsidDel="3A7BA4E8">
          <w:rPr>
            <w:rFonts w:eastAsia="SimSun"/>
          </w:rPr>
          <w:delText>j</w:delText>
        </w:r>
      </w:del>
      <w:ins w:id="2400" w:author="ERCOT" w:date="2024-02-29T21:09:00Z">
        <w:r w:rsidRPr="00A22E50">
          <w:rPr>
            <w:rFonts w:eastAsia="SimSun"/>
          </w:rPr>
          <w:t>k</w:t>
        </w:r>
      </w:ins>
      <w:r w:rsidRPr="00A22E50">
        <w:rPr>
          <w:rFonts w:eastAsia="SimSun"/>
        </w:rPr>
        <w:t>)</w:t>
      </w:r>
      <w:r w:rsidRPr="00A22E50">
        <w:rPr>
          <w:rFonts w:eastAsia="SimSun"/>
        </w:rPr>
        <w:tab/>
        <w:t>Section 4.6.4.2.2, Regulation Down Service Charge;</w:t>
      </w:r>
    </w:p>
    <w:p w14:paraId="2E73F18B" w14:textId="77777777" w:rsidR="00A22E50" w:rsidRPr="00A22E50" w:rsidRDefault="00A22E50" w:rsidP="00A22E50">
      <w:pPr>
        <w:spacing w:after="240"/>
        <w:ind w:left="720"/>
        <w:rPr>
          <w:rFonts w:eastAsia="SimSun"/>
        </w:rPr>
      </w:pPr>
      <w:r w:rsidRPr="00A22E50">
        <w:rPr>
          <w:rFonts w:eastAsia="SimSun"/>
        </w:rPr>
        <w:t>(</w:t>
      </w:r>
      <w:del w:id="2401" w:author="ERCOT" w:date="2024-02-29T21:09:00Z">
        <w:r w:rsidRPr="00A22E50" w:rsidDel="15D5B4B7">
          <w:rPr>
            <w:rFonts w:eastAsia="SimSun"/>
          </w:rPr>
          <w:delText>k</w:delText>
        </w:r>
      </w:del>
      <w:ins w:id="2402" w:author="ERCOT" w:date="2024-02-29T21:09:00Z">
        <w:r w:rsidRPr="00A22E50">
          <w:rPr>
            <w:rFonts w:eastAsia="SimSun"/>
          </w:rPr>
          <w:t>l</w:t>
        </w:r>
      </w:ins>
      <w:r w:rsidRPr="00A22E50">
        <w:rPr>
          <w:rFonts w:eastAsia="SimSun"/>
        </w:rPr>
        <w:t>)</w:t>
      </w:r>
      <w:r w:rsidRPr="00A22E50">
        <w:rPr>
          <w:rFonts w:eastAsia="SimSun"/>
        </w:rPr>
        <w:tab/>
        <w:t xml:space="preserve">Section 4.6.4.2.3, Responsive Reserve </w:t>
      </w:r>
      <w:del w:id="2403" w:author="ERCOT" w:date="2025-08-21T21:42:00Z">
        <w:r w:rsidRPr="00A22E50" w:rsidDel="15D5B4B7">
          <w:rPr>
            <w:rFonts w:eastAsia="SimSun"/>
          </w:rPr>
          <w:delText xml:space="preserve">Service </w:delText>
        </w:r>
      </w:del>
      <w:r w:rsidRPr="00A22E50">
        <w:rPr>
          <w:rFonts w:eastAsia="SimSun"/>
        </w:rPr>
        <w:t>Charge;</w:t>
      </w:r>
    </w:p>
    <w:p w14:paraId="31063245" w14:textId="77777777" w:rsidR="00A22E50" w:rsidRPr="00A22E50" w:rsidRDefault="00A22E50" w:rsidP="00A22E50">
      <w:pPr>
        <w:spacing w:after="240"/>
        <w:ind w:left="720"/>
        <w:rPr>
          <w:rFonts w:eastAsia="SimSun"/>
        </w:rPr>
      </w:pPr>
      <w:r w:rsidRPr="00A22E50">
        <w:rPr>
          <w:rFonts w:eastAsia="SimSun"/>
        </w:rPr>
        <w:t>(</w:t>
      </w:r>
      <w:del w:id="2404" w:author="ERCOT" w:date="2024-02-29T21:09:00Z">
        <w:r w:rsidRPr="00A22E50" w:rsidDel="3A7BA4E8">
          <w:rPr>
            <w:rFonts w:eastAsia="SimSun"/>
          </w:rPr>
          <w:delText>l</w:delText>
        </w:r>
      </w:del>
      <w:ins w:id="2405" w:author="ERCOT" w:date="2024-02-29T21:09:00Z">
        <w:r w:rsidRPr="00A22E50">
          <w:rPr>
            <w:rFonts w:eastAsia="SimSun"/>
          </w:rPr>
          <w:t>m</w:t>
        </w:r>
      </w:ins>
      <w:r w:rsidRPr="00A22E50">
        <w:rPr>
          <w:rFonts w:eastAsia="SimSun"/>
        </w:rPr>
        <w:t>)</w:t>
      </w:r>
      <w:r w:rsidRPr="00A22E50">
        <w:rPr>
          <w:rFonts w:eastAsia="SimSun"/>
        </w:rPr>
        <w:tab/>
        <w:t>Section 4.6.4.2.4, Non-Spinning Reserve Service Charge;</w:t>
      </w:r>
    </w:p>
    <w:p w14:paraId="55C35390" w14:textId="77777777" w:rsidR="00A22E50" w:rsidRPr="00A22E50" w:rsidRDefault="00A22E50" w:rsidP="00A22E50">
      <w:pPr>
        <w:spacing w:after="240"/>
        <w:ind w:left="720"/>
        <w:rPr>
          <w:rFonts w:eastAsia="SimSun"/>
        </w:rPr>
      </w:pPr>
      <w:r w:rsidRPr="00A22E50">
        <w:rPr>
          <w:rFonts w:eastAsia="SimSun"/>
        </w:rPr>
        <w:t>(</w:t>
      </w:r>
      <w:del w:id="2406" w:author="ERCOT" w:date="2024-02-29T21:09:00Z">
        <w:r w:rsidRPr="00A22E50" w:rsidDel="3A7BA4E8">
          <w:rPr>
            <w:rFonts w:eastAsia="SimSun"/>
          </w:rPr>
          <w:delText>m</w:delText>
        </w:r>
      </w:del>
      <w:ins w:id="2407" w:author="ERCOT" w:date="2024-02-29T21:09:00Z">
        <w:r w:rsidRPr="00A22E50">
          <w:rPr>
            <w:rFonts w:eastAsia="SimSun"/>
          </w:rPr>
          <w:t>n</w:t>
        </w:r>
      </w:ins>
      <w:r w:rsidRPr="00A22E50">
        <w:rPr>
          <w:rFonts w:eastAsia="SimSun"/>
        </w:rPr>
        <w:t>)</w:t>
      </w:r>
      <w:r w:rsidRPr="00A22E50">
        <w:rPr>
          <w:rFonts w:eastAsia="SimSun"/>
        </w:rPr>
        <w:tab/>
        <w:t>Section 4.6.4.2.5, ERCOT Contingency Reserve Service Charge;</w:t>
      </w:r>
    </w:p>
    <w:p w14:paraId="416994A1" w14:textId="77777777" w:rsidR="00A22E50" w:rsidRPr="00A22E50" w:rsidRDefault="00A22E50" w:rsidP="00A22E50">
      <w:pPr>
        <w:spacing w:after="240"/>
        <w:ind w:firstLine="720"/>
        <w:rPr>
          <w:ins w:id="2408" w:author="ERCOT" w:date="2024-02-29T21:06:00Z"/>
          <w:rFonts w:eastAsia="SimSun"/>
        </w:rPr>
      </w:pPr>
      <w:ins w:id="2409" w:author="ERCOT" w:date="2024-02-29T21:06:00Z">
        <w:r w:rsidRPr="00A22E50">
          <w:rPr>
            <w:rFonts w:eastAsia="SimSun"/>
          </w:rPr>
          <w:t>(</w:t>
        </w:r>
      </w:ins>
      <w:ins w:id="2410" w:author="ERCOT" w:date="2024-02-29T21:09:00Z">
        <w:r w:rsidRPr="00A22E50">
          <w:rPr>
            <w:rFonts w:eastAsia="SimSun"/>
          </w:rPr>
          <w:t>o</w:t>
        </w:r>
      </w:ins>
      <w:ins w:id="2411" w:author="ERCOT" w:date="2024-02-29T21:06:00Z">
        <w:r w:rsidRPr="00A22E50">
          <w:rPr>
            <w:rFonts w:eastAsia="SimSun"/>
          </w:rPr>
          <w:t>)</w:t>
        </w:r>
      </w:ins>
      <w:ins w:id="2412" w:author="ERCOT" w:date="2024-02-29T21:17:00Z">
        <w:r w:rsidRPr="00A22E50">
          <w:rPr>
            <w:rFonts w:eastAsia="SimSun"/>
          </w:rPr>
          <w:tab/>
        </w:r>
      </w:ins>
      <w:ins w:id="2413" w:author="ERCOT" w:date="2024-02-29T21:06:00Z">
        <w:r w:rsidRPr="00A22E50">
          <w:rPr>
            <w:rFonts w:eastAsia="SimSun"/>
          </w:rPr>
          <w:t>Section 4.6.4.2.6</w:t>
        </w:r>
      </w:ins>
      <w:ins w:id="2414" w:author="ERCOT" w:date="2025-10-24T21:19:00Z">
        <w:r w:rsidRPr="00A22E50">
          <w:rPr>
            <w:rFonts w:eastAsia="SimSun"/>
          </w:rPr>
          <w:t>,</w:t>
        </w:r>
      </w:ins>
      <w:ins w:id="2415" w:author="ERCOT" w:date="2024-02-29T21:06:00Z">
        <w:r w:rsidRPr="00A22E50">
          <w:rPr>
            <w:rFonts w:eastAsia="SimSun"/>
          </w:rPr>
          <w:t xml:space="preserve"> </w:t>
        </w:r>
        <w:proofErr w:type="spellStart"/>
        <w:r w:rsidRPr="00A22E50">
          <w:rPr>
            <w:rFonts w:eastAsia="SimSun"/>
          </w:rPr>
          <w:t>Dispatchable</w:t>
        </w:r>
        <w:proofErr w:type="spellEnd"/>
        <w:r w:rsidRPr="00A22E50">
          <w:rPr>
            <w:rFonts w:eastAsia="SimSun"/>
          </w:rPr>
          <w:t xml:space="preserve"> Reliability Reserve Service </w:t>
        </w:r>
      </w:ins>
      <w:ins w:id="2416" w:author="ERCOT" w:date="2024-02-29T21:12:00Z">
        <w:r w:rsidRPr="00A22E50">
          <w:rPr>
            <w:rFonts w:eastAsia="SimSun"/>
          </w:rPr>
          <w:t>Charge</w:t>
        </w:r>
      </w:ins>
      <w:ins w:id="2417" w:author="ERCOT" w:date="2024-02-29T21:06:00Z">
        <w:r w:rsidRPr="00A22E50">
          <w:rPr>
            <w:rFonts w:eastAsia="SimSun"/>
          </w:rPr>
          <w:t>;</w:t>
        </w:r>
      </w:ins>
    </w:p>
    <w:p w14:paraId="0A77ABC0" w14:textId="77777777" w:rsidR="00A22E50" w:rsidRPr="00A22E50" w:rsidRDefault="00A22E50" w:rsidP="00A22E50">
      <w:pPr>
        <w:spacing w:after="240"/>
        <w:ind w:left="720"/>
        <w:rPr>
          <w:rFonts w:eastAsia="SimSun"/>
        </w:rPr>
      </w:pPr>
      <w:r w:rsidRPr="00A22E50">
        <w:rPr>
          <w:rFonts w:eastAsia="SimSun"/>
        </w:rPr>
        <w:t>(</w:t>
      </w:r>
      <w:del w:id="2418" w:author="ERCOT" w:date="2024-02-29T21:06:00Z">
        <w:r w:rsidRPr="00A22E50" w:rsidDel="3A7BA4E8">
          <w:rPr>
            <w:rFonts w:eastAsia="SimSun"/>
          </w:rPr>
          <w:delText>n</w:delText>
        </w:r>
      </w:del>
      <w:ins w:id="2419" w:author="ERCOT" w:date="2024-02-29T21:09:00Z">
        <w:r w:rsidRPr="00A22E50">
          <w:rPr>
            <w:rFonts w:eastAsia="SimSun"/>
          </w:rPr>
          <w:t>p</w:t>
        </w:r>
      </w:ins>
      <w:r w:rsidRPr="00A22E50">
        <w:rPr>
          <w:rFonts w:eastAsia="SimSun"/>
        </w:rPr>
        <w:t>)</w:t>
      </w:r>
      <w:r w:rsidRPr="00A22E50">
        <w:rPr>
          <w:rFonts w:eastAsia="SimSun"/>
        </w:rPr>
        <w:tab/>
        <w:t>Section 7.9.1.1, Payments and Charges for PTP Obligations Settled in DAM;</w:t>
      </w:r>
    </w:p>
    <w:p w14:paraId="2C048E43" w14:textId="77777777" w:rsidR="00A22E50" w:rsidRPr="00A22E50" w:rsidRDefault="00A22E50" w:rsidP="00A22E50">
      <w:pPr>
        <w:spacing w:after="240"/>
        <w:ind w:left="720"/>
        <w:rPr>
          <w:rFonts w:eastAsia="SimSun"/>
        </w:rPr>
      </w:pPr>
      <w:r w:rsidRPr="00A22E50">
        <w:rPr>
          <w:rFonts w:eastAsia="SimSun"/>
        </w:rPr>
        <w:t>(</w:t>
      </w:r>
      <w:del w:id="2420" w:author="ERCOT" w:date="2024-02-29T21:06:00Z">
        <w:r w:rsidRPr="00A22E50" w:rsidDel="3A7BA4E8">
          <w:rPr>
            <w:rFonts w:eastAsia="SimSun"/>
          </w:rPr>
          <w:delText>o</w:delText>
        </w:r>
      </w:del>
      <w:ins w:id="2421" w:author="ERCOT" w:date="2024-02-29T21:09:00Z">
        <w:r w:rsidRPr="00A22E50">
          <w:rPr>
            <w:rFonts w:eastAsia="SimSun"/>
          </w:rPr>
          <w:t>q</w:t>
        </w:r>
      </w:ins>
      <w:r w:rsidRPr="00A22E50">
        <w:rPr>
          <w:rFonts w:eastAsia="SimSun"/>
        </w:rPr>
        <w:t>)</w:t>
      </w:r>
      <w:r w:rsidRPr="00A22E50">
        <w:rPr>
          <w:rFonts w:eastAsia="SimSun"/>
        </w:rPr>
        <w:tab/>
        <w:t>Section 7.9.1.2, Payments for PTP Options Settled in DAM;</w:t>
      </w:r>
    </w:p>
    <w:p w14:paraId="45D26BF1" w14:textId="77777777" w:rsidR="00A22E50" w:rsidRPr="00A22E50" w:rsidRDefault="00A22E50" w:rsidP="00A22E50">
      <w:pPr>
        <w:spacing w:after="240"/>
        <w:ind w:left="1440" w:hanging="720"/>
        <w:rPr>
          <w:rFonts w:eastAsia="SimSun"/>
        </w:rPr>
      </w:pPr>
      <w:r w:rsidRPr="00A22E50">
        <w:rPr>
          <w:rFonts w:eastAsia="SimSun"/>
        </w:rPr>
        <w:t>(</w:t>
      </w:r>
      <w:del w:id="2422" w:author="ERCOT" w:date="2024-02-29T21:06:00Z">
        <w:r w:rsidRPr="00A22E50" w:rsidDel="4F68D095">
          <w:rPr>
            <w:rFonts w:eastAsia="SimSun"/>
          </w:rPr>
          <w:delText>p</w:delText>
        </w:r>
      </w:del>
      <w:ins w:id="2423" w:author="ERCOT" w:date="2024-02-29T21:09:00Z">
        <w:r w:rsidRPr="00A22E50">
          <w:rPr>
            <w:rFonts w:eastAsia="SimSun"/>
          </w:rPr>
          <w:t>r</w:t>
        </w:r>
      </w:ins>
      <w:r w:rsidRPr="00A22E50">
        <w:rPr>
          <w:rFonts w:eastAsia="SimSun"/>
        </w:rPr>
        <w:t>)</w:t>
      </w:r>
      <w:r w:rsidRPr="00A22E50">
        <w:rPr>
          <w:rFonts w:eastAsia="SimSun"/>
        </w:rPr>
        <w:tab/>
        <w:t>Section 7.9.1.5, Payments and Charges for PTP Obligations with Refund Settled in DAM; and</w:t>
      </w:r>
    </w:p>
    <w:p w14:paraId="3483E0F5" w14:textId="77777777" w:rsidR="00A22E50" w:rsidRPr="00A22E50" w:rsidRDefault="00A22E50" w:rsidP="00A22E50">
      <w:pPr>
        <w:spacing w:after="240"/>
        <w:ind w:left="720"/>
        <w:rPr>
          <w:rFonts w:eastAsia="SimSun"/>
        </w:rPr>
      </w:pPr>
      <w:r w:rsidRPr="00A22E50">
        <w:rPr>
          <w:rFonts w:eastAsia="SimSun"/>
        </w:rPr>
        <w:t>(</w:t>
      </w:r>
      <w:del w:id="2424" w:author="ERCOT" w:date="2024-02-29T21:06:00Z">
        <w:r w:rsidRPr="00A22E50" w:rsidDel="3A7BA4E8">
          <w:rPr>
            <w:rFonts w:eastAsia="SimSun"/>
          </w:rPr>
          <w:delText>q</w:delText>
        </w:r>
      </w:del>
      <w:ins w:id="2425" w:author="ERCOT" w:date="2024-02-29T21:09:00Z">
        <w:r w:rsidRPr="00A22E50">
          <w:rPr>
            <w:rFonts w:eastAsia="SimSun"/>
          </w:rPr>
          <w:t>s</w:t>
        </w:r>
      </w:ins>
      <w:r w:rsidRPr="00A22E50">
        <w:rPr>
          <w:rFonts w:eastAsia="SimSun"/>
        </w:rPr>
        <w:t>)</w:t>
      </w:r>
      <w:r w:rsidRPr="00A22E50">
        <w:rPr>
          <w:rFonts w:eastAsia="SimSun"/>
        </w:rPr>
        <w:tab/>
        <w:t>Section 7.9.1.6, Payments for PTP Options with Refund Settled in DAM.</w:t>
      </w:r>
    </w:p>
    <w:p w14:paraId="4259D9C4" w14:textId="77777777" w:rsidR="00A22E50" w:rsidRPr="00A22E50" w:rsidRDefault="00A22E50" w:rsidP="00A22E50">
      <w:pPr>
        <w:keepNext/>
        <w:tabs>
          <w:tab w:val="left" w:pos="1620"/>
        </w:tabs>
        <w:spacing w:before="240" w:after="240"/>
        <w:ind w:left="1627" w:hanging="1627"/>
        <w:outlineLvl w:val="4"/>
        <w:rPr>
          <w:b/>
          <w:bCs/>
          <w:i/>
          <w:iCs/>
        </w:rPr>
      </w:pPr>
      <w:bookmarkStart w:id="2426" w:name="_Toc184623035"/>
      <w:r w:rsidRPr="00A22E50">
        <w:rPr>
          <w:b/>
          <w:bCs/>
          <w:i/>
          <w:iCs/>
        </w:rPr>
        <w:t>16.11.4.3.2</w:t>
      </w:r>
      <w:r w:rsidRPr="00A22E50">
        <w:rPr>
          <w:rFonts w:eastAsia="SimSun"/>
        </w:rPr>
        <w:tab/>
      </w:r>
      <w:r w:rsidRPr="00A22E50">
        <w:rPr>
          <w:b/>
          <w:bCs/>
          <w:i/>
          <w:iCs/>
        </w:rPr>
        <w:t>Real-Time Liability Estimate</w:t>
      </w:r>
      <w:bookmarkEnd w:id="2426"/>
    </w:p>
    <w:p w14:paraId="0C0407FA" w14:textId="77777777" w:rsidR="00A22E50" w:rsidRPr="00A22E50" w:rsidRDefault="00A22E50" w:rsidP="00A22E50">
      <w:pPr>
        <w:keepNext/>
        <w:spacing w:after="240"/>
        <w:ind w:left="720" w:hanging="720"/>
        <w:rPr>
          <w:rFonts w:eastAsia="SimSun"/>
          <w:iCs/>
        </w:rPr>
      </w:pPr>
      <w:r w:rsidRPr="00A22E50">
        <w:rPr>
          <w:rFonts w:eastAsia="SimSun"/>
          <w:iCs/>
        </w:rPr>
        <w:t>(1)</w:t>
      </w:r>
      <w:r w:rsidRPr="00A22E50">
        <w:rPr>
          <w:rFonts w:eastAsia="SimSun"/>
          <w:iCs/>
        </w:rPr>
        <w:tab/>
        <w:t>ERCOT shall estimate RTL for an Operating Day as the sum of estimates for the following RTM Settlement charges and payments:</w:t>
      </w:r>
    </w:p>
    <w:p w14:paraId="11B2B825" w14:textId="77777777" w:rsidR="00A22E50" w:rsidRPr="00A22E50" w:rsidRDefault="00A22E50" w:rsidP="00A22E50">
      <w:pPr>
        <w:spacing w:after="240"/>
        <w:ind w:left="1440" w:hanging="720"/>
        <w:rPr>
          <w:rFonts w:eastAsia="SimSun"/>
        </w:rPr>
      </w:pPr>
      <w:r w:rsidRPr="00A22E50">
        <w:rPr>
          <w:rFonts w:eastAsia="SimSun"/>
        </w:rPr>
        <w:t>(a)</w:t>
      </w:r>
      <w:r w:rsidRPr="00A22E50">
        <w:rPr>
          <w:rFonts w:eastAsia="SimSun"/>
        </w:rPr>
        <w:tab/>
        <w:t xml:space="preserve">Section 6.6.3.1, Real-Time Energy Imbalance Payment or Charge at a Resource Node, using Real-Time Metered Generation (RTMG) as generation estimate;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A22E50" w:rsidRPr="00A22E50" w14:paraId="47460DCA" w14:textId="77777777" w:rsidTr="00395C15">
        <w:tc>
          <w:tcPr>
            <w:tcW w:w="9332" w:type="dxa"/>
            <w:shd w:val="pct12" w:color="auto" w:fill="auto"/>
          </w:tcPr>
          <w:p w14:paraId="104F315F" w14:textId="77777777" w:rsidR="00A22E50" w:rsidRPr="00A22E50" w:rsidRDefault="00A22E50" w:rsidP="00A22E50">
            <w:pPr>
              <w:spacing w:before="120" w:after="240"/>
              <w:rPr>
                <w:rFonts w:eastAsia="SimSun"/>
                <w:b/>
                <w:i/>
              </w:rPr>
            </w:pPr>
            <w:r w:rsidRPr="00A22E50">
              <w:rPr>
                <w:rFonts w:eastAsia="SimSun"/>
                <w:b/>
                <w:i/>
                <w:iCs/>
              </w:rPr>
              <w:t xml:space="preserve">[NPRR1188:  Replace item (a) above with the following upon system implementation:] </w:t>
            </w:r>
          </w:p>
          <w:p w14:paraId="4925B964" w14:textId="77777777" w:rsidR="00A22E50" w:rsidRPr="00A22E50" w:rsidRDefault="00A22E50" w:rsidP="00A22E50">
            <w:pPr>
              <w:spacing w:after="240"/>
              <w:ind w:left="1440" w:hanging="720"/>
              <w:rPr>
                <w:rFonts w:eastAsia="SimSun"/>
              </w:rPr>
            </w:pPr>
            <w:r w:rsidRPr="00A22E50">
              <w:rPr>
                <w:rFonts w:eastAsia="SimSun"/>
              </w:rPr>
              <w:t>(a)</w:t>
            </w:r>
            <w:r w:rsidRPr="00A22E50">
              <w:rPr>
                <w:rFonts w:eastAsia="SimSun"/>
              </w:rPr>
              <w:tab/>
              <w:t>Section 6.6.3.1, Real-Time Energy Imbalance Payment or Charge at a Resource Node, using Real-Time Net Metered Generation (RTMG) including CLRs that are not ALRs</w:t>
            </w:r>
            <w:r w:rsidRPr="00A22E50">
              <w:rPr>
                <w:rFonts w:eastAsia="SimSun"/>
                <w:i/>
                <w:iCs/>
                <w:sz w:val="20"/>
              </w:rPr>
              <w:t xml:space="preserve"> </w:t>
            </w:r>
            <w:r w:rsidRPr="00A22E50">
              <w:rPr>
                <w:rFonts w:eastAsia="SimSun"/>
              </w:rPr>
              <w:t>as generation estimate;</w:t>
            </w:r>
          </w:p>
        </w:tc>
      </w:tr>
    </w:tbl>
    <w:p w14:paraId="658BDDC4" w14:textId="77777777" w:rsidR="00A22E50" w:rsidRPr="00A22E50" w:rsidRDefault="00A22E50" w:rsidP="00A22E50">
      <w:pPr>
        <w:spacing w:before="240" w:after="240"/>
        <w:ind w:left="1440" w:hanging="720"/>
        <w:rPr>
          <w:rFonts w:eastAsia="SimSun"/>
        </w:rPr>
      </w:pPr>
      <w:r w:rsidRPr="00A22E50">
        <w:rPr>
          <w:rFonts w:eastAsia="SimSun"/>
        </w:rPr>
        <w:t>(b)</w:t>
      </w:r>
      <w:r w:rsidRPr="00A22E50">
        <w:rPr>
          <w:rFonts w:eastAsia="SimSun"/>
        </w:rPr>
        <w:tab/>
        <w:t>Section 6.6.3.2, Real-Time Energy Imbalance Payment or Charge at a Load Zone, using 14-day or seven-day-old LRS for Load estimate;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A22E50" w:rsidRPr="00A22E50" w14:paraId="69DF2BB7" w14:textId="77777777" w:rsidTr="00395C15">
        <w:tc>
          <w:tcPr>
            <w:tcW w:w="9332" w:type="dxa"/>
            <w:shd w:val="pct12" w:color="auto" w:fill="auto"/>
          </w:tcPr>
          <w:p w14:paraId="41C78ACF" w14:textId="77777777" w:rsidR="00A22E50" w:rsidRPr="00A22E50" w:rsidRDefault="00A22E50" w:rsidP="00A22E50">
            <w:pPr>
              <w:spacing w:before="120" w:after="240"/>
              <w:rPr>
                <w:rFonts w:eastAsia="SimSun"/>
                <w:b/>
                <w:i/>
              </w:rPr>
            </w:pPr>
            <w:r w:rsidRPr="00A22E50">
              <w:rPr>
                <w:rFonts w:eastAsia="SimSun"/>
                <w:b/>
                <w:i/>
                <w:iCs/>
              </w:rPr>
              <w:t xml:space="preserve">[NPRR829:  Replace item (b) above with the following upon system implementation:] </w:t>
            </w:r>
          </w:p>
          <w:p w14:paraId="1F25028A" w14:textId="77777777" w:rsidR="00A22E50" w:rsidRPr="00A22E50" w:rsidRDefault="00A22E50" w:rsidP="00A22E50">
            <w:pPr>
              <w:spacing w:after="240"/>
              <w:ind w:left="1440" w:hanging="720"/>
              <w:rPr>
                <w:rFonts w:eastAsia="SimSun"/>
              </w:rPr>
            </w:pPr>
            <w:r w:rsidRPr="00A22E50">
              <w:rPr>
                <w:rFonts w:eastAsia="SimSun"/>
              </w:rPr>
              <w:t>(b)</w:t>
            </w:r>
            <w:r w:rsidRPr="00A22E50">
              <w:rPr>
                <w:rFonts w:eastAsia="SimSun"/>
              </w:rPr>
              <w:tab/>
              <w:t>Section 6.6.3.2, Real-Time Energy Imbalance Payment or Charge at a Load Zone, using 14-day or seven-day-old LRS for Load estimate and Real-Time telemetry of net generation as the generation estimate;</w:t>
            </w:r>
          </w:p>
        </w:tc>
      </w:tr>
    </w:tbl>
    <w:p w14:paraId="319D058A" w14:textId="77777777" w:rsidR="00A22E50" w:rsidRPr="00A22E50" w:rsidRDefault="00A22E50" w:rsidP="00A22E50">
      <w:pPr>
        <w:spacing w:before="240" w:after="240"/>
        <w:ind w:left="1440" w:hanging="720"/>
        <w:rPr>
          <w:rFonts w:eastAsia="SimSun"/>
        </w:rPr>
      </w:pPr>
      <w:r w:rsidRPr="00A22E50">
        <w:rPr>
          <w:rFonts w:eastAsia="SimSun"/>
        </w:rPr>
        <w:t>(c)</w:t>
      </w:r>
      <w:r w:rsidRPr="00A22E50">
        <w:rPr>
          <w:rFonts w:eastAsia="SimSun"/>
        </w:rPr>
        <w:tab/>
        <w:t>Section 6.6.3.3, Real-Time Energy Imbalance Payment or Charge at a Hub;</w:t>
      </w:r>
    </w:p>
    <w:p w14:paraId="6FEA54D9" w14:textId="77777777" w:rsidR="00A22E50" w:rsidRPr="00A22E50" w:rsidRDefault="00A22E50" w:rsidP="00A22E50">
      <w:pPr>
        <w:spacing w:after="240"/>
        <w:ind w:left="1440" w:hanging="720"/>
        <w:rPr>
          <w:rFonts w:eastAsia="SimSun"/>
        </w:rPr>
      </w:pPr>
      <w:r w:rsidRPr="00A22E50">
        <w:rPr>
          <w:rFonts w:eastAsia="SimSun"/>
        </w:rPr>
        <w:t>(d)</w:t>
      </w:r>
      <w:r w:rsidRPr="00A22E50">
        <w:rPr>
          <w:rFonts w:eastAsia="SimSun"/>
        </w:rPr>
        <w:tab/>
        <w:t>Section 6.6.3.4, Real-Time Energy Payment for DC Tie Import;</w:t>
      </w:r>
    </w:p>
    <w:p w14:paraId="0BC6013F" w14:textId="77777777" w:rsidR="00A22E50" w:rsidRPr="00A22E50" w:rsidRDefault="00A22E50" w:rsidP="00A22E50">
      <w:pPr>
        <w:spacing w:after="240"/>
        <w:ind w:left="1440" w:hanging="720"/>
        <w:rPr>
          <w:rFonts w:eastAsia="SimSun"/>
        </w:rPr>
      </w:pPr>
      <w:r w:rsidRPr="00A22E50">
        <w:rPr>
          <w:rFonts w:eastAsia="SimSun"/>
        </w:rPr>
        <w:t>(e)</w:t>
      </w:r>
      <w:r w:rsidRPr="00A22E50">
        <w:rPr>
          <w:rFonts w:eastAsia="SimSun"/>
        </w:rPr>
        <w:tab/>
        <w:t>Section 6.6.3.8, Real-Time Payment or Charge for Energy from a Settlement Only Distribution Generator (SODG) or a Settlement Only Transmission Generator (SOTG), using the Real-Time telemetry, if provided, of net generation as the outflow estimate and the Real-Time Price for each SODG or SOTG site;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A22E50" w:rsidRPr="00A22E50" w14:paraId="3DCB4594" w14:textId="77777777" w:rsidTr="00395C15">
        <w:tc>
          <w:tcPr>
            <w:tcW w:w="9332" w:type="dxa"/>
            <w:shd w:val="pct12" w:color="auto" w:fill="auto"/>
          </w:tcPr>
          <w:p w14:paraId="462A7D77" w14:textId="77777777" w:rsidR="00A22E50" w:rsidRPr="00A22E50" w:rsidRDefault="00A22E50" w:rsidP="00A22E50">
            <w:pPr>
              <w:spacing w:before="120" w:after="240"/>
              <w:rPr>
                <w:rFonts w:eastAsia="SimSun"/>
                <w:b/>
                <w:i/>
              </w:rPr>
            </w:pPr>
            <w:r w:rsidRPr="00A22E50">
              <w:rPr>
                <w:rFonts w:eastAsia="SimSun"/>
                <w:b/>
                <w:i/>
                <w:iCs/>
              </w:rPr>
              <w:t xml:space="preserve">[NPRR995 and NPRR1077:  Replace applicable portions of item (e) above with the following upon system implementation:] </w:t>
            </w:r>
          </w:p>
          <w:p w14:paraId="671C252E" w14:textId="77777777" w:rsidR="00A22E50" w:rsidRPr="00A22E50" w:rsidRDefault="00A22E50" w:rsidP="00A22E50">
            <w:pPr>
              <w:spacing w:after="240"/>
              <w:ind w:left="1440" w:hanging="720"/>
              <w:rPr>
                <w:rFonts w:eastAsia="SimSun"/>
              </w:rPr>
            </w:pPr>
            <w:r w:rsidRPr="00A22E50">
              <w:rPr>
                <w:rFonts w:eastAsia="SimSun"/>
              </w:rPr>
              <w:t>(e)</w:t>
            </w:r>
            <w:r w:rsidRPr="00A22E50">
              <w:rPr>
                <w:rFonts w:eastAsia="SimSun"/>
              </w:rPr>
              <w:tab/>
              <w:t>Section 6.6.3.8, Real-Time Payment or Charge for Energy from a Settlement Only Distribution Generator (SODG), Settlement Only Transmission Generator (SOTG), Settlement Only Distribution Energy Storage System (SODESS), or Settlement Only Transmission Energy Storage System (SOTESS), using the Real-Time telemetry of net generation as the outflow estimate and the Real-Time Price for each SODG, SOTG, SODESS, or SOTESS site;</w:t>
            </w:r>
          </w:p>
        </w:tc>
      </w:tr>
    </w:tbl>
    <w:p w14:paraId="3A391FE0" w14:textId="77777777" w:rsidR="00A22E50" w:rsidRPr="00A22E50" w:rsidRDefault="00A22E50" w:rsidP="00A22E50">
      <w:pPr>
        <w:spacing w:before="240" w:after="240"/>
        <w:ind w:left="1440" w:hanging="720"/>
        <w:rPr>
          <w:rFonts w:eastAsia="SimSun"/>
        </w:rPr>
      </w:pPr>
      <w:r w:rsidRPr="00A22E50">
        <w:rPr>
          <w:rFonts w:eastAsia="SimSun"/>
        </w:rPr>
        <w:t>(f)</w:t>
      </w:r>
      <w:r w:rsidRPr="00A22E50">
        <w:rPr>
          <w:rFonts w:eastAsia="SimSun"/>
        </w:rPr>
        <w:tab/>
        <w:t>Section 6.6.4, Real-Time Congestion Payment or Charge for Self-Schedules;</w:t>
      </w:r>
    </w:p>
    <w:p w14:paraId="3C889770" w14:textId="77777777" w:rsidR="00A22E50" w:rsidRPr="00A22E50" w:rsidRDefault="00A22E50" w:rsidP="00A22E50">
      <w:pPr>
        <w:spacing w:after="240"/>
        <w:ind w:left="1440" w:hanging="720"/>
        <w:rPr>
          <w:rFonts w:eastAsia="SimSun"/>
        </w:rPr>
      </w:pPr>
      <w:r w:rsidRPr="00A22E50">
        <w:rPr>
          <w:rFonts w:eastAsia="SimSun"/>
        </w:rPr>
        <w:t>(g)</w:t>
      </w:r>
      <w:r w:rsidRPr="00A22E50">
        <w:rPr>
          <w:rFonts w:eastAsia="SimSun"/>
        </w:rPr>
        <w:tab/>
        <w:t xml:space="preserve">Section 6.7.2.2, Regulation Up Service Payments and Charges; </w:t>
      </w:r>
    </w:p>
    <w:p w14:paraId="5F266CF7" w14:textId="77777777" w:rsidR="00A22E50" w:rsidRPr="00A22E50" w:rsidRDefault="00A22E50" w:rsidP="00A22E50">
      <w:pPr>
        <w:spacing w:after="240"/>
        <w:ind w:left="1440" w:hanging="720"/>
        <w:rPr>
          <w:rFonts w:eastAsia="SimSun"/>
        </w:rPr>
      </w:pPr>
      <w:r w:rsidRPr="00A22E50">
        <w:rPr>
          <w:rFonts w:eastAsia="SimSun"/>
        </w:rPr>
        <w:t>(h)</w:t>
      </w:r>
      <w:r w:rsidRPr="00A22E50">
        <w:rPr>
          <w:rFonts w:eastAsia="SimSun"/>
        </w:rPr>
        <w:tab/>
        <w:t xml:space="preserve">Section 6.7.2.3, Regulation Down Service Payments and Charges; </w:t>
      </w:r>
    </w:p>
    <w:p w14:paraId="602F324B" w14:textId="77777777" w:rsidR="00A22E50" w:rsidRPr="00A22E50" w:rsidRDefault="00A22E50" w:rsidP="00A22E50">
      <w:pPr>
        <w:spacing w:after="240"/>
        <w:ind w:left="1440" w:hanging="720"/>
        <w:rPr>
          <w:rFonts w:eastAsia="SimSun"/>
        </w:rPr>
      </w:pPr>
      <w:r w:rsidRPr="00A22E50">
        <w:rPr>
          <w:rFonts w:eastAsia="SimSun"/>
        </w:rPr>
        <w:t>(i)</w:t>
      </w:r>
      <w:r w:rsidRPr="00A22E50">
        <w:rPr>
          <w:rFonts w:eastAsia="SimSun"/>
        </w:rPr>
        <w:tab/>
        <w:t xml:space="preserve">Section 6.7.2.4, Responsive Reserve Payments and Charges; </w:t>
      </w:r>
    </w:p>
    <w:p w14:paraId="0DA95D09" w14:textId="77777777" w:rsidR="00A22E50" w:rsidRPr="00A22E50" w:rsidRDefault="00A22E50" w:rsidP="00A22E50">
      <w:pPr>
        <w:spacing w:after="240"/>
        <w:ind w:left="1440" w:hanging="720"/>
        <w:rPr>
          <w:rFonts w:eastAsia="SimSun"/>
        </w:rPr>
      </w:pPr>
      <w:r w:rsidRPr="00A22E50">
        <w:rPr>
          <w:rFonts w:eastAsia="SimSun"/>
        </w:rPr>
        <w:t>(j)</w:t>
      </w:r>
      <w:r w:rsidRPr="00A22E50">
        <w:rPr>
          <w:rFonts w:eastAsia="SimSun"/>
        </w:rPr>
        <w:tab/>
        <w:t xml:space="preserve">Section 6.7.2.5, Non-Spinning Reserve Service Payments and Charges; </w:t>
      </w:r>
    </w:p>
    <w:p w14:paraId="3562EA6D" w14:textId="77777777" w:rsidR="00A22E50" w:rsidRPr="00A22E50" w:rsidRDefault="00A22E50" w:rsidP="00A22E50">
      <w:pPr>
        <w:spacing w:after="240"/>
        <w:ind w:left="1440" w:hanging="720"/>
        <w:rPr>
          <w:rFonts w:eastAsia="SimSun"/>
        </w:rPr>
      </w:pPr>
      <w:r w:rsidRPr="00A22E50">
        <w:rPr>
          <w:rFonts w:eastAsia="SimSun"/>
        </w:rPr>
        <w:t>(k)</w:t>
      </w:r>
      <w:r w:rsidRPr="00A22E50">
        <w:rPr>
          <w:rFonts w:eastAsia="SimSun"/>
        </w:rPr>
        <w:tab/>
        <w:t>Section 6.7.2.6, ERCOT Contingency Reserve Service Payments and Charges;</w:t>
      </w:r>
      <w:del w:id="2427" w:author="ERCOT" w:date="2025-12-09T12:27:00Z" w16du:dateUtc="2025-12-09T18:27:00Z">
        <w:r w:rsidRPr="00A22E50" w:rsidDel="008109FC">
          <w:rPr>
            <w:rFonts w:eastAsia="SimSun"/>
          </w:rPr>
          <w:delText xml:space="preserve"> and</w:delText>
        </w:r>
      </w:del>
    </w:p>
    <w:p w14:paraId="2EC82E5E" w14:textId="77777777" w:rsidR="00A22E50" w:rsidRPr="00A22E50" w:rsidRDefault="00A22E50" w:rsidP="00A22E50">
      <w:pPr>
        <w:spacing w:after="240"/>
        <w:ind w:left="1440" w:hanging="720"/>
        <w:rPr>
          <w:rFonts w:eastAsia="SimSun"/>
        </w:rPr>
      </w:pPr>
      <w:ins w:id="2428" w:author="ERCOT" w:date="2025-07-30T10:10:00Z" w16du:dateUtc="2025-07-30T15:10:00Z">
        <w:r w:rsidRPr="00A22E50">
          <w:rPr>
            <w:szCs w:val="20"/>
          </w:rPr>
          <w:t>(l)</w:t>
        </w:r>
        <w:r w:rsidRPr="00A22E50">
          <w:rPr>
            <w:szCs w:val="20"/>
          </w:rPr>
          <w:tab/>
          <w:t>Section 6.7.</w:t>
        </w:r>
      </w:ins>
      <w:ins w:id="2429" w:author="ERCOT" w:date="2025-12-09T12:26:00Z" w16du:dateUtc="2025-12-09T18:26:00Z">
        <w:r w:rsidRPr="00A22E50">
          <w:rPr>
            <w:szCs w:val="20"/>
          </w:rPr>
          <w:t>2</w:t>
        </w:r>
      </w:ins>
      <w:ins w:id="2430" w:author="ERCOT" w:date="2025-07-30T10:10:00Z" w16du:dateUtc="2025-07-30T15:10:00Z">
        <w:r w:rsidRPr="00A22E50">
          <w:rPr>
            <w:szCs w:val="20"/>
          </w:rPr>
          <w:t>.</w:t>
        </w:r>
      </w:ins>
      <w:ins w:id="2431" w:author="ERCOT" w:date="2025-07-30T10:13:00Z" w16du:dateUtc="2025-07-30T15:13:00Z">
        <w:r w:rsidRPr="00A22E50">
          <w:rPr>
            <w:szCs w:val="20"/>
          </w:rPr>
          <w:t>7</w:t>
        </w:r>
      </w:ins>
      <w:ins w:id="2432" w:author="ERCOT" w:date="2025-07-30T10:10:00Z" w16du:dateUtc="2025-07-30T15:10:00Z">
        <w:r w:rsidRPr="00A22E50">
          <w:rPr>
            <w:szCs w:val="20"/>
          </w:rPr>
          <w:t xml:space="preserve">, </w:t>
        </w:r>
      </w:ins>
      <w:proofErr w:type="spellStart"/>
      <w:ins w:id="2433" w:author="ERCOT" w:date="2025-07-30T10:13:00Z" w16du:dateUtc="2025-07-30T15:13:00Z">
        <w:r w:rsidRPr="00A22E50">
          <w:rPr>
            <w:szCs w:val="20"/>
          </w:rPr>
          <w:t>Dispatchable</w:t>
        </w:r>
        <w:proofErr w:type="spellEnd"/>
        <w:r w:rsidRPr="00A22E50">
          <w:rPr>
            <w:szCs w:val="20"/>
          </w:rPr>
          <w:t xml:space="preserve"> Reliability</w:t>
        </w:r>
      </w:ins>
      <w:ins w:id="2434" w:author="ERCOT" w:date="2025-07-30T10:10:00Z" w16du:dateUtc="2025-07-30T15:10:00Z">
        <w:r w:rsidRPr="00A22E50">
          <w:rPr>
            <w:szCs w:val="20"/>
          </w:rPr>
          <w:t xml:space="preserve"> Reserve Service Payments and Charges</w:t>
        </w:r>
      </w:ins>
      <w:ins w:id="2435" w:author="ERCOT" w:date="2025-07-30T10:17:00Z" w16du:dateUtc="2025-07-30T15:17:00Z">
        <w:r w:rsidRPr="00A22E50">
          <w:rPr>
            <w:szCs w:val="20"/>
          </w:rPr>
          <w:t>; and</w:t>
        </w:r>
      </w:ins>
    </w:p>
    <w:p w14:paraId="50A78CA9" w14:textId="77777777" w:rsidR="00A22E50" w:rsidRPr="00A22E50" w:rsidRDefault="00A22E50" w:rsidP="00A22E50">
      <w:pPr>
        <w:spacing w:after="240"/>
        <w:ind w:left="1440" w:hanging="720"/>
        <w:rPr>
          <w:iCs/>
          <w:szCs w:val="20"/>
        </w:rPr>
      </w:pPr>
      <w:r w:rsidRPr="00A22E50">
        <w:rPr>
          <w:rFonts w:eastAsia="SimSun"/>
        </w:rPr>
        <w:t>(</w:t>
      </w:r>
      <w:ins w:id="2436" w:author="ERCOT" w:date="2025-12-09T12:27:00Z" w16du:dateUtc="2025-12-09T18:27:00Z">
        <w:r w:rsidRPr="00A22E50">
          <w:rPr>
            <w:rFonts w:eastAsia="SimSun"/>
          </w:rPr>
          <w:t>m</w:t>
        </w:r>
      </w:ins>
      <w:del w:id="2437" w:author="ERCOT" w:date="2025-12-09T12:27:00Z" w16du:dateUtc="2025-12-09T18:27:00Z">
        <w:r w:rsidRPr="00A22E50" w:rsidDel="008109FC">
          <w:rPr>
            <w:rFonts w:eastAsia="SimSun"/>
          </w:rPr>
          <w:delText>l</w:delText>
        </w:r>
      </w:del>
      <w:r w:rsidRPr="00A22E50">
        <w:rPr>
          <w:rFonts w:eastAsia="SimSun"/>
        </w:rPr>
        <w:t>)</w:t>
      </w:r>
      <w:r w:rsidRPr="00A22E50">
        <w:rPr>
          <w:rFonts w:eastAsia="SimSun"/>
        </w:rPr>
        <w:tab/>
        <w:t>Section 7.9.2.1, Payments and Charges for PTP Obligations Settled in Real-Time.</w:t>
      </w:r>
    </w:p>
    <w:p w14:paraId="644C2F43" w14:textId="651E279D" w:rsidR="00DE4BA5" w:rsidRPr="00C41532" w:rsidRDefault="00DE4BA5" w:rsidP="00DE4BA5">
      <w:pPr>
        <w:pStyle w:val="NormalArial"/>
        <w:spacing w:before="120" w:after="120"/>
        <w:rPr>
          <w:rFonts w:cs="Arial"/>
        </w:rPr>
      </w:pPr>
    </w:p>
    <w:sectPr w:rsidR="00DE4BA5" w:rsidRPr="00C41532" w:rsidSect="0074209E">
      <w:headerReference w:type="default" r:id="rId180"/>
      <w:footerReference w:type="default" r:id="rId181"/>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38" w:author="Ned Bonskowski" w:date="2026-04-20T23:19:00Z" w:initials="NB">
    <w:p w14:paraId="0C12B30C" w14:textId="77777777" w:rsidR="00D47F69" w:rsidRDefault="00D47F69" w:rsidP="00D47F69">
      <w:pPr>
        <w:pStyle w:val="CommentText"/>
      </w:pPr>
      <w:r>
        <w:rPr>
          <w:rStyle w:val="CommentReference"/>
        </w:rPr>
        <w:annotationRef/>
      </w:r>
      <w:r>
        <w:t>Statutory language</w:t>
      </w:r>
    </w:p>
  </w:comment>
  <w:comment w:id="2227" w:author="Ned Bonskowski" w:date="2026-04-20T23:23:00Z" w:initials="NB">
    <w:p w14:paraId="56DD2372" w14:textId="77777777" w:rsidR="0042167B" w:rsidRDefault="0042167B" w:rsidP="0042167B">
      <w:pPr>
        <w:pStyle w:val="CommentText"/>
      </w:pPr>
      <w:r>
        <w:rPr>
          <w:rStyle w:val="CommentReference"/>
        </w:rPr>
        <w:annotationRef/>
      </w:r>
      <w:r>
        <w:t>Closing the loop</w:t>
      </w:r>
    </w:p>
  </w:comment>
  <w:comment w:id="2240" w:author="Ned Bonskowski" w:date="2026-04-20T23:25:00Z" w:initials="NB">
    <w:p w14:paraId="5213F535" w14:textId="77777777" w:rsidR="0042167B" w:rsidRDefault="0042167B" w:rsidP="0042167B">
      <w:pPr>
        <w:pStyle w:val="CommentText"/>
      </w:pPr>
      <w:r>
        <w:rPr>
          <w:rStyle w:val="CommentReference"/>
        </w:rPr>
        <w:annotationRef/>
      </w:r>
      <w:r>
        <w:t>Missed one</w:t>
      </w:r>
    </w:p>
  </w:comment>
  <w:comment w:id="2252" w:author="Ned Bonskowski" w:date="2026-04-20T23:26:00Z" w:initials="NB">
    <w:p w14:paraId="49A2BC85" w14:textId="77777777" w:rsidR="0042167B" w:rsidRDefault="0042167B" w:rsidP="0042167B">
      <w:pPr>
        <w:pStyle w:val="CommentText"/>
      </w:pPr>
      <w:r>
        <w:rPr>
          <w:rStyle w:val="CommentReference"/>
        </w:rPr>
        <w:annotationRef/>
      </w:r>
      <w:r>
        <w:t>Does this need an HSL interjection?</w:t>
      </w:r>
    </w:p>
  </w:comment>
  <w:comment w:id="2278" w:author="Ned Bonskowski" w:date="2026-04-20T23:28:00Z" w:initials="NB">
    <w:p w14:paraId="5942CAA1" w14:textId="77777777" w:rsidR="0042167B" w:rsidRDefault="0042167B" w:rsidP="0042167B">
      <w:pPr>
        <w:pStyle w:val="CommentText"/>
      </w:pPr>
      <w:r>
        <w:rPr>
          <w:rStyle w:val="CommentReference"/>
        </w:rPr>
        <w:annotationRef/>
      </w:r>
      <w:r>
        <w:t>Remind me, why is this delegated outside of Protocols?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12B30C" w15:done="1"/>
  <w15:commentEx w15:paraId="56DD2372" w15:done="1"/>
  <w15:commentEx w15:paraId="5213F535" w15:done="1"/>
  <w15:commentEx w15:paraId="49A2BC85" w15:done="1"/>
  <w15:commentEx w15:paraId="5942CAA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3C0579" w16cex:dateUtc="2026-04-21T04:19:00Z"/>
  <w16cex:commentExtensible w16cex:durableId="65B9E419" w16cex:dateUtc="2026-04-21T04:23:00Z"/>
  <w16cex:commentExtensible w16cex:durableId="4ED8A4CD" w16cex:dateUtc="2026-04-21T04:25:00Z"/>
  <w16cex:commentExtensible w16cex:durableId="209C6761" w16cex:dateUtc="2026-04-21T04:26:00Z"/>
  <w16cex:commentExtensible w16cex:durableId="54D22903" w16cex:dateUtc="2026-04-21T04: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12B30C" w16cid:durableId="503C0579"/>
  <w16cid:commentId w16cid:paraId="56DD2372" w16cid:durableId="65B9E419"/>
  <w16cid:commentId w16cid:paraId="5213F535" w16cid:durableId="4ED8A4CD"/>
  <w16cid:commentId w16cid:paraId="49A2BC85" w16cid:durableId="209C6761"/>
  <w16cid:commentId w16cid:paraId="5942CAA1" w16cid:durableId="54D229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59DD2" w14:textId="77777777" w:rsidR="00574BC6" w:rsidRDefault="00574BC6">
      <w:r>
        <w:separator/>
      </w:r>
    </w:p>
  </w:endnote>
  <w:endnote w:type="continuationSeparator" w:id="0">
    <w:p w14:paraId="3042D29B" w14:textId="77777777" w:rsidR="00574BC6" w:rsidRDefault="00574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Aptos Display">
    <w:panose1 w:val="020B0004020202020204"/>
    <w:charset w:val="00"/>
    <w:family w:val="swiss"/>
    <w:notTrueType/>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75EC" w14:textId="3884BB8A" w:rsidR="00EE6681" w:rsidRDefault="002763E7" w:rsidP="0074209E">
    <w:pPr>
      <w:pStyle w:val="Footer"/>
      <w:tabs>
        <w:tab w:val="clear" w:pos="4320"/>
        <w:tab w:val="clear" w:pos="8640"/>
        <w:tab w:val="right" w:pos="9360"/>
      </w:tabs>
      <w:rPr>
        <w:rFonts w:ascii="Arial" w:hAnsi="Arial"/>
        <w:sz w:val="18"/>
      </w:rPr>
    </w:pPr>
    <w:r>
      <w:rPr>
        <w:rFonts w:ascii="Arial" w:hAnsi="Arial"/>
        <w:sz w:val="18"/>
      </w:rPr>
      <w:t>1309</w:t>
    </w:r>
    <w:r w:rsidR="0070209C">
      <w:rPr>
        <w:rFonts w:ascii="Arial" w:hAnsi="Arial"/>
        <w:sz w:val="18"/>
      </w:rPr>
      <w:t>NPRR</w:t>
    </w:r>
    <w:r>
      <w:rPr>
        <w:rFonts w:ascii="Arial" w:hAnsi="Arial"/>
        <w:sz w:val="18"/>
      </w:rPr>
      <w:t>-</w:t>
    </w:r>
    <w:r w:rsidR="00623D87">
      <w:rPr>
        <w:rFonts w:ascii="Arial" w:hAnsi="Arial"/>
        <w:sz w:val="18"/>
      </w:rPr>
      <w:t>2</w:t>
    </w:r>
    <w:r w:rsidR="00ED0288">
      <w:rPr>
        <w:rFonts w:ascii="Arial" w:hAnsi="Arial"/>
        <w:sz w:val="18"/>
      </w:rPr>
      <w:t>1</w:t>
    </w:r>
    <w:r w:rsidR="00623D87">
      <w:rPr>
        <w:rFonts w:ascii="Arial" w:hAnsi="Arial"/>
        <w:sz w:val="18"/>
      </w:rPr>
      <w:t xml:space="preserve"> </w:t>
    </w:r>
    <w:r w:rsidR="004B005C">
      <w:rPr>
        <w:rFonts w:ascii="Arial" w:hAnsi="Arial"/>
        <w:sz w:val="18"/>
      </w:rPr>
      <w:t>TCPA</w:t>
    </w:r>
    <w:r w:rsidR="007A7E2E">
      <w:rPr>
        <w:rFonts w:ascii="Arial" w:hAnsi="Arial"/>
        <w:sz w:val="18"/>
      </w:rPr>
      <w:t xml:space="preserve"> </w:t>
    </w:r>
    <w:r w:rsidR="00BD745A">
      <w:rPr>
        <w:rFonts w:ascii="Arial" w:hAnsi="Arial"/>
        <w:sz w:val="18"/>
      </w:rPr>
      <w:t>Comments</w:t>
    </w:r>
    <w:r w:rsidR="007A7E2E">
      <w:rPr>
        <w:rFonts w:ascii="Arial" w:hAnsi="Arial"/>
        <w:sz w:val="18"/>
      </w:rPr>
      <w:t xml:space="preserve"> 0</w:t>
    </w:r>
    <w:r w:rsidR="00623D87">
      <w:rPr>
        <w:rFonts w:ascii="Arial" w:hAnsi="Arial"/>
        <w:sz w:val="18"/>
      </w:rPr>
      <w:t>4</w:t>
    </w:r>
    <w:r w:rsidR="00ED0288">
      <w:rPr>
        <w:rFonts w:ascii="Arial" w:hAnsi="Arial"/>
        <w:sz w:val="18"/>
      </w:rPr>
      <w:t>xx</w:t>
    </w:r>
    <w:r w:rsidR="00CD13AB">
      <w:rPr>
        <w:rFonts w:ascii="Arial" w:hAnsi="Arial"/>
        <w:sz w:val="18"/>
      </w:rPr>
      <w:t>26</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26909C54"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68D1A" w14:textId="77777777" w:rsidR="00574BC6" w:rsidRDefault="00574BC6">
      <w:r>
        <w:separator/>
      </w:r>
    </w:p>
  </w:footnote>
  <w:footnote w:type="continuationSeparator" w:id="0">
    <w:p w14:paraId="09FD43E5" w14:textId="77777777" w:rsidR="00574BC6" w:rsidRDefault="00574BC6">
      <w:r>
        <w:continuationSeparator/>
      </w:r>
    </w:p>
  </w:footnote>
  <w:footnote w:id="1">
    <w:p w14:paraId="31F16117" w14:textId="77777777" w:rsidR="00C025D1" w:rsidRDefault="00C025D1" w:rsidP="00C025D1">
      <w:pPr>
        <w:pStyle w:val="FootnoteText"/>
      </w:pPr>
      <w:r>
        <w:rPr>
          <w:rStyle w:val="FootnoteReference"/>
        </w:rPr>
        <w:footnoteRef/>
      </w:r>
      <w:r>
        <w:t xml:space="preserve"> The concept of Ancillary Service Demand Curves (ASDCs) and price floors was introduced/modified by NPRR 1268, RTC – Modification of Ancillary Service Demand Curves.  A minimum value/floor is constructed such that the curve does not fall below a minimum price level for each AS product.</w:t>
      </w:r>
    </w:p>
    <w:p w14:paraId="22BEEB94" w14:textId="14266CBA" w:rsidR="00C025D1" w:rsidRDefault="00C025D1">
      <w:pPr>
        <w:pStyle w:val="FootnoteText"/>
      </w:pPr>
    </w:p>
  </w:footnote>
  <w:footnote w:id="2">
    <w:p w14:paraId="18C77D70" w14:textId="5F613EDD" w:rsidR="00C025D1" w:rsidRDefault="00C025D1">
      <w:pPr>
        <w:pStyle w:val="FootnoteText"/>
      </w:pPr>
      <w:r>
        <w:rPr>
          <w:rStyle w:val="FootnoteReference"/>
        </w:rPr>
        <w:footnoteRef/>
      </w:r>
      <w:r>
        <w:t xml:space="preserve"> </w:t>
      </w:r>
      <w:r w:rsidR="00A357BC">
        <w:t xml:space="preserve">See Incorporating DRRS Demand Curve in ORDC via NPRR 1309: </w:t>
      </w:r>
      <w:r w:rsidR="00D42739" w:rsidRPr="00D42739">
        <w:t>https://www.ercot.com/files/docs/2026/03/05/Incorporating-DRRS-Demand-Curve-into-ORDC-via-NPRR-1309.pptx</w:t>
      </w:r>
      <w:r w:rsidR="00D4273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3484" w14:textId="7CBE60CD" w:rsidR="00EE6681" w:rsidRDefault="00EE6681">
    <w:pPr>
      <w:pStyle w:val="Header"/>
      <w:jc w:val="center"/>
      <w:rPr>
        <w:sz w:val="32"/>
      </w:rPr>
    </w:pPr>
    <w:r>
      <w:rPr>
        <w:sz w:val="32"/>
      </w:rPr>
      <w:t>NPRR Comments</w:t>
    </w:r>
  </w:p>
  <w:p w14:paraId="34738A24"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33A750B"/>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4781AB4"/>
    <w:multiLevelType w:val="hybridMultilevel"/>
    <w:tmpl w:val="3AE613B2"/>
    <w:lvl w:ilvl="0" w:tplc="5E706E62">
      <w:start w:val="2"/>
      <w:numFmt w:val="lowerRoman"/>
      <w:lvlText w:val="(%1)"/>
      <w:lvlJc w:val="left"/>
      <w:pPr>
        <w:tabs>
          <w:tab w:val="num" w:pos="2340"/>
        </w:tabs>
        <w:ind w:left="2340" w:hanging="72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 w15:restartNumberingAfterBreak="0">
    <w:nsid w:val="08F9639D"/>
    <w:multiLevelType w:val="hybridMultilevel"/>
    <w:tmpl w:val="53A8CF6C"/>
    <w:lvl w:ilvl="0" w:tplc="DD3AA038">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A9D4757"/>
    <w:multiLevelType w:val="hybridMultilevel"/>
    <w:tmpl w:val="4620B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6220CD"/>
    <w:multiLevelType w:val="hybridMultilevel"/>
    <w:tmpl w:val="2D70761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8A6693"/>
    <w:multiLevelType w:val="multilevel"/>
    <w:tmpl w:val="CD68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8A7E9E"/>
    <w:multiLevelType w:val="hybridMultilevel"/>
    <w:tmpl w:val="9DD68524"/>
    <w:lvl w:ilvl="0" w:tplc="CC428218">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993BF6"/>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1B5FD6"/>
    <w:multiLevelType w:val="hybridMultilevel"/>
    <w:tmpl w:val="9C1EB6B0"/>
    <w:lvl w:ilvl="0" w:tplc="CDF0F1E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F87D58"/>
    <w:multiLevelType w:val="hybridMultilevel"/>
    <w:tmpl w:val="F39062F8"/>
    <w:lvl w:ilvl="0" w:tplc="84BA3F04">
      <w:start w:val="1"/>
      <w:numFmt w:val="bullet"/>
      <w:lvlText w:val=""/>
      <w:lvlJc w:val="left"/>
      <w:pPr>
        <w:tabs>
          <w:tab w:val="num" w:pos="2520"/>
        </w:tabs>
        <w:ind w:left="2520" w:hanging="720"/>
      </w:pPr>
      <w:rPr>
        <w:rFonts w:ascii="Symbol" w:hAnsi="Symbol" w:hint="default"/>
      </w:rPr>
    </w:lvl>
    <w:lvl w:ilvl="1" w:tplc="04090019" w:tentative="1">
      <w:start w:val="1"/>
      <w:numFmt w:val="bullet"/>
      <w:lvlText w:val="o"/>
      <w:lvlJc w:val="left"/>
      <w:pPr>
        <w:tabs>
          <w:tab w:val="num" w:pos="3960"/>
        </w:tabs>
        <w:ind w:left="3960" w:hanging="360"/>
      </w:pPr>
      <w:rPr>
        <w:rFonts w:ascii="Courier New" w:hAnsi="Courier New" w:hint="default"/>
      </w:rPr>
    </w:lvl>
    <w:lvl w:ilvl="2" w:tplc="0409001B" w:tentative="1">
      <w:start w:val="1"/>
      <w:numFmt w:val="bullet"/>
      <w:lvlText w:val=""/>
      <w:lvlJc w:val="left"/>
      <w:pPr>
        <w:tabs>
          <w:tab w:val="num" w:pos="4680"/>
        </w:tabs>
        <w:ind w:left="4680" w:hanging="360"/>
      </w:pPr>
      <w:rPr>
        <w:rFonts w:ascii="Wingdings" w:hAnsi="Wingdings" w:hint="default"/>
      </w:rPr>
    </w:lvl>
    <w:lvl w:ilvl="3" w:tplc="0409000F" w:tentative="1">
      <w:start w:val="1"/>
      <w:numFmt w:val="bullet"/>
      <w:lvlText w:val=""/>
      <w:lvlJc w:val="left"/>
      <w:pPr>
        <w:tabs>
          <w:tab w:val="num" w:pos="5400"/>
        </w:tabs>
        <w:ind w:left="540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14" w15:restartNumberingAfterBreak="0">
    <w:nsid w:val="378F3AC2"/>
    <w:multiLevelType w:val="multilevel"/>
    <w:tmpl w:val="C510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312BF3"/>
    <w:multiLevelType w:val="hybridMultilevel"/>
    <w:tmpl w:val="D04A38F8"/>
    <w:lvl w:ilvl="0" w:tplc="99A861D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4536B5B"/>
    <w:multiLevelType w:val="hybridMultilevel"/>
    <w:tmpl w:val="A3B60E7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508308B9"/>
    <w:multiLevelType w:val="hybridMultilevel"/>
    <w:tmpl w:val="0C1017D0"/>
    <w:lvl w:ilvl="0" w:tplc="5A3C0448">
      <w:start w:val="1"/>
      <w:numFmt w:val="lowerRoman"/>
      <w:lvlText w:val="(%1)"/>
      <w:lvlJc w:val="left"/>
      <w:pPr>
        <w:tabs>
          <w:tab w:val="num" w:pos="2160"/>
        </w:tabs>
        <w:ind w:left="2160" w:hanging="720"/>
      </w:pPr>
      <w:rPr>
        <w:rFonts w:hint="default"/>
      </w:rPr>
    </w:lvl>
    <w:lvl w:ilvl="1" w:tplc="04090003" w:tentative="1">
      <w:start w:val="1"/>
      <w:numFmt w:val="lowerLetter"/>
      <w:lvlText w:val="%2."/>
      <w:lvlJc w:val="left"/>
      <w:pPr>
        <w:tabs>
          <w:tab w:val="num" w:pos="2520"/>
        </w:tabs>
        <w:ind w:left="2520" w:hanging="360"/>
      </w:pPr>
    </w:lvl>
    <w:lvl w:ilvl="2" w:tplc="04090005" w:tentative="1">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18" w15:restartNumberingAfterBreak="0">
    <w:nsid w:val="56E023C9"/>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54B2C67"/>
    <w:multiLevelType w:val="hybridMultilevel"/>
    <w:tmpl w:val="6A5CC3FA"/>
    <w:lvl w:ilvl="0" w:tplc="1F0A4492">
      <w:start w:val="1"/>
      <w:numFmt w:val="bullet"/>
      <w:lvlText w:val=""/>
      <w:lvlJc w:val="left"/>
      <w:pPr>
        <w:tabs>
          <w:tab w:val="num" w:pos="720"/>
        </w:tabs>
        <w:ind w:left="720" w:hanging="72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6437E5"/>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56D24EF"/>
    <w:multiLevelType w:val="multilevel"/>
    <w:tmpl w:val="B4F0F0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5742AD4"/>
    <w:multiLevelType w:val="hybridMultilevel"/>
    <w:tmpl w:val="FC2CA9E2"/>
    <w:lvl w:ilvl="0" w:tplc="D6A899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A3E65F6"/>
    <w:multiLevelType w:val="hybridMultilevel"/>
    <w:tmpl w:val="778CA1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C1182C"/>
    <w:multiLevelType w:val="hybridMultilevel"/>
    <w:tmpl w:val="F3ACD432"/>
    <w:lvl w:ilvl="0" w:tplc="8BB07F14">
      <w:start w:val="1"/>
      <w:numFmt w:val="decimal"/>
      <w:lvlText w:val="%1."/>
      <w:lvlJc w:val="left"/>
      <w:pPr>
        <w:tabs>
          <w:tab w:val="num" w:pos="720"/>
        </w:tabs>
        <w:ind w:left="720" w:hanging="360"/>
      </w:pPr>
    </w:lvl>
    <w:lvl w:ilvl="1" w:tplc="C1987EEA" w:tentative="1">
      <w:start w:val="1"/>
      <w:numFmt w:val="lowerLetter"/>
      <w:lvlText w:val="%2."/>
      <w:lvlJc w:val="left"/>
      <w:pPr>
        <w:tabs>
          <w:tab w:val="num" w:pos="1440"/>
        </w:tabs>
        <w:ind w:left="1440" w:hanging="360"/>
      </w:pPr>
    </w:lvl>
    <w:lvl w:ilvl="2" w:tplc="36D85990" w:tentative="1">
      <w:start w:val="1"/>
      <w:numFmt w:val="lowerRoman"/>
      <w:lvlText w:val="%3."/>
      <w:lvlJc w:val="right"/>
      <w:pPr>
        <w:tabs>
          <w:tab w:val="num" w:pos="2160"/>
        </w:tabs>
        <w:ind w:left="2160" w:hanging="180"/>
      </w:pPr>
    </w:lvl>
    <w:lvl w:ilvl="3" w:tplc="60228B9A" w:tentative="1">
      <w:start w:val="1"/>
      <w:numFmt w:val="decimal"/>
      <w:lvlText w:val="%4."/>
      <w:lvlJc w:val="left"/>
      <w:pPr>
        <w:tabs>
          <w:tab w:val="num" w:pos="2880"/>
        </w:tabs>
        <w:ind w:left="2880" w:hanging="360"/>
      </w:pPr>
    </w:lvl>
    <w:lvl w:ilvl="4" w:tplc="3BE87B8E" w:tentative="1">
      <w:start w:val="1"/>
      <w:numFmt w:val="lowerLetter"/>
      <w:lvlText w:val="%5."/>
      <w:lvlJc w:val="left"/>
      <w:pPr>
        <w:tabs>
          <w:tab w:val="num" w:pos="3600"/>
        </w:tabs>
        <w:ind w:left="3600" w:hanging="360"/>
      </w:pPr>
    </w:lvl>
    <w:lvl w:ilvl="5" w:tplc="52BA3372" w:tentative="1">
      <w:start w:val="1"/>
      <w:numFmt w:val="lowerRoman"/>
      <w:lvlText w:val="%6."/>
      <w:lvlJc w:val="right"/>
      <w:pPr>
        <w:tabs>
          <w:tab w:val="num" w:pos="4320"/>
        </w:tabs>
        <w:ind w:left="4320" w:hanging="180"/>
      </w:pPr>
    </w:lvl>
    <w:lvl w:ilvl="6" w:tplc="F77E5400" w:tentative="1">
      <w:start w:val="1"/>
      <w:numFmt w:val="decimal"/>
      <w:lvlText w:val="%7."/>
      <w:lvlJc w:val="left"/>
      <w:pPr>
        <w:tabs>
          <w:tab w:val="num" w:pos="5040"/>
        </w:tabs>
        <w:ind w:left="5040" w:hanging="360"/>
      </w:pPr>
    </w:lvl>
    <w:lvl w:ilvl="7" w:tplc="02C6AD80" w:tentative="1">
      <w:start w:val="1"/>
      <w:numFmt w:val="lowerLetter"/>
      <w:lvlText w:val="%8."/>
      <w:lvlJc w:val="left"/>
      <w:pPr>
        <w:tabs>
          <w:tab w:val="num" w:pos="5760"/>
        </w:tabs>
        <w:ind w:left="5760" w:hanging="360"/>
      </w:pPr>
    </w:lvl>
    <w:lvl w:ilvl="8" w:tplc="8B304010" w:tentative="1">
      <w:start w:val="1"/>
      <w:numFmt w:val="lowerRoman"/>
      <w:lvlText w:val="%9."/>
      <w:lvlJc w:val="right"/>
      <w:pPr>
        <w:tabs>
          <w:tab w:val="num" w:pos="6480"/>
        </w:tabs>
        <w:ind w:left="6480" w:hanging="180"/>
      </w:pPr>
    </w:lvl>
  </w:abstractNum>
  <w:abstractNum w:abstractNumId="27" w15:restartNumberingAfterBreak="0">
    <w:nsid w:val="7EFF4508"/>
    <w:multiLevelType w:val="hybridMultilevel"/>
    <w:tmpl w:val="A796BF22"/>
    <w:lvl w:ilvl="0" w:tplc="0409000F">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852521750">
    <w:abstractNumId w:val="0"/>
  </w:num>
  <w:num w:numId="2" w16cid:durableId="656113297">
    <w:abstractNumId w:val="24"/>
  </w:num>
  <w:num w:numId="3" w16cid:durableId="2107924821">
    <w:abstractNumId w:val="16"/>
  </w:num>
  <w:num w:numId="4" w16cid:durableId="1569223299">
    <w:abstractNumId w:val="8"/>
  </w:num>
  <w:num w:numId="5" w16cid:durableId="1374697043">
    <w:abstractNumId w:val="14"/>
  </w:num>
  <w:num w:numId="6" w16cid:durableId="607394001">
    <w:abstractNumId w:val="25"/>
  </w:num>
  <w:num w:numId="7" w16cid:durableId="1736123474">
    <w:abstractNumId w:val="1"/>
  </w:num>
  <w:num w:numId="8" w16cid:durableId="2082215892">
    <w:abstractNumId w:val="11"/>
  </w:num>
  <w:num w:numId="9" w16cid:durableId="21169606">
    <w:abstractNumId w:val="7"/>
  </w:num>
  <w:num w:numId="10" w16cid:durableId="654994312">
    <w:abstractNumId w:val="19"/>
  </w:num>
  <w:num w:numId="11" w16cid:durableId="141503427">
    <w:abstractNumId w:val="27"/>
  </w:num>
  <w:num w:numId="12" w16cid:durableId="309677572">
    <w:abstractNumId w:val="5"/>
  </w:num>
  <w:num w:numId="13" w16cid:durableId="1912305347">
    <w:abstractNumId w:val="17"/>
  </w:num>
  <w:num w:numId="14" w16cid:durableId="1832601492">
    <w:abstractNumId w:val="20"/>
  </w:num>
  <w:num w:numId="15" w16cid:durableId="464199930">
    <w:abstractNumId w:val="12"/>
  </w:num>
  <w:num w:numId="16" w16cid:durableId="1567910947">
    <w:abstractNumId w:val="6"/>
  </w:num>
  <w:num w:numId="17" w16cid:durableId="915434783">
    <w:abstractNumId w:val="26"/>
  </w:num>
  <w:num w:numId="18" w16cid:durableId="1578175653">
    <w:abstractNumId w:val="18"/>
  </w:num>
  <w:num w:numId="19" w16cid:durableId="743572768">
    <w:abstractNumId w:val="10"/>
  </w:num>
  <w:num w:numId="20" w16cid:durableId="152383013">
    <w:abstractNumId w:val="2"/>
  </w:num>
  <w:num w:numId="21" w16cid:durableId="1389841854">
    <w:abstractNumId w:val="21"/>
  </w:num>
  <w:num w:numId="22" w16cid:durableId="1442992585">
    <w:abstractNumId w:val="13"/>
  </w:num>
  <w:num w:numId="23" w16cid:durableId="263148068">
    <w:abstractNumId w:val="22"/>
  </w:num>
  <w:num w:numId="24" w16cid:durableId="228612848">
    <w:abstractNumId w:val="9"/>
  </w:num>
  <w:num w:numId="25" w16cid:durableId="525681856">
    <w:abstractNumId w:val="23"/>
  </w:num>
  <w:num w:numId="26" w16cid:durableId="796949283">
    <w:abstractNumId w:val="4"/>
  </w:num>
  <w:num w:numId="27" w16cid:durableId="1033117208">
    <w:abstractNumId w:val="15"/>
  </w:num>
  <w:num w:numId="28" w16cid:durableId="203777857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est User">
    <w15:presenceInfo w15:providerId="AD" w15:userId="S::urn:spo:tenantanon#27f4b7d3-cbbc-49b4-8da9-09d272648f7b::"/>
  </w15:person>
  <w15:person w15:author="Michele Richmond">
    <w15:presenceInfo w15:providerId="AD" w15:userId="S::Michele@competitivepower.org::295a2bee-1ea6-47f7-9571-e80f978074b3"/>
  </w15:person>
  <w15:person w15:author="ERCOT">
    <w15:presenceInfo w15:providerId="None" w15:userId="ERCOT"/>
  </w15:person>
  <w15:person w15:author="Bill Barnes">
    <w15:presenceInfo w15:providerId="None" w15:userId="Bill Barnes"/>
  </w15:person>
  <w15:person w15:author="Vistra">
    <w15:presenceInfo w15:providerId="None" w15:userId="Vistra"/>
  </w15:person>
  <w15:person w15:author="Thomas, Shane SENA-STX/A/72">
    <w15:presenceInfo w15:providerId="AD" w15:userId="S::Shane.Thomas2@shell.com::6d8fd948-ee81-4d6e-a709-eedb3559ddd3"/>
  </w15:person>
  <w15:person w15:author="Ned Bonskowski">
    <w15:presenceInfo w15:providerId="None" w15:userId="Ned Bonskowski"/>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noPunctuationKerning/>
  <w:characterSpacingControl w:val="doNotCompress"/>
  <w:hdrShapeDefaults>
    <o:shapedefaults v:ext="edit" spidmax="223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2542"/>
    <w:rsid w:val="00004D20"/>
    <w:rsid w:val="000162AF"/>
    <w:rsid w:val="00020565"/>
    <w:rsid w:val="00020944"/>
    <w:rsid w:val="00020E73"/>
    <w:rsid w:val="0002137F"/>
    <w:rsid w:val="000220E2"/>
    <w:rsid w:val="000244A8"/>
    <w:rsid w:val="00024BA4"/>
    <w:rsid w:val="00024BE7"/>
    <w:rsid w:val="000255FF"/>
    <w:rsid w:val="000277F7"/>
    <w:rsid w:val="00032917"/>
    <w:rsid w:val="00033704"/>
    <w:rsid w:val="000357C3"/>
    <w:rsid w:val="00036563"/>
    <w:rsid w:val="00037668"/>
    <w:rsid w:val="00045481"/>
    <w:rsid w:val="000465EC"/>
    <w:rsid w:val="000467A2"/>
    <w:rsid w:val="0004742D"/>
    <w:rsid w:val="000552BD"/>
    <w:rsid w:val="00056467"/>
    <w:rsid w:val="00065E3F"/>
    <w:rsid w:val="00071482"/>
    <w:rsid w:val="00071BF2"/>
    <w:rsid w:val="00075A94"/>
    <w:rsid w:val="00080961"/>
    <w:rsid w:val="000819A4"/>
    <w:rsid w:val="00091BE5"/>
    <w:rsid w:val="0009323B"/>
    <w:rsid w:val="00093F2E"/>
    <w:rsid w:val="000A1983"/>
    <w:rsid w:val="000A52BB"/>
    <w:rsid w:val="000B61F9"/>
    <w:rsid w:val="000B6CD1"/>
    <w:rsid w:val="000C5F26"/>
    <w:rsid w:val="000D028F"/>
    <w:rsid w:val="000D1D67"/>
    <w:rsid w:val="000E2E93"/>
    <w:rsid w:val="000F1FD4"/>
    <w:rsid w:val="000F2178"/>
    <w:rsid w:val="000F3535"/>
    <w:rsid w:val="000F432E"/>
    <w:rsid w:val="000F77A4"/>
    <w:rsid w:val="001007A5"/>
    <w:rsid w:val="00100E3C"/>
    <w:rsid w:val="0011422E"/>
    <w:rsid w:val="00116826"/>
    <w:rsid w:val="00120B09"/>
    <w:rsid w:val="00121CCF"/>
    <w:rsid w:val="00122D4E"/>
    <w:rsid w:val="00123FB2"/>
    <w:rsid w:val="00125AA0"/>
    <w:rsid w:val="001268B1"/>
    <w:rsid w:val="00132855"/>
    <w:rsid w:val="00132B46"/>
    <w:rsid w:val="00135A3F"/>
    <w:rsid w:val="00135EC4"/>
    <w:rsid w:val="00144FE7"/>
    <w:rsid w:val="0015098A"/>
    <w:rsid w:val="001515BF"/>
    <w:rsid w:val="00152993"/>
    <w:rsid w:val="001557C1"/>
    <w:rsid w:val="001562E3"/>
    <w:rsid w:val="00161748"/>
    <w:rsid w:val="00165CA7"/>
    <w:rsid w:val="00166B3C"/>
    <w:rsid w:val="00170297"/>
    <w:rsid w:val="00175317"/>
    <w:rsid w:val="00175A29"/>
    <w:rsid w:val="00175A97"/>
    <w:rsid w:val="00181929"/>
    <w:rsid w:val="00184AA0"/>
    <w:rsid w:val="001A227D"/>
    <w:rsid w:val="001A5DB4"/>
    <w:rsid w:val="001A6F40"/>
    <w:rsid w:val="001B648D"/>
    <w:rsid w:val="001B7524"/>
    <w:rsid w:val="001C01C3"/>
    <w:rsid w:val="001C261B"/>
    <w:rsid w:val="001C3D5C"/>
    <w:rsid w:val="001C4931"/>
    <w:rsid w:val="001C6930"/>
    <w:rsid w:val="001D0A17"/>
    <w:rsid w:val="001D44FB"/>
    <w:rsid w:val="001D5492"/>
    <w:rsid w:val="001D7196"/>
    <w:rsid w:val="001E2032"/>
    <w:rsid w:val="001E3A1C"/>
    <w:rsid w:val="001E5B90"/>
    <w:rsid w:val="001F05DD"/>
    <w:rsid w:val="001F0BD4"/>
    <w:rsid w:val="001F3536"/>
    <w:rsid w:val="001F7C34"/>
    <w:rsid w:val="00201781"/>
    <w:rsid w:val="00202F85"/>
    <w:rsid w:val="00203BE1"/>
    <w:rsid w:val="002044FC"/>
    <w:rsid w:val="00211E39"/>
    <w:rsid w:val="00212CF9"/>
    <w:rsid w:val="002178E7"/>
    <w:rsid w:val="00222437"/>
    <w:rsid w:val="002247DE"/>
    <w:rsid w:val="00225DE3"/>
    <w:rsid w:val="00230C8C"/>
    <w:rsid w:val="00234ADC"/>
    <w:rsid w:val="00234DBE"/>
    <w:rsid w:val="00234E4F"/>
    <w:rsid w:val="00235525"/>
    <w:rsid w:val="002375D0"/>
    <w:rsid w:val="00237E8F"/>
    <w:rsid w:val="002434A2"/>
    <w:rsid w:val="002445F2"/>
    <w:rsid w:val="0024590F"/>
    <w:rsid w:val="00252477"/>
    <w:rsid w:val="00252E66"/>
    <w:rsid w:val="0025391D"/>
    <w:rsid w:val="00255B58"/>
    <w:rsid w:val="00255C57"/>
    <w:rsid w:val="002568C4"/>
    <w:rsid w:val="00257B5E"/>
    <w:rsid w:val="002641D1"/>
    <w:rsid w:val="0026599F"/>
    <w:rsid w:val="00271BC8"/>
    <w:rsid w:val="002722D2"/>
    <w:rsid w:val="00273112"/>
    <w:rsid w:val="002739BE"/>
    <w:rsid w:val="002763E7"/>
    <w:rsid w:val="0027660B"/>
    <w:rsid w:val="00276BF1"/>
    <w:rsid w:val="00277E68"/>
    <w:rsid w:val="00281C9B"/>
    <w:rsid w:val="00286ECC"/>
    <w:rsid w:val="00287298"/>
    <w:rsid w:val="00287FC0"/>
    <w:rsid w:val="002937C4"/>
    <w:rsid w:val="00295237"/>
    <w:rsid w:val="0029623F"/>
    <w:rsid w:val="00296C02"/>
    <w:rsid w:val="002A00F2"/>
    <w:rsid w:val="002A3810"/>
    <w:rsid w:val="002A43F6"/>
    <w:rsid w:val="002A464B"/>
    <w:rsid w:val="002A6D2B"/>
    <w:rsid w:val="002B4637"/>
    <w:rsid w:val="002B63E6"/>
    <w:rsid w:val="002B6D3F"/>
    <w:rsid w:val="002B6F78"/>
    <w:rsid w:val="002C41F1"/>
    <w:rsid w:val="002C5EE7"/>
    <w:rsid w:val="002C6980"/>
    <w:rsid w:val="002D4FEF"/>
    <w:rsid w:val="002D779E"/>
    <w:rsid w:val="002E3068"/>
    <w:rsid w:val="002E7CD7"/>
    <w:rsid w:val="002F089A"/>
    <w:rsid w:val="002F1881"/>
    <w:rsid w:val="002F4EE6"/>
    <w:rsid w:val="002F7169"/>
    <w:rsid w:val="00300477"/>
    <w:rsid w:val="003010C0"/>
    <w:rsid w:val="0030779C"/>
    <w:rsid w:val="00307C12"/>
    <w:rsid w:val="003116E8"/>
    <w:rsid w:val="00317298"/>
    <w:rsid w:val="00324A04"/>
    <w:rsid w:val="00332086"/>
    <w:rsid w:val="00332A97"/>
    <w:rsid w:val="0033452F"/>
    <w:rsid w:val="00341289"/>
    <w:rsid w:val="003459E0"/>
    <w:rsid w:val="00347312"/>
    <w:rsid w:val="0035063A"/>
    <w:rsid w:val="00350C00"/>
    <w:rsid w:val="00351762"/>
    <w:rsid w:val="0035379B"/>
    <w:rsid w:val="003579F1"/>
    <w:rsid w:val="003613AE"/>
    <w:rsid w:val="00363C9E"/>
    <w:rsid w:val="00365E0A"/>
    <w:rsid w:val="00366113"/>
    <w:rsid w:val="003713FE"/>
    <w:rsid w:val="0037435F"/>
    <w:rsid w:val="00376812"/>
    <w:rsid w:val="00376D68"/>
    <w:rsid w:val="003775D2"/>
    <w:rsid w:val="00395C15"/>
    <w:rsid w:val="00396E6F"/>
    <w:rsid w:val="003A057B"/>
    <w:rsid w:val="003A23D4"/>
    <w:rsid w:val="003A3290"/>
    <w:rsid w:val="003A5245"/>
    <w:rsid w:val="003A5743"/>
    <w:rsid w:val="003A664B"/>
    <w:rsid w:val="003A7DEE"/>
    <w:rsid w:val="003B4567"/>
    <w:rsid w:val="003B7DA0"/>
    <w:rsid w:val="003C0F0A"/>
    <w:rsid w:val="003C270C"/>
    <w:rsid w:val="003C5BA3"/>
    <w:rsid w:val="003D0994"/>
    <w:rsid w:val="003D197D"/>
    <w:rsid w:val="003D34F1"/>
    <w:rsid w:val="003D466B"/>
    <w:rsid w:val="003D4AB7"/>
    <w:rsid w:val="003D5705"/>
    <w:rsid w:val="003D64C0"/>
    <w:rsid w:val="003E4342"/>
    <w:rsid w:val="003E6F58"/>
    <w:rsid w:val="003F26D9"/>
    <w:rsid w:val="003F3E42"/>
    <w:rsid w:val="003F3F1C"/>
    <w:rsid w:val="003F5300"/>
    <w:rsid w:val="003F644C"/>
    <w:rsid w:val="003F67E6"/>
    <w:rsid w:val="0040175F"/>
    <w:rsid w:val="00403D0A"/>
    <w:rsid w:val="0040661B"/>
    <w:rsid w:val="00407E79"/>
    <w:rsid w:val="004146E1"/>
    <w:rsid w:val="004156AB"/>
    <w:rsid w:val="00415B08"/>
    <w:rsid w:val="00415EF6"/>
    <w:rsid w:val="0042167B"/>
    <w:rsid w:val="00421ABA"/>
    <w:rsid w:val="00423824"/>
    <w:rsid w:val="004264D1"/>
    <w:rsid w:val="004270F7"/>
    <w:rsid w:val="00427906"/>
    <w:rsid w:val="0043567D"/>
    <w:rsid w:val="004367C5"/>
    <w:rsid w:val="00436E1F"/>
    <w:rsid w:val="00442BCA"/>
    <w:rsid w:val="0045059F"/>
    <w:rsid w:val="00451222"/>
    <w:rsid w:val="00460352"/>
    <w:rsid w:val="004631C2"/>
    <w:rsid w:val="004653BC"/>
    <w:rsid w:val="00472EFC"/>
    <w:rsid w:val="0047364B"/>
    <w:rsid w:val="00475B95"/>
    <w:rsid w:val="004768DC"/>
    <w:rsid w:val="00483CDE"/>
    <w:rsid w:val="004840E0"/>
    <w:rsid w:val="004852EB"/>
    <w:rsid w:val="00485F0C"/>
    <w:rsid w:val="00492838"/>
    <w:rsid w:val="00495A12"/>
    <w:rsid w:val="004970A1"/>
    <w:rsid w:val="004B005C"/>
    <w:rsid w:val="004B6A93"/>
    <w:rsid w:val="004B7B90"/>
    <w:rsid w:val="004C0915"/>
    <w:rsid w:val="004E0FC2"/>
    <w:rsid w:val="004E2A70"/>
    <w:rsid w:val="004E2C19"/>
    <w:rsid w:val="004E34AB"/>
    <w:rsid w:val="004F7E45"/>
    <w:rsid w:val="00502812"/>
    <w:rsid w:val="00505321"/>
    <w:rsid w:val="005065F5"/>
    <w:rsid w:val="005138D7"/>
    <w:rsid w:val="00517E27"/>
    <w:rsid w:val="0052524D"/>
    <w:rsid w:val="0052541E"/>
    <w:rsid w:val="00531CBC"/>
    <w:rsid w:val="0053709B"/>
    <w:rsid w:val="00545989"/>
    <w:rsid w:val="00551B7E"/>
    <w:rsid w:val="00553F1B"/>
    <w:rsid w:val="00554378"/>
    <w:rsid w:val="0055694E"/>
    <w:rsid w:val="00557680"/>
    <w:rsid w:val="00563353"/>
    <w:rsid w:val="00563DF3"/>
    <w:rsid w:val="0056433A"/>
    <w:rsid w:val="00565BA3"/>
    <w:rsid w:val="00570C03"/>
    <w:rsid w:val="00572C19"/>
    <w:rsid w:val="00574BC6"/>
    <w:rsid w:val="00576413"/>
    <w:rsid w:val="00581FB8"/>
    <w:rsid w:val="00584579"/>
    <w:rsid w:val="00586ED9"/>
    <w:rsid w:val="00587636"/>
    <w:rsid w:val="00591E40"/>
    <w:rsid w:val="00594FB5"/>
    <w:rsid w:val="00595AE2"/>
    <w:rsid w:val="00595BE4"/>
    <w:rsid w:val="00596E66"/>
    <w:rsid w:val="00597743"/>
    <w:rsid w:val="005A1814"/>
    <w:rsid w:val="005A401C"/>
    <w:rsid w:val="005A5F04"/>
    <w:rsid w:val="005B4F0B"/>
    <w:rsid w:val="005B55AD"/>
    <w:rsid w:val="005C18C6"/>
    <w:rsid w:val="005C1DBE"/>
    <w:rsid w:val="005C4051"/>
    <w:rsid w:val="005C4B10"/>
    <w:rsid w:val="005C5AEE"/>
    <w:rsid w:val="005C5E3F"/>
    <w:rsid w:val="005C762F"/>
    <w:rsid w:val="005D284C"/>
    <w:rsid w:val="005E027F"/>
    <w:rsid w:val="005E0BB7"/>
    <w:rsid w:val="005E43FB"/>
    <w:rsid w:val="005E440F"/>
    <w:rsid w:val="005E493E"/>
    <w:rsid w:val="005F1144"/>
    <w:rsid w:val="005F2ED3"/>
    <w:rsid w:val="005F3294"/>
    <w:rsid w:val="005F5953"/>
    <w:rsid w:val="005F77E5"/>
    <w:rsid w:val="006008E5"/>
    <w:rsid w:val="00600ACA"/>
    <w:rsid w:val="006024EB"/>
    <w:rsid w:val="00604512"/>
    <w:rsid w:val="00605A4C"/>
    <w:rsid w:val="0060630D"/>
    <w:rsid w:val="0061135D"/>
    <w:rsid w:val="00620C9A"/>
    <w:rsid w:val="0062282E"/>
    <w:rsid w:val="00623D87"/>
    <w:rsid w:val="00624E6D"/>
    <w:rsid w:val="006270FB"/>
    <w:rsid w:val="00627D4F"/>
    <w:rsid w:val="006316D4"/>
    <w:rsid w:val="00632F3D"/>
    <w:rsid w:val="00633E23"/>
    <w:rsid w:val="006414F6"/>
    <w:rsid w:val="00642F7F"/>
    <w:rsid w:val="00643CD7"/>
    <w:rsid w:val="00646F78"/>
    <w:rsid w:val="006475FA"/>
    <w:rsid w:val="006523C5"/>
    <w:rsid w:val="00653139"/>
    <w:rsid w:val="00656FF8"/>
    <w:rsid w:val="00657CB1"/>
    <w:rsid w:val="006632D1"/>
    <w:rsid w:val="006643BB"/>
    <w:rsid w:val="00664EA2"/>
    <w:rsid w:val="00666612"/>
    <w:rsid w:val="00671DAE"/>
    <w:rsid w:val="00673B94"/>
    <w:rsid w:val="00677C77"/>
    <w:rsid w:val="006801F8"/>
    <w:rsid w:val="00680AC6"/>
    <w:rsid w:val="006835D8"/>
    <w:rsid w:val="006861F9"/>
    <w:rsid w:val="00694218"/>
    <w:rsid w:val="00695E97"/>
    <w:rsid w:val="006A0EFA"/>
    <w:rsid w:val="006A4683"/>
    <w:rsid w:val="006B0A2A"/>
    <w:rsid w:val="006C20C6"/>
    <w:rsid w:val="006C29E1"/>
    <w:rsid w:val="006C316E"/>
    <w:rsid w:val="006C3E2A"/>
    <w:rsid w:val="006C5447"/>
    <w:rsid w:val="006D0F7C"/>
    <w:rsid w:val="006D194C"/>
    <w:rsid w:val="006D2D74"/>
    <w:rsid w:val="006D6F2B"/>
    <w:rsid w:val="006E38F4"/>
    <w:rsid w:val="006E471F"/>
    <w:rsid w:val="006E69A9"/>
    <w:rsid w:val="006F2A8D"/>
    <w:rsid w:val="006F3618"/>
    <w:rsid w:val="006F3E85"/>
    <w:rsid w:val="006F6679"/>
    <w:rsid w:val="006F7EE6"/>
    <w:rsid w:val="0070209C"/>
    <w:rsid w:val="00706204"/>
    <w:rsid w:val="007152CC"/>
    <w:rsid w:val="0072156A"/>
    <w:rsid w:val="007269C4"/>
    <w:rsid w:val="00727F3C"/>
    <w:rsid w:val="00737849"/>
    <w:rsid w:val="0074209E"/>
    <w:rsid w:val="00747959"/>
    <w:rsid w:val="00752799"/>
    <w:rsid w:val="00766262"/>
    <w:rsid w:val="007758AF"/>
    <w:rsid w:val="00780A71"/>
    <w:rsid w:val="007843EF"/>
    <w:rsid w:val="00792384"/>
    <w:rsid w:val="007928B0"/>
    <w:rsid w:val="00792BF0"/>
    <w:rsid w:val="00793CEF"/>
    <w:rsid w:val="007976CF"/>
    <w:rsid w:val="00797BC1"/>
    <w:rsid w:val="00797C6F"/>
    <w:rsid w:val="007A142C"/>
    <w:rsid w:val="007A44C1"/>
    <w:rsid w:val="007A7E2E"/>
    <w:rsid w:val="007B1B08"/>
    <w:rsid w:val="007B4562"/>
    <w:rsid w:val="007C023E"/>
    <w:rsid w:val="007C0D98"/>
    <w:rsid w:val="007C2038"/>
    <w:rsid w:val="007C232B"/>
    <w:rsid w:val="007C2A0C"/>
    <w:rsid w:val="007C3F54"/>
    <w:rsid w:val="007C44A2"/>
    <w:rsid w:val="007C717B"/>
    <w:rsid w:val="007D3636"/>
    <w:rsid w:val="007D4CC7"/>
    <w:rsid w:val="007D57EE"/>
    <w:rsid w:val="007D663A"/>
    <w:rsid w:val="007E5CD9"/>
    <w:rsid w:val="007F0399"/>
    <w:rsid w:val="007F199D"/>
    <w:rsid w:val="007F2CA8"/>
    <w:rsid w:val="007F3C16"/>
    <w:rsid w:val="007F4E00"/>
    <w:rsid w:val="007F7161"/>
    <w:rsid w:val="007F787E"/>
    <w:rsid w:val="0080087D"/>
    <w:rsid w:val="008102D4"/>
    <w:rsid w:val="00813F76"/>
    <w:rsid w:val="0081427F"/>
    <w:rsid w:val="00816D64"/>
    <w:rsid w:val="00825BEF"/>
    <w:rsid w:val="008301EC"/>
    <w:rsid w:val="00831900"/>
    <w:rsid w:val="00835649"/>
    <w:rsid w:val="00835FE1"/>
    <w:rsid w:val="008448B9"/>
    <w:rsid w:val="008471A6"/>
    <w:rsid w:val="0085559E"/>
    <w:rsid w:val="0086389E"/>
    <w:rsid w:val="0086482B"/>
    <w:rsid w:val="00865644"/>
    <w:rsid w:val="00865D17"/>
    <w:rsid w:val="00865E14"/>
    <w:rsid w:val="00867321"/>
    <w:rsid w:val="008674C6"/>
    <w:rsid w:val="008700CE"/>
    <w:rsid w:val="0087380A"/>
    <w:rsid w:val="0087417A"/>
    <w:rsid w:val="00875390"/>
    <w:rsid w:val="00875C28"/>
    <w:rsid w:val="008777C7"/>
    <w:rsid w:val="00882800"/>
    <w:rsid w:val="00891465"/>
    <w:rsid w:val="0089322D"/>
    <w:rsid w:val="00893821"/>
    <w:rsid w:val="0089646D"/>
    <w:rsid w:val="00896B1B"/>
    <w:rsid w:val="008B09EA"/>
    <w:rsid w:val="008B21B4"/>
    <w:rsid w:val="008B5218"/>
    <w:rsid w:val="008B6904"/>
    <w:rsid w:val="008C3465"/>
    <w:rsid w:val="008C346D"/>
    <w:rsid w:val="008D0D94"/>
    <w:rsid w:val="008D25DE"/>
    <w:rsid w:val="008D35C9"/>
    <w:rsid w:val="008D68A6"/>
    <w:rsid w:val="008D74A5"/>
    <w:rsid w:val="008D7E54"/>
    <w:rsid w:val="008E2701"/>
    <w:rsid w:val="008E3BFF"/>
    <w:rsid w:val="008E4699"/>
    <w:rsid w:val="008E559E"/>
    <w:rsid w:val="008E5A99"/>
    <w:rsid w:val="008E5BED"/>
    <w:rsid w:val="008E7A51"/>
    <w:rsid w:val="008F0046"/>
    <w:rsid w:val="008F6A91"/>
    <w:rsid w:val="008F70A1"/>
    <w:rsid w:val="00900B77"/>
    <w:rsid w:val="00912921"/>
    <w:rsid w:val="00916080"/>
    <w:rsid w:val="00921872"/>
    <w:rsid w:val="00921A68"/>
    <w:rsid w:val="0092372C"/>
    <w:rsid w:val="00931320"/>
    <w:rsid w:val="00935B39"/>
    <w:rsid w:val="00936D85"/>
    <w:rsid w:val="00937BB8"/>
    <w:rsid w:val="009512AC"/>
    <w:rsid w:val="009565C6"/>
    <w:rsid w:val="00957B08"/>
    <w:rsid w:val="0096145B"/>
    <w:rsid w:val="00966D55"/>
    <w:rsid w:val="009722A7"/>
    <w:rsid w:val="00972E0A"/>
    <w:rsid w:val="00975F4A"/>
    <w:rsid w:val="009773A7"/>
    <w:rsid w:val="00977FC5"/>
    <w:rsid w:val="009800FB"/>
    <w:rsid w:val="0098116D"/>
    <w:rsid w:val="009815FA"/>
    <w:rsid w:val="009840D6"/>
    <w:rsid w:val="00985802"/>
    <w:rsid w:val="00985C76"/>
    <w:rsid w:val="00992840"/>
    <w:rsid w:val="0099304E"/>
    <w:rsid w:val="00997C10"/>
    <w:rsid w:val="009A3519"/>
    <w:rsid w:val="009B2F39"/>
    <w:rsid w:val="009B6C12"/>
    <w:rsid w:val="009C251B"/>
    <w:rsid w:val="009C3C17"/>
    <w:rsid w:val="009C417B"/>
    <w:rsid w:val="009D0035"/>
    <w:rsid w:val="009D1F5A"/>
    <w:rsid w:val="009D5FBA"/>
    <w:rsid w:val="009D712D"/>
    <w:rsid w:val="009E33D8"/>
    <w:rsid w:val="009E348C"/>
    <w:rsid w:val="009E3632"/>
    <w:rsid w:val="009F1AE1"/>
    <w:rsid w:val="009F59C9"/>
    <w:rsid w:val="00A015C4"/>
    <w:rsid w:val="00A02CF5"/>
    <w:rsid w:val="00A03613"/>
    <w:rsid w:val="00A04BE6"/>
    <w:rsid w:val="00A05788"/>
    <w:rsid w:val="00A07CEE"/>
    <w:rsid w:val="00A105BE"/>
    <w:rsid w:val="00A12E91"/>
    <w:rsid w:val="00A13642"/>
    <w:rsid w:val="00A15172"/>
    <w:rsid w:val="00A164E2"/>
    <w:rsid w:val="00A21C25"/>
    <w:rsid w:val="00A22E50"/>
    <w:rsid w:val="00A30BAA"/>
    <w:rsid w:val="00A34708"/>
    <w:rsid w:val="00A357BC"/>
    <w:rsid w:val="00A37E10"/>
    <w:rsid w:val="00A44B4B"/>
    <w:rsid w:val="00A460A9"/>
    <w:rsid w:val="00A47068"/>
    <w:rsid w:val="00A47AEF"/>
    <w:rsid w:val="00A47BFE"/>
    <w:rsid w:val="00A51285"/>
    <w:rsid w:val="00A51FD1"/>
    <w:rsid w:val="00A572B1"/>
    <w:rsid w:val="00A63EBA"/>
    <w:rsid w:val="00A6503D"/>
    <w:rsid w:val="00A74045"/>
    <w:rsid w:val="00A74F9E"/>
    <w:rsid w:val="00A84C07"/>
    <w:rsid w:val="00A84D27"/>
    <w:rsid w:val="00A8771C"/>
    <w:rsid w:val="00A90E61"/>
    <w:rsid w:val="00A9200D"/>
    <w:rsid w:val="00A92BE4"/>
    <w:rsid w:val="00A934C0"/>
    <w:rsid w:val="00A95202"/>
    <w:rsid w:val="00AA0500"/>
    <w:rsid w:val="00AB5AAD"/>
    <w:rsid w:val="00AB64F0"/>
    <w:rsid w:val="00AC0858"/>
    <w:rsid w:val="00AC33EE"/>
    <w:rsid w:val="00AC7239"/>
    <w:rsid w:val="00AD1A39"/>
    <w:rsid w:val="00AD432E"/>
    <w:rsid w:val="00AD5B83"/>
    <w:rsid w:val="00AD78B8"/>
    <w:rsid w:val="00AD7F97"/>
    <w:rsid w:val="00AE0A7A"/>
    <w:rsid w:val="00AE17F4"/>
    <w:rsid w:val="00AE1F3E"/>
    <w:rsid w:val="00AE3BBC"/>
    <w:rsid w:val="00AE4476"/>
    <w:rsid w:val="00AE79C7"/>
    <w:rsid w:val="00AF20CC"/>
    <w:rsid w:val="00AF2899"/>
    <w:rsid w:val="00B011DC"/>
    <w:rsid w:val="00B01EA1"/>
    <w:rsid w:val="00B0367A"/>
    <w:rsid w:val="00B03FCA"/>
    <w:rsid w:val="00B04C1B"/>
    <w:rsid w:val="00B12ECB"/>
    <w:rsid w:val="00B136F0"/>
    <w:rsid w:val="00B15B7C"/>
    <w:rsid w:val="00B1672C"/>
    <w:rsid w:val="00B16DFF"/>
    <w:rsid w:val="00B203D8"/>
    <w:rsid w:val="00B237C6"/>
    <w:rsid w:val="00B259FA"/>
    <w:rsid w:val="00B33403"/>
    <w:rsid w:val="00B346EB"/>
    <w:rsid w:val="00B37DA2"/>
    <w:rsid w:val="00B40C09"/>
    <w:rsid w:val="00B40E6C"/>
    <w:rsid w:val="00B5080A"/>
    <w:rsid w:val="00B51A36"/>
    <w:rsid w:val="00B52BB1"/>
    <w:rsid w:val="00B52BE8"/>
    <w:rsid w:val="00B57013"/>
    <w:rsid w:val="00B60BDD"/>
    <w:rsid w:val="00B70181"/>
    <w:rsid w:val="00B70E84"/>
    <w:rsid w:val="00B7195B"/>
    <w:rsid w:val="00B71B4F"/>
    <w:rsid w:val="00B76355"/>
    <w:rsid w:val="00B807C2"/>
    <w:rsid w:val="00B80A1E"/>
    <w:rsid w:val="00B943AE"/>
    <w:rsid w:val="00BA518B"/>
    <w:rsid w:val="00BA59C4"/>
    <w:rsid w:val="00BA73EB"/>
    <w:rsid w:val="00BB3689"/>
    <w:rsid w:val="00BB52A4"/>
    <w:rsid w:val="00BC3B2D"/>
    <w:rsid w:val="00BC696A"/>
    <w:rsid w:val="00BC7955"/>
    <w:rsid w:val="00BD6CD8"/>
    <w:rsid w:val="00BD6F64"/>
    <w:rsid w:val="00BD7236"/>
    <w:rsid w:val="00BD7258"/>
    <w:rsid w:val="00BD745A"/>
    <w:rsid w:val="00BE3CCC"/>
    <w:rsid w:val="00BF05A9"/>
    <w:rsid w:val="00BF3BC5"/>
    <w:rsid w:val="00BF7E5B"/>
    <w:rsid w:val="00C025D1"/>
    <w:rsid w:val="00C04F32"/>
    <w:rsid w:val="00C0598D"/>
    <w:rsid w:val="00C1177A"/>
    <w:rsid w:val="00C11956"/>
    <w:rsid w:val="00C13F39"/>
    <w:rsid w:val="00C14912"/>
    <w:rsid w:val="00C158BD"/>
    <w:rsid w:val="00C1639B"/>
    <w:rsid w:val="00C1699A"/>
    <w:rsid w:val="00C17EAC"/>
    <w:rsid w:val="00C21A67"/>
    <w:rsid w:val="00C2535E"/>
    <w:rsid w:val="00C256D8"/>
    <w:rsid w:val="00C266B6"/>
    <w:rsid w:val="00C2738A"/>
    <w:rsid w:val="00C32584"/>
    <w:rsid w:val="00C36C92"/>
    <w:rsid w:val="00C412B7"/>
    <w:rsid w:val="00C41532"/>
    <w:rsid w:val="00C45586"/>
    <w:rsid w:val="00C501A8"/>
    <w:rsid w:val="00C5632D"/>
    <w:rsid w:val="00C56ACE"/>
    <w:rsid w:val="00C602E5"/>
    <w:rsid w:val="00C61D53"/>
    <w:rsid w:val="00C6356F"/>
    <w:rsid w:val="00C7270B"/>
    <w:rsid w:val="00C748FD"/>
    <w:rsid w:val="00C7531E"/>
    <w:rsid w:val="00C86CAB"/>
    <w:rsid w:val="00C90441"/>
    <w:rsid w:val="00C91ED3"/>
    <w:rsid w:val="00C93FC3"/>
    <w:rsid w:val="00C94CF6"/>
    <w:rsid w:val="00C97DA6"/>
    <w:rsid w:val="00CA27F5"/>
    <w:rsid w:val="00CA445A"/>
    <w:rsid w:val="00CA680D"/>
    <w:rsid w:val="00CA6FCA"/>
    <w:rsid w:val="00CB126A"/>
    <w:rsid w:val="00CB19A7"/>
    <w:rsid w:val="00CB3F42"/>
    <w:rsid w:val="00CB6496"/>
    <w:rsid w:val="00CC2EED"/>
    <w:rsid w:val="00CC5189"/>
    <w:rsid w:val="00CD13AB"/>
    <w:rsid w:val="00CD199B"/>
    <w:rsid w:val="00CD19A8"/>
    <w:rsid w:val="00CD3B14"/>
    <w:rsid w:val="00CE3B94"/>
    <w:rsid w:val="00CE462A"/>
    <w:rsid w:val="00CE4B59"/>
    <w:rsid w:val="00CE5CDE"/>
    <w:rsid w:val="00CE6EC0"/>
    <w:rsid w:val="00CF28D9"/>
    <w:rsid w:val="00D03F31"/>
    <w:rsid w:val="00D06A8A"/>
    <w:rsid w:val="00D07930"/>
    <w:rsid w:val="00D12C2B"/>
    <w:rsid w:val="00D23491"/>
    <w:rsid w:val="00D313D7"/>
    <w:rsid w:val="00D31905"/>
    <w:rsid w:val="00D377CA"/>
    <w:rsid w:val="00D4046E"/>
    <w:rsid w:val="00D42739"/>
    <w:rsid w:val="00D4362F"/>
    <w:rsid w:val="00D467A2"/>
    <w:rsid w:val="00D47F69"/>
    <w:rsid w:val="00D50707"/>
    <w:rsid w:val="00D520AB"/>
    <w:rsid w:val="00D5325B"/>
    <w:rsid w:val="00D5677A"/>
    <w:rsid w:val="00D56AC7"/>
    <w:rsid w:val="00D616E2"/>
    <w:rsid w:val="00D656FA"/>
    <w:rsid w:val="00D70DEA"/>
    <w:rsid w:val="00D80E3E"/>
    <w:rsid w:val="00D93B14"/>
    <w:rsid w:val="00DA0E73"/>
    <w:rsid w:val="00DA19EF"/>
    <w:rsid w:val="00DA4507"/>
    <w:rsid w:val="00DA758A"/>
    <w:rsid w:val="00DB137B"/>
    <w:rsid w:val="00DB1C6C"/>
    <w:rsid w:val="00DB2140"/>
    <w:rsid w:val="00DB24F1"/>
    <w:rsid w:val="00DB2BC6"/>
    <w:rsid w:val="00DC0F56"/>
    <w:rsid w:val="00DC11BD"/>
    <w:rsid w:val="00DC6A5F"/>
    <w:rsid w:val="00DD0033"/>
    <w:rsid w:val="00DD0716"/>
    <w:rsid w:val="00DD4739"/>
    <w:rsid w:val="00DD5C69"/>
    <w:rsid w:val="00DD6F95"/>
    <w:rsid w:val="00DD7940"/>
    <w:rsid w:val="00DE0C54"/>
    <w:rsid w:val="00DE32CB"/>
    <w:rsid w:val="00DE4BA5"/>
    <w:rsid w:val="00DE5F33"/>
    <w:rsid w:val="00DF117C"/>
    <w:rsid w:val="00DF24D3"/>
    <w:rsid w:val="00E02F7A"/>
    <w:rsid w:val="00E06757"/>
    <w:rsid w:val="00E07B54"/>
    <w:rsid w:val="00E11F78"/>
    <w:rsid w:val="00E1301B"/>
    <w:rsid w:val="00E13FD4"/>
    <w:rsid w:val="00E25FA9"/>
    <w:rsid w:val="00E268A7"/>
    <w:rsid w:val="00E317C3"/>
    <w:rsid w:val="00E31D9F"/>
    <w:rsid w:val="00E32072"/>
    <w:rsid w:val="00E321A0"/>
    <w:rsid w:val="00E36E1C"/>
    <w:rsid w:val="00E40519"/>
    <w:rsid w:val="00E444F3"/>
    <w:rsid w:val="00E4499D"/>
    <w:rsid w:val="00E44C9B"/>
    <w:rsid w:val="00E506F9"/>
    <w:rsid w:val="00E51479"/>
    <w:rsid w:val="00E5251B"/>
    <w:rsid w:val="00E531F2"/>
    <w:rsid w:val="00E57663"/>
    <w:rsid w:val="00E608F6"/>
    <w:rsid w:val="00E6128D"/>
    <w:rsid w:val="00E621E1"/>
    <w:rsid w:val="00E641FD"/>
    <w:rsid w:val="00E70044"/>
    <w:rsid w:val="00E7030B"/>
    <w:rsid w:val="00E712EA"/>
    <w:rsid w:val="00E725E8"/>
    <w:rsid w:val="00E80945"/>
    <w:rsid w:val="00E81161"/>
    <w:rsid w:val="00E85DEB"/>
    <w:rsid w:val="00E92A3E"/>
    <w:rsid w:val="00E94FCB"/>
    <w:rsid w:val="00E95EDA"/>
    <w:rsid w:val="00EA3729"/>
    <w:rsid w:val="00EA5955"/>
    <w:rsid w:val="00EA6D52"/>
    <w:rsid w:val="00EB6373"/>
    <w:rsid w:val="00EB6419"/>
    <w:rsid w:val="00EC14E5"/>
    <w:rsid w:val="00EC27DE"/>
    <w:rsid w:val="00EC55B3"/>
    <w:rsid w:val="00EC6DDE"/>
    <w:rsid w:val="00EC6F6B"/>
    <w:rsid w:val="00ED0288"/>
    <w:rsid w:val="00ED0D25"/>
    <w:rsid w:val="00ED127F"/>
    <w:rsid w:val="00ED5A5F"/>
    <w:rsid w:val="00ED63A6"/>
    <w:rsid w:val="00EE4677"/>
    <w:rsid w:val="00EE4E75"/>
    <w:rsid w:val="00EE6681"/>
    <w:rsid w:val="00EF07A7"/>
    <w:rsid w:val="00EF1F97"/>
    <w:rsid w:val="00F002D3"/>
    <w:rsid w:val="00F03869"/>
    <w:rsid w:val="00F0492D"/>
    <w:rsid w:val="00F15AD6"/>
    <w:rsid w:val="00F171A9"/>
    <w:rsid w:val="00F23660"/>
    <w:rsid w:val="00F242A7"/>
    <w:rsid w:val="00F24873"/>
    <w:rsid w:val="00F253AE"/>
    <w:rsid w:val="00F25414"/>
    <w:rsid w:val="00F3498D"/>
    <w:rsid w:val="00F36A43"/>
    <w:rsid w:val="00F373EA"/>
    <w:rsid w:val="00F45E9D"/>
    <w:rsid w:val="00F477DD"/>
    <w:rsid w:val="00F55AED"/>
    <w:rsid w:val="00F60E2D"/>
    <w:rsid w:val="00F66074"/>
    <w:rsid w:val="00F74F69"/>
    <w:rsid w:val="00F81139"/>
    <w:rsid w:val="00F81B7E"/>
    <w:rsid w:val="00F83E78"/>
    <w:rsid w:val="00F879A6"/>
    <w:rsid w:val="00F90919"/>
    <w:rsid w:val="00F9108C"/>
    <w:rsid w:val="00F9483E"/>
    <w:rsid w:val="00F96FB2"/>
    <w:rsid w:val="00F9723E"/>
    <w:rsid w:val="00F9740F"/>
    <w:rsid w:val="00F9762C"/>
    <w:rsid w:val="00FA5AED"/>
    <w:rsid w:val="00FA6661"/>
    <w:rsid w:val="00FB1EB4"/>
    <w:rsid w:val="00FB38F7"/>
    <w:rsid w:val="00FB51D8"/>
    <w:rsid w:val="00FB6876"/>
    <w:rsid w:val="00FB6FF1"/>
    <w:rsid w:val="00FB6FF7"/>
    <w:rsid w:val="00FC1031"/>
    <w:rsid w:val="00FC1462"/>
    <w:rsid w:val="00FC4653"/>
    <w:rsid w:val="00FD08E8"/>
    <w:rsid w:val="00FD1BDC"/>
    <w:rsid w:val="00FD4BC1"/>
    <w:rsid w:val="00FD61B5"/>
    <w:rsid w:val="00FE0A6A"/>
    <w:rsid w:val="00FE5CA5"/>
    <w:rsid w:val="00FF20BE"/>
    <w:rsid w:val="03E820B4"/>
    <w:rsid w:val="1ABF78EE"/>
    <w:rsid w:val="42F3DC69"/>
    <w:rsid w:val="4CAB32E6"/>
    <w:rsid w:val="57DABE69"/>
    <w:rsid w:val="6E4FC82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39"/>
    <o:shapelayout v:ext="edit">
      <o:idmap v:ext="edit" data="2"/>
    </o:shapelayout>
  </w:shapeDefaults>
  <w:decimalSymbol w:val="."/>
  <w:listSeparator w:val=","/>
  <w14:docId w14:val="37C0F999"/>
  <w15:chartTrackingRefBased/>
  <w15:docId w15:val="{C7571976-C01B-452F-886F-2B1EEB6C9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BA5"/>
    <w:rPr>
      <w:sz w:val="24"/>
      <w:szCs w:val="24"/>
    </w:rPr>
  </w:style>
  <w:style w:type="paragraph" w:styleId="Heading1">
    <w:name w:val="heading 1"/>
    <w:aliases w:val="h1"/>
    <w:basedOn w:val="Normal"/>
    <w:next w:val="Normal"/>
    <w:link w:val="Heading1Char"/>
    <w:qFormat/>
    <w:pPr>
      <w:keepNext/>
      <w:numPr>
        <w:numId w:val="1"/>
      </w:numPr>
      <w:spacing w:after="240"/>
      <w:outlineLvl w:val="0"/>
    </w:pPr>
    <w:rPr>
      <w:b/>
      <w:caps/>
      <w:szCs w:val="20"/>
    </w:rPr>
  </w:style>
  <w:style w:type="paragraph" w:styleId="Heading2">
    <w:name w:val="heading 2"/>
    <w:aliases w:val="h2"/>
    <w:basedOn w:val="Normal"/>
    <w:next w:val="Normal"/>
    <w:link w:val="Heading2Char"/>
    <w:qFormat/>
    <w:pPr>
      <w:keepNext/>
      <w:numPr>
        <w:ilvl w:val="1"/>
        <w:numId w:val="1"/>
      </w:numPr>
      <w:spacing w:before="240" w:after="240"/>
      <w:outlineLvl w:val="1"/>
    </w:pPr>
    <w:rPr>
      <w:b/>
      <w:szCs w:val="20"/>
    </w:rPr>
  </w:style>
  <w:style w:type="paragraph" w:styleId="Heading3">
    <w:name w:val="heading 3"/>
    <w:aliases w:val="h3"/>
    <w:basedOn w:val="Normal"/>
    <w:next w:val="Normal"/>
    <w:link w:val="Heading3Char"/>
    <w:qFormat/>
    <w:pPr>
      <w:keepNext/>
      <w:numPr>
        <w:ilvl w:val="2"/>
        <w:numId w:val="1"/>
      </w:numPr>
      <w:spacing w:before="120" w:after="120"/>
      <w:outlineLvl w:val="2"/>
    </w:pPr>
    <w:rPr>
      <w:b/>
      <w:bCs/>
      <w:i/>
      <w:iCs/>
      <w:szCs w:val="20"/>
    </w:rPr>
  </w:style>
  <w:style w:type="paragraph" w:styleId="Heading4">
    <w:name w:val="heading 4"/>
    <w:aliases w:val="h4,delete"/>
    <w:basedOn w:val="Normal"/>
    <w:next w:val="Normal"/>
    <w:link w:val="Heading4Char"/>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link w:val="Heading5Char"/>
    <w:qFormat/>
    <w:pPr>
      <w:spacing w:before="240" w:after="60"/>
      <w:outlineLvl w:val="4"/>
    </w:pPr>
    <w:rPr>
      <w:b/>
      <w:i/>
      <w:sz w:val="26"/>
      <w:szCs w:val="20"/>
    </w:rPr>
  </w:style>
  <w:style w:type="paragraph" w:styleId="Heading6">
    <w:name w:val="heading 6"/>
    <w:aliases w:val="h6"/>
    <w:basedOn w:val="Normal"/>
    <w:next w:val="Normal"/>
    <w:link w:val="Heading6Char"/>
    <w:qFormat/>
    <w:pPr>
      <w:spacing w:before="240" w:after="60"/>
      <w:outlineLvl w:val="5"/>
    </w:pPr>
    <w:rPr>
      <w:b/>
      <w:sz w:val="22"/>
      <w:szCs w:val="20"/>
    </w:rPr>
  </w:style>
  <w:style w:type="paragraph" w:styleId="Heading7">
    <w:name w:val="heading 7"/>
    <w:basedOn w:val="Normal"/>
    <w:next w:val="Normal"/>
    <w:link w:val="Heading7Char"/>
    <w:qFormat/>
    <w:pPr>
      <w:spacing w:before="240" w:after="60"/>
      <w:outlineLvl w:val="6"/>
    </w:pPr>
    <w:rPr>
      <w:szCs w:val="20"/>
    </w:rPr>
  </w:style>
  <w:style w:type="paragraph" w:styleId="Heading8">
    <w:name w:val="heading 8"/>
    <w:basedOn w:val="Normal"/>
    <w:next w:val="Normal"/>
    <w:link w:val="Heading8Char"/>
    <w:qFormat/>
    <w:pPr>
      <w:spacing w:before="240" w:after="60"/>
      <w:outlineLvl w:val="7"/>
    </w:pPr>
    <w:rPr>
      <w:i/>
      <w:szCs w:val="20"/>
    </w:rPr>
  </w:style>
  <w:style w:type="paragraph" w:styleId="Heading9">
    <w:name w:val="heading 9"/>
    <w:basedOn w:val="Normal"/>
    <w:next w:val="Normal"/>
    <w:link w:val="Heading9Char"/>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uiPriority w:val="99"/>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2"/>
    <w:pPr>
      <w:spacing w:before="120" w:after="120"/>
    </w:pPr>
  </w:style>
  <w:style w:type="paragraph" w:styleId="BodyTextIndent">
    <w:name w:val="Body Text Indent"/>
    <w:aliases w:val=" Char"/>
    <w:basedOn w:val="Normal"/>
    <w:link w:val="BodyTextIndentChar2"/>
    <w:pPr>
      <w:spacing w:before="120" w:after="120"/>
      <w:ind w:left="720"/>
    </w:pPr>
  </w:style>
  <w:style w:type="paragraph" w:customStyle="1" w:styleId="Bullet">
    <w:name w:val="Bullet"/>
    <w:basedOn w:val="Normal"/>
    <w:link w:val="BulletChar"/>
    <w:pPr>
      <w:numPr>
        <w:numId w:val="2"/>
      </w:numPr>
      <w:spacing w:before="60" w:after="120"/>
    </w:pPr>
    <w:rPr>
      <w:szCs w:val="20"/>
    </w:rPr>
  </w:style>
  <w:style w:type="paragraph" w:styleId="BalloonText">
    <w:name w:val="Balloon Text"/>
    <w:basedOn w:val="Normal"/>
    <w:link w:val="BalloonTextChar"/>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link w:val="CommentSubjectChar"/>
    <w:rsid w:val="00DD4739"/>
    <w:rPr>
      <w:b/>
      <w:bCs/>
    </w:rPr>
  </w:style>
  <w:style w:type="paragraph" w:styleId="FootnoteText">
    <w:name w:val="footnote text"/>
    <w:basedOn w:val="Normal"/>
    <w:link w:val="FootnoteTextChar"/>
    <w:rsid w:val="00BA73EB"/>
    <w:rPr>
      <w:sz w:val="20"/>
      <w:szCs w:val="20"/>
    </w:rPr>
  </w:style>
  <w:style w:type="character" w:customStyle="1" w:styleId="FootnoteTextChar">
    <w:name w:val="Footnote Text Char"/>
    <w:basedOn w:val="DefaultParagraphFont"/>
    <w:link w:val="FootnoteText"/>
    <w:rsid w:val="00BA73EB"/>
  </w:style>
  <w:style w:type="character" w:styleId="FootnoteReference">
    <w:name w:val="footnote reference"/>
    <w:rsid w:val="00BA73EB"/>
    <w:rPr>
      <w:vertAlign w:val="superscript"/>
    </w:rPr>
  </w:style>
  <w:style w:type="character" w:styleId="UnresolvedMention">
    <w:name w:val="Unresolved Mention"/>
    <w:basedOn w:val="DefaultParagraphFont"/>
    <w:uiPriority w:val="99"/>
    <w:semiHidden/>
    <w:unhideWhenUsed/>
    <w:rsid w:val="00BA73EB"/>
    <w:rPr>
      <w:color w:val="605E5C"/>
      <w:shd w:val="clear" w:color="auto" w:fill="E1DFDD"/>
    </w:rPr>
  </w:style>
  <w:style w:type="character" w:customStyle="1" w:styleId="HeaderChar">
    <w:name w:val="Header Char"/>
    <w:basedOn w:val="DefaultParagraphFont"/>
    <w:link w:val="Header"/>
    <w:rsid w:val="00DE4BA5"/>
    <w:rPr>
      <w:rFonts w:ascii="Arial" w:hAnsi="Arial"/>
      <w:b/>
      <w:bCs/>
      <w:sz w:val="24"/>
      <w:szCs w:val="24"/>
    </w:rPr>
  </w:style>
  <w:style w:type="paragraph" w:styleId="Revision">
    <w:name w:val="Revision"/>
    <w:hidden/>
    <w:rsid w:val="00992840"/>
    <w:rPr>
      <w:sz w:val="24"/>
      <w:szCs w:val="24"/>
    </w:rPr>
  </w:style>
  <w:style w:type="character" w:customStyle="1" w:styleId="NormalArialChar">
    <w:name w:val="Normal+Arial Char"/>
    <w:link w:val="NormalArial"/>
    <w:rsid w:val="00595AE2"/>
    <w:rPr>
      <w:rFonts w:ascii="Arial" w:hAnsi="Arial"/>
      <w:sz w:val="24"/>
      <w:szCs w:val="24"/>
    </w:rPr>
  </w:style>
  <w:style w:type="paragraph" w:styleId="NormalWeb">
    <w:name w:val="Normal (Web)"/>
    <w:basedOn w:val="Normal"/>
    <w:unhideWhenUsed/>
    <w:rsid w:val="008700CE"/>
    <w:pPr>
      <w:spacing w:before="100" w:beforeAutospacing="1" w:after="100" w:afterAutospacing="1"/>
    </w:pPr>
  </w:style>
  <w:style w:type="character" w:styleId="Emphasis">
    <w:name w:val="Emphasis"/>
    <w:basedOn w:val="DefaultParagraphFont"/>
    <w:uiPriority w:val="20"/>
    <w:qFormat/>
    <w:rsid w:val="008700CE"/>
    <w:rPr>
      <w:i/>
      <w:iCs/>
    </w:rPr>
  </w:style>
  <w:style w:type="paragraph" w:customStyle="1" w:styleId="my-2">
    <w:name w:val="my-2"/>
    <w:basedOn w:val="Normal"/>
    <w:rsid w:val="00B51A36"/>
    <w:pPr>
      <w:spacing w:before="100" w:beforeAutospacing="1" w:after="100" w:afterAutospacing="1"/>
    </w:pPr>
  </w:style>
  <w:style w:type="character" w:styleId="Strong">
    <w:name w:val="Strong"/>
    <w:basedOn w:val="DefaultParagraphFont"/>
    <w:qFormat/>
    <w:rsid w:val="002C5EE7"/>
    <w:rPr>
      <w:b/>
      <w:bCs/>
    </w:rPr>
  </w:style>
  <w:style w:type="numbering" w:customStyle="1" w:styleId="NoList1">
    <w:name w:val="No List1"/>
    <w:next w:val="NoList"/>
    <w:uiPriority w:val="99"/>
    <w:semiHidden/>
    <w:unhideWhenUsed/>
    <w:rsid w:val="00A22E50"/>
  </w:style>
  <w:style w:type="table" w:customStyle="1" w:styleId="BoxedLanguage">
    <w:name w:val="Boxed Language"/>
    <w:basedOn w:val="TableNormal"/>
    <w:rsid w:val="00A22E50"/>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rsid w:val="00A22E50"/>
    <w:pPr>
      <w:numPr>
        <w:numId w:val="7"/>
      </w:numPr>
      <w:tabs>
        <w:tab w:val="clear" w:pos="360"/>
        <w:tab w:val="num" w:pos="432"/>
        <w:tab w:val="num" w:pos="1260"/>
      </w:tabs>
      <w:spacing w:after="180"/>
      <w:ind w:left="0" w:firstLine="0"/>
    </w:pPr>
    <w:rPr>
      <w:rFonts w:eastAsia="SimSun"/>
      <w:szCs w:val="20"/>
    </w:rPr>
  </w:style>
  <w:style w:type="paragraph" w:customStyle="1" w:styleId="Formula">
    <w:name w:val="Formula"/>
    <w:basedOn w:val="Normal"/>
    <w:link w:val="FormulaChar"/>
    <w:autoRedefine/>
    <w:rsid w:val="00A22E50"/>
    <w:pPr>
      <w:tabs>
        <w:tab w:val="left" w:pos="2340"/>
        <w:tab w:val="left" w:pos="3420"/>
      </w:tabs>
      <w:spacing w:after="240"/>
      <w:ind w:left="1080" w:hanging="360"/>
    </w:pPr>
    <w:rPr>
      <w:rFonts w:eastAsia="SimSun"/>
      <w:bCs/>
    </w:rPr>
  </w:style>
  <w:style w:type="paragraph" w:customStyle="1" w:styleId="FormulaBold">
    <w:name w:val="Formula Bold"/>
    <w:basedOn w:val="Normal"/>
    <w:link w:val="FormulaBoldChar"/>
    <w:autoRedefine/>
    <w:rsid w:val="00A22E50"/>
    <w:pPr>
      <w:tabs>
        <w:tab w:val="left" w:pos="2340"/>
        <w:tab w:val="left" w:pos="3420"/>
      </w:tabs>
      <w:spacing w:before="240"/>
      <w:ind w:left="3150" w:hanging="2430"/>
      <w:jc w:val="both"/>
    </w:pPr>
    <w:rPr>
      <w:rFonts w:eastAsia="SimSun"/>
    </w:rPr>
  </w:style>
  <w:style w:type="table" w:customStyle="1" w:styleId="FormulaVariableTable">
    <w:name w:val="Formula Variable Table"/>
    <w:basedOn w:val="TableNormal"/>
    <w:rsid w:val="00A22E50"/>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A22E50"/>
    <w:pPr>
      <w:numPr>
        <w:ilvl w:val="0"/>
        <w:numId w:val="0"/>
      </w:numPr>
      <w:tabs>
        <w:tab w:val="left" w:pos="900"/>
      </w:tabs>
      <w:ind w:left="900" w:hanging="900"/>
    </w:pPr>
    <w:rPr>
      <w:rFonts w:eastAsia="SimSun"/>
    </w:rPr>
  </w:style>
  <w:style w:type="paragraph" w:customStyle="1" w:styleId="H3">
    <w:name w:val="H3"/>
    <w:basedOn w:val="Heading3"/>
    <w:next w:val="BodyText"/>
    <w:link w:val="H3Char"/>
    <w:rsid w:val="00A22E50"/>
    <w:pPr>
      <w:numPr>
        <w:ilvl w:val="0"/>
        <w:numId w:val="0"/>
      </w:numPr>
      <w:tabs>
        <w:tab w:val="left" w:pos="1080"/>
      </w:tabs>
      <w:spacing w:before="240" w:after="240"/>
      <w:ind w:left="1080" w:hanging="1080"/>
    </w:pPr>
    <w:rPr>
      <w:rFonts w:eastAsia="SimSun"/>
      <w:iCs w:val="0"/>
    </w:rPr>
  </w:style>
  <w:style w:type="paragraph" w:customStyle="1" w:styleId="H4">
    <w:name w:val="H4"/>
    <w:basedOn w:val="Heading4"/>
    <w:next w:val="BodyText"/>
    <w:link w:val="H4Char"/>
    <w:rsid w:val="00A22E50"/>
    <w:pPr>
      <w:numPr>
        <w:ilvl w:val="0"/>
        <w:numId w:val="0"/>
      </w:numPr>
      <w:tabs>
        <w:tab w:val="left" w:pos="1260"/>
      </w:tabs>
      <w:spacing w:before="240"/>
      <w:ind w:left="1260" w:hanging="1260"/>
    </w:pPr>
    <w:rPr>
      <w:rFonts w:eastAsia="SimSun"/>
    </w:rPr>
  </w:style>
  <w:style w:type="paragraph" w:customStyle="1" w:styleId="H5">
    <w:name w:val="H5"/>
    <w:basedOn w:val="Heading5"/>
    <w:next w:val="BodyText"/>
    <w:link w:val="H5Char"/>
    <w:rsid w:val="00A22E50"/>
    <w:pPr>
      <w:keepNext/>
      <w:tabs>
        <w:tab w:val="left" w:pos="1620"/>
      </w:tabs>
      <w:spacing w:after="240"/>
      <w:ind w:left="1620" w:hanging="1620"/>
    </w:pPr>
    <w:rPr>
      <w:rFonts w:eastAsia="SimSun"/>
      <w:bCs/>
      <w:iCs/>
      <w:sz w:val="24"/>
      <w:szCs w:val="26"/>
    </w:rPr>
  </w:style>
  <w:style w:type="paragraph" w:customStyle="1" w:styleId="H6">
    <w:name w:val="H6"/>
    <w:basedOn w:val="Heading6"/>
    <w:next w:val="BodyText"/>
    <w:link w:val="H6Char"/>
    <w:rsid w:val="00A22E50"/>
    <w:pPr>
      <w:keepNext/>
      <w:tabs>
        <w:tab w:val="left" w:pos="1800"/>
      </w:tabs>
      <w:spacing w:after="240"/>
      <w:ind w:left="1800" w:hanging="1800"/>
    </w:pPr>
    <w:rPr>
      <w:rFonts w:eastAsia="SimSun"/>
      <w:bCs/>
      <w:sz w:val="24"/>
      <w:szCs w:val="22"/>
    </w:rPr>
  </w:style>
  <w:style w:type="paragraph" w:customStyle="1" w:styleId="H7">
    <w:name w:val="H7"/>
    <w:basedOn w:val="Heading7"/>
    <w:next w:val="BodyText"/>
    <w:rsid w:val="00A22E50"/>
    <w:pPr>
      <w:keepNext/>
      <w:tabs>
        <w:tab w:val="left" w:pos="1980"/>
        <w:tab w:val="num" w:pos="5040"/>
      </w:tabs>
      <w:spacing w:after="240"/>
      <w:ind w:left="1980" w:hanging="1980"/>
    </w:pPr>
    <w:rPr>
      <w:rFonts w:eastAsia="SimSun"/>
      <w:b/>
      <w:i/>
      <w:szCs w:val="24"/>
    </w:rPr>
  </w:style>
  <w:style w:type="paragraph" w:customStyle="1" w:styleId="H8">
    <w:name w:val="H8"/>
    <w:basedOn w:val="Heading8"/>
    <w:next w:val="BodyText"/>
    <w:rsid w:val="00A22E50"/>
    <w:pPr>
      <w:keepNext/>
      <w:tabs>
        <w:tab w:val="left" w:pos="2160"/>
        <w:tab w:val="num" w:pos="5760"/>
      </w:tabs>
      <w:spacing w:after="240"/>
      <w:ind w:left="2160" w:hanging="2160"/>
    </w:pPr>
    <w:rPr>
      <w:rFonts w:eastAsia="SimSun"/>
      <w:b/>
      <w:i w:val="0"/>
      <w:iCs/>
      <w:szCs w:val="24"/>
    </w:rPr>
  </w:style>
  <w:style w:type="paragraph" w:customStyle="1" w:styleId="H9">
    <w:name w:val="H9"/>
    <w:basedOn w:val="Heading9"/>
    <w:next w:val="BodyText"/>
    <w:rsid w:val="00A22E50"/>
    <w:pPr>
      <w:keepNext/>
      <w:tabs>
        <w:tab w:val="left" w:pos="2340"/>
        <w:tab w:val="num" w:pos="6480"/>
      </w:tabs>
      <w:spacing w:after="240"/>
      <w:ind w:left="2340" w:hanging="2340"/>
    </w:pPr>
    <w:rPr>
      <w:rFonts w:ascii="Times New Roman" w:eastAsia="SimSun" w:hAnsi="Times New Roman"/>
      <w:b/>
      <w:i/>
      <w:sz w:val="24"/>
      <w:szCs w:val="24"/>
    </w:rPr>
  </w:style>
  <w:style w:type="paragraph" w:customStyle="1" w:styleId="HeadSub">
    <w:name w:val="Head Sub"/>
    <w:basedOn w:val="BodyText"/>
    <w:next w:val="BodyText"/>
    <w:rsid w:val="00A22E50"/>
    <w:pPr>
      <w:keepNext/>
      <w:spacing w:before="240" w:after="240"/>
    </w:pPr>
    <w:rPr>
      <w:rFonts w:eastAsia="SimSun"/>
      <w:b/>
      <w:iCs/>
      <w:szCs w:val="20"/>
    </w:rPr>
  </w:style>
  <w:style w:type="paragraph" w:customStyle="1" w:styleId="Instructions">
    <w:name w:val="Instructions"/>
    <w:basedOn w:val="BodyText"/>
    <w:link w:val="InstructionsChar"/>
    <w:rsid w:val="00A22E50"/>
    <w:pPr>
      <w:spacing w:before="0" w:after="240"/>
    </w:pPr>
    <w:rPr>
      <w:rFonts w:eastAsia="SimSun"/>
      <w:b/>
      <w:i/>
      <w:iCs/>
    </w:rPr>
  </w:style>
  <w:style w:type="paragraph" w:styleId="List">
    <w:name w:val="List"/>
    <w:aliases w:val=" Char2 Char Char Char Char, Char2 Char, Char1,Char2 Char Char Char Char"/>
    <w:basedOn w:val="Normal"/>
    <w:link w:val="ListChar"/>
    <w:rsid w:val="00A22E50"/>
    <w:pPr>
      <w:spacing w:after="240"/>
      <w:ind w:left="720" w:hanging="720"/>
    </w:pPr>
    <w:rPr>
      <w:rFonts w:eastAsia="SimSun"/>
      <w:szCs w:val="20"/>
    </w:rPr>
  </w:style>
  <w:style w:type="paragraph" w:styleId="List2">
    <w:name w:val="List 2"/>
    <w:aliases w:val=" Char2,Char2 Char Char,Char2"/>
    <w:basedOn w:val="Normal"/>
    <w:link w:val="List2Char"/>
    <w:rsid w:val="00A22E50"/>
    <w:pPr>
      <w:spacing w:after="240"/>
      <w:ind w:left="1440" w:hanging="720"/>
    </w:pPr>
    <w:rPr>
      <w:rFonts w:eastAsia="SimSun"/>
      <w:szCs w:val="20"/>
    </w:rPr>
  </w:style>
  <w:style w:type="paragraph" w:styleId="List3">
    <w:name w:val="List 3"/>
    <w:basedOn w:val="Normal"/>
    <w:rsid w:val="00A22E50"/>
    <w:pPr>
      <w:spacing w:after="240"/>
      <w:ind w:left="2160" w:hanging="720"/>
    </w:pPr>
    <w:rPr>
      <w:rFonts w:eastAsia="SimSun"/>
      <w:szCs w:val="20"/>
    </w:rPr>
  </w:style>
  <w:style w:type="paragraph" w:customStyle="1" w:styleId="ListIntroduction">
    <w:name w:val="List Introduction"/>
    <w:basedOn w:val="BodyText"/>
    <w:link w:val="ListIntroductionChar"/>
    <w:rsid w:val="00A22E50"/>
    <w:pPr>
      <w:keepNext/>
      <w:spacing w:before="0" w:after="240"/>
    </w:pPr>
    <w:rPr>
      <w:rFonts w:eastAsia="SimSun"/>
      <w:iCs/>
      <w:szCs w:val="20"/>
    </w:rPr>
  </w:style>
  <w:style w:type="paragraph" w:customStyle="1" w:styleId="ListSub">
    <w:name w:val="List Sub"/>
    <w:basedOn w:val="List"/>
    <w:link w:val="ListSubChar"/>
    <w:rsid w:val="00A22E50"/>
    <w:pPr>
      <w:ind w:firstLine="0"/>
    </w:pPr>
  </w:style>
  <w:style w:type="character" w:styleId="PageNumber">
    <w:name w:val="page number"/>
    <w:basedOn w:val="DefaultParagraphFont"/>
    <w:rsid w:val="00A22E50"/>
  </w:style>
  <w:style w:type="paragraph" w:customStyle="1" w:styleId="Spaceafterbox">
    <w:name w:val="Space after box"/>
    <w:basedOn w:val="Normal"/>
    <w:rsid w:val="00A22E50"/>
    <w:rPr>
      <w:rFonts w:eastAsia="SimSun"/>
      <w:szCs w:val="20"/>
    </w:rPr>
  </w:style>
  <w:style w:type="paragraph" w:customStyle="1" w:styleId="TableBody">
    <w:name w:val="Table Body"/>
    <w:basedOn w:val="BodyText"/>
    <w:uiPriority w:val="99"/>
    <w:rsid w:val="00A22E50"/>
    <w:pPr>
      <w:spacing w:before="0" w:after="60"/>
    </w:pPr>
    <w:rPr>
      <w:rFonts w:eastAsia="SimSun"/>
      <w:iCs/>
      <w:sz w:val="20"/>
      <w:szCs w:val="20"/>
    </w:rPr>
  </w:style>
  <w:style w:type="paragraph" w:customStyle="1" w:styleId="TableBullet">
    <w:name w:val="Table Bullet"/>
    <w:basedOn w:val="TableBody"/>
    <w:rsid w:val="00A22E50"/>
    <w:pPr>
      <w:numPr>
        <w:numId w:val="8"/>
      </w:numPr>
      <w:tabs>
        <w:tab w:val="clear" w:pos="360"/>
        <w:tab w:val="num" w:pos="1080"/>
        <w:tab w:val="num" w:pos="1260"/>
      </w:tabs>
      <w:ind w:left="0" w:firstLine="0"/>
    </w:pPr>
  </w:style>
  <w:style w:type="table" w:customStyle="1" w:styleId="TableGrid1">
    <w:name w:val="Table Grid1"/>
    <w:basedOn w:val="TableNormal"/>
    <w:next w:val="TableGrid"/>
    <w:rsid w:val="00A22E50"/>
    <w:rPr>
      <w:rFonts w:eastAsia="SimSun"/>
    </w:rPr>
    <w:tblPr/>
  </w:style>
  <w:style w:type="paragraph" w:customStyle="1" w:styleId="TableHead">
    <w:name w:val="Table Head"/>
    <w:basedOn w:val="BodyText"/>
    <w:rsid w:val="00A22E50"/>
    <w:pPr>
      <w:spacing w:before="0" w:after="240"/>
    </w:pPr>
    <w:rPr>
      <w:rFonts w:eastAsia="SimSun"/>
      <w:b/>
      <w:iCs/>
      <w:sz w:val="20"/>
      <w:szCs w:val="20"/>
    </w:rPr>
  </w:style>
  <w:style w:type="paragraph" w:styleId="TOC1">
    <w:name w:val="toc 1"/>
    <w:basedOn w:val="Normal"/>
    <w:next w:val="Normal"/>
    <w:autoRedefine/>
    <w:uiPriority w:val="39"/>
    <w:rsid w:val="00A22E50"/>
    <w:pPr>
      <w:tabs>
        <w:tab w:val="left" w:pos="540"/>
        <w:tab w:val="right" w:leader="dot" w:pos="9360"/>
      </w:tabs>
      <w:spacing w:before="120" w:after="120"/>
      <w:ind w:left="540" w:right="720" w:hanging="540"/>
    </w:pPr>
    <w:rPr>
      <w:rFonts w:eastAsia="SimSun"/>
      <w:b/>
      <w:bCs/>
      <w:i/>
    </w:rPr>
  </w:style>
  <w:style w:type="paragraph" w:styleId="TOC2">
    <w:name w:val="toc 2"/>
    <w:basedOn w:val="Normal"/>
    <w:next w:val="Normal"/>
    <w:autoRedefine/>
    <w:uiPriority w:val="39"/>
    <w:rsid w:val="00A22E50"/>
    <w:pPr>
      <w:tabs>
        <w:tab w:val="left" w:pos="1260"/>
        <w:tab w:val="right" w:leader="dot" w:pos="9360"/>
      </w:tabs>
      <w:ind w:left="1260" w:right="720" w:hanging="720"/>
    </w:pPr>
    <w:rPr>
      <w:rFonts w:eastAsia="SimSun"/>
      <w:sz w:val="20"/>
      <w:szCs w:val="20"/>
    </w:rPr>
  </w:style>
  <w:style w:type="paragraph" w:styleId="TOC3">
    <w:name w:val="toc 3"/>
    <w:basedOn w:val="Normal"/>
    <w:next w:val="Normal"/>
    <w:autoRedefine/>
    <w:uiPriority w:val="39"/>
    <w:rsid w:val="00A22E50"/>
    <w:pPr>
      <w:tabs>
        <w:tab w:val="left" w:pos="1980"/>
        <w:tab w:val="right" w:leader="dot" w:pos="9360"/>
      </w:tabs>
      <w:ind w:left="1980" w:right="720" w:hanging="900"/>
    </w:pPr>
    <w:rPr>
      <w:rFonts w:eastAsia="SimSun"/>
      <w:i/>
      <w:iCs/>
      <w:sz w:val="20"/>
      <w:szCs w:val="20"/>
    </w:rPr>
  </w:style>
  <w:style w:type="paragraph" w:styleId="TOC4">
    <w:name w:val="toc 4"/>
    <w:basedOn w:val="Normal"/>
    <w:next w:val="Normal"/>
    <w:autoRedefine/>
    <w:uiPriority w:val="39"/>
    <w:rsid w:val="00A22E50"/>
    <w:pPr>
      <w:tabs>
        <w:tab w:val="left" w:pos="2700"/>
        <w:tab w:val="right" w:leader="dot" w:pos="9360"/>
      </w:tabs>
      <w:ind w:left="2700" w:right="720" w:hanging="1080"/>
    </w:pPr>
    <w:rPr>
      <w:rFonts w:eastAsia="SimSun"/>
      <w:sz w:val="18"/>
      <w:szCs w:val="18"/>
    </w:rPr>
  </w:style>
  <w:style w:type="paragraph" w:styleId="TOC5">
    <w:name w:val="toc 5"/>
    <w:basedOn w:val="Normal"/>
    <w:next w:val="Normal"/>
    <w:autoRedefine/>
    <w:uiPriority w:val="39"/>
    <w:rsid w:val="00A22E50"/>
    <w:pPr>
      <w:tabs>
        <w:tab w:val="left" w:pos="3600"/>
        <w:tab w:val="right" w:leader="dot" w:pos="9360"/>
      </w:tabs>
      <w:ind w:left="3600" w:right="720" w:hanging="1260"/>
    </w:pPr>
    <w:rPr>
      <w:rFonts w:eastAsia="SimSun"/>
      <w:i/>
      <w:noProof/>
      <w:sz w:val="18"/>
      <w:szCs w:val="18"/>
    </w:rPr>
  </w:style>
  <w:style w:type="paragraph" w:styleId="TOC6">
    <w:name w:val="toc 6"/>
    <w:basedOn w:val="Normal"/>
    <w:next w:val="Normal"/>
    <w:autoRedefine/>
    <w:uiPriority w:val="39"/>
    <w:rsid w:val="00A22E50"/>
    <w:pPr>
      <w:tabs>
        <w:tab w:val="left" w:pos="4500"/>
        <w:tab w:val="right" w:leader="dot" w:pos="9360"/>
      </w:tabs>
      <w:ind w:left="4500" w:right="720" w:hanging="1440"/>
    </w:pPr>
    <w:rPr>
      <w:rFonts w:eastAsia="SimSun"/>
      <w:sz w:val="18"/>
      <w:szCs w:val="18"/>
    </w:rPr>
  </w:style>
  <w:style w:type="paragraph" w:styleId="TOC7">
    <w:name w:val="toc 7"/>
    <w:basedOn w:val="Normal"/>
    <w:next w:val="Normal"/>
    <w:autoRedefine/>
    <w:uiPriority w:val="39"/>
    <w:rsid w:val="00A22E50"/>
    <w:pPr>
      <w:tabs>
        <w:tab w:val="left" w:pos="5400"/>
        <w:tab w:val="right" w:leader="dot" w:pos="9360"/>
      </w:tabs>
      <w:ind w:left="5400" w:right="720" w:hanging="1620"/>
    </w:pPr>
    <w:rPr>
      <w:rFonts w:eastAsia="SimSun"/>
      <w:i/>
      <w:noProof/>
      <w:sz w:val="18"/>
      <w:szCs w:val="18"/>
    </w:rPr>
  </w:style>
  <w:style w:type="paragraph" w:styleId="TOC8">
    <w:name w:val="toc 8"/>
    <w:basedOn w:val="Normal"/>
    <w:next w:val="Normal"/>
    <w:autoRedefine/>
    <w:uiPriority w:val="39"/>
    <w:rsid w:val="00A22E50"/>
    <w:pPr>
      <w:ind w:left="1680"/>
    </w:pPr>
    <w:rPr>
      <w:rFonts w:eastAsia="SimSun"/>
      <w:sz w:val="18"/>
      <w:szCs w:val="18"/>
    </w:rPr>
  </w:style>
  <w:style w:type="paragraph" w:styleId="TOC9">
    <w:name w:val="toc 9"/>
    <w:basedOn w:val="Normal"/>
    <w:next w:val="Normal"/>
    <w:autoRedefine/>
    <w:uiPriority w:val="39"/>
    <w:rsid w:val="00A22E50"/>
    <w:pPr>
      <w:ind w:left="1920"/>
    </w:pPr>
    <w:rPr>
      <w:rFonts w:eastAsia="SimSun"/>
      <w:sz w:val="18"/>
      <w:szCs w:val="18"/>
    </w:rPr>
  </w:style>
  <w:style w:type="paragraph" w:customStyle="1" w:styleId="VariableDefinition">
    <w:name w:val="Variable Definition"/>
    <w:basedOn w:val="BodyTextIndent"/>
    <w:link w:val="VariableDefinitionChar"/>
    <w:rsid w:val="00A22E50"/>
    <w:pPr>
      <w:tabs>
        <w:tab w:val="left" w:pos="2160"/>
      </w:tabs>
      <w:spacing w:before="0" w:after="240"/>
      <w:ind w:left="2160" w:hanging="1440"/>
      <w:contextualSpacing/>
    </w:pPr>
    <w:rPr>
      <w:rFonts w:eastAsia="SimSun"/>
      <w:iCs/>
      <w:szCs w:val="20"/>
    </w:rPr>
  </w:style>
  <w:style w:type="table" w:customStyle="1" w:styleId="VariableTable">
    <w:name w:val="Variable Table"/>
    <w:basedOn w:val="TableNormal"/>
    <w:rsid w:val="00A22E50"/>
    <w:rPr>
      <w:rFonts w:eastAsia="SimSun"/>
    </w:rPr>
    <w:tblPr/>
  </w:style>
  <w:style w:type="character" w:styleId="FollowedHyperlink">
    <w:name w:val="FollowedHyperlink"/>
    <w:rsid w:val="00A22E50"/>
    <w:rPr>
      <w:color w:val="800080"/>
      <w:u w:val="single"/>
    </w:rPr>
  </w:style>
  <w:style w:type="character" w:customStyle="1" w:styleId="ListChar">
    <w:name w:val="List Char"/>
    <w:aliases w:val=" Char2 Char Char Char Char Char, Char2 Char Char, Char1 Char,Char2 Char Char Char Char Char"/>
    <w:link w:val="List"/>
    <w:rsid w:val="00A22E50"/>
    <w:rPr>
      <w:rFonts w:eastAsia="SimSun"/>
      <w:sz w:val="24"/>
    </w:rPr>
  </w:style>
  <w:style w:type="character" w:customStyle="1" w:styleId="Heading2Char">
    <w:name w:val="Heading 2 Char"/>
    <w:aliases w:val="h2 Char"/>
    <w:link w:val="Heading2"/>
    <w:rsid w:val="00A22E50"/>
    <w:rPr>
      <w:b/>
      <w:sz w:val="24"/>
    </w:rPr>
  </w:style>
  <w:style w:type="character" w:customStyle="1" w:styleId="H3Char">
    <w:name w:val="H3 Char"/>
    <w:link w:val="H3"/>
    <w:rsid w:val="00A22E50"/>
    <w:rPr>
      <w:rFonts w:eastAsia="SimSun"/>
      <w:b/>
      <w:bCs/>
      <w:i/>
      <w:sz w:val="24"/>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basedOn w:val="DefaultParagraphFont"/>
    <w:rsid w:val="00A22E50"/>
    <w:rPr>
      <w:sz w:val="24"/>
      <w:szCs w:val="24"/>
    </w:rPr>
  </w:style>
  <w:style w:type="character" w:customStyle="1" w:styleId="BodyTextNumberedChar1">
    <w:name w:val="Body Text Numbered Char1"/>
    <w:link w:val="BodyTextNumbered"/>
    <w:rsid w:val="00A22E50"/>
    <w:rPr>
      <w:iCs/>
      <w:sz w:val="24"/>
    </w:rPr>
  </w:style>
  <w:style w:type="paragraph" w:customStyle="1" w:styleId="BodyTextNumbered">
    <w:name w:val="Body Text Numbered"/>
    <w:basedOn w:val="BodyText"/>
    <w:link w:val="BodyTextNumberedChar1"/>
    <w:rsid w:val="00A22E50"/>
    <w:pPr>
      <w:spacing w:before="0" w:after="240"/>
      <w:ind w:left="720" w:hanging="720"/>
    </w:pPr>
    <w:rPr>
      <w:iCs/>
      <w:szCs w:val="20"/>
    </w:rPr>
  </w:style>
  <w:style w:type="character" w:customStyle="1" w:styleId="DeltaViewInsertion">
    <w:name w:val="DeltaView Insertion"/>
    <w:rsid w:val="00A22E50"/>
    <w:rPr>
      <w:color w:val="0000FF"/>
      <w:spacing w:val="0"/>
      <w:u w:val="double"/>
    </w:rPr>
  </w:style>
  <w:style w:type="character" w:customStyle="1" w:styleId="DeltaViewMoveDestination">
    <w:name w:val="DeltaView Move Destination"/>
    <w:rsid w:val="00A22E50"/>
    <w:rPr>
      <w:color w:val="00C000"/>
      <w:spacing w:val="0"/>
      <w:u w:val="double"/>
    </w:rPr>
  </w:style>
  <w:style w:type="character" w:customStyle="1" w:styleId="H2Char">
    <w:name w:val="H2 Char"/>
    <w:link w:val="H2"/>
    <w:rsid w:val="00A22E50"/>
    <w:rPr>
      <w:rFonts w:eastAsia="SimSun"/>
      <w:b/>
      <w:sz w:val="24"/>
    </w:rPr>
  </w:style>
  <w:style w:type="character" w:customStyle="1" w:styleId="H5Char">
    <w:name w:val="H5 Char"/>
    <w:link w:val="H5"/>
    <w:rsid w:val="00A22E50"/>
    <w:rPr>
      <w:rFonts w:eastAsia="SimSun"/>
      <w:b/>
      <w:bCs/>
      <w:i/>
      <w:iCs/>
      <w:sz w:val="24"/>
      <w:szCs w:val="26"/>
    </w:rPr>
  </w:style>
  <w:style w:type="character" w:customStyle="1" w:styleId="FormulaBoldChar">
    <w:name w:val="Formula Bold Char"/>
    <w:link w:val="FormulaBold"/>
    <w:rsid w:val="00A22E50"/>
    <w:rPr>
      <w:rFonts w:eastAsia="SimSun"/>
      <w:sz w:val="24"/>
      <w:szCs w:val="24"/>
    </w:rPr>
  </w:style>
  <w:style w:type="character" w:customStyle="1" w:styleId="FormulaChar">
    <w:name w:val="Formula Char"/>
    <w:link w:val="Formula"/>
    <w:rsid w:val="00A22E50"/>
    <w:rPr>
      <w:rFonts w:eastAsia="SimSun"/>
      <w:bCs/>
      <w:sz w:val="24"/>
      <w:szCs w:val="24"/>
    </w:rPr>
  </w:style>
  <w:style w:type="character" w:customStyle="1" w:styleId="BodyTextNumberedChar">
    <w:name w:val="Body Text Numbered Char"/>
    <w:rsid w:val="00A22E50"/>
    <w:rPr>
      <w:iCs/>
      <w:sz w:val="24"/>
      <w:szCs w:val="24"/>
      <w:lang w:val="en-US" w:eastAsia="en-US" w:bidi="ar-SA"/>
    </w:rPr>
  </w:style>
  <w:style w:type="character" w:customStyle="1" w:styleId="BodyTextChar">
    <w:name w:val="Body Text Char"/>
    <w:aliases w:val="Char1 Char Char Char,Body Text Char2 Char Char Char1,Body Text Char2 Char Char Char Char Char Char Char Char Char Char Char Char1,Body Text Char3,Body Text Char1 Char Ch Char, Char1 Char Char Char, Char Char Char Char, Char1 Char Char Cha"/>
    <w:rsid w:val="00A22E50"/>
    <w:rPr>
      <w:iCs/>
      <w:sz w:val="24"/>
      <w:lang w:val="en-US" w:eastAsia="en-US" w:bidi="ar-SA"/>
    </w:rPr>
  </w:style>
  <w:style w:type="character" w:customStyle="1" w:styleId="List2Char">
    <w:name w:val="List 2 Char"/>
    <w:aliases w:val=" Char2 Char1,Char2 Char Char Char,Char2 Char"/>
    <w:link w:val="List2"/>
    <w:rsid w:val="00A22E50"/>
    <w:rPr>
      <w:rFonts w:eastAsia="SimSun"/>
      <w:sz w:val="24"/>
    </w:rPr>
  </w:style>
  <w:style w:type="character" w:customStyle="1" w:styleId="H4Char">
    <w:name w:val="H4 Char"/>
    <w:link w:val="H4"/>
    <w:rsid w:val="00A22E50"/>
    <w:rPr>
      <w:rFonts w:eastAsia="SimSun"/>
      <w:b/>
      <w:bCs/>
      <w:snapToGrid w:val="0"/>
      <w:sz w:val="24"/>
    </w:rPr>
  </w:style>
  <w:style w:type="character" w:customStyle="1" w:styleId="BodyTextNumberedCharChar">
    <w:name w:val="Body Text Numbered Char Char"/>
    <w:rsid w:val="00A22E50"/>
    <w:rPr>
      <w:iCs w:val="0"/>
      <w:sz w:val="24"/>
      <w:lang w:val="en-US" w:eastAsia="en-US" w:bidi="ar-SA"/>
    </w:rPr>
  </w:style>
  <w:style w:type="character" w:customStyle="1" w:styleId="InstructionsChar">
    <w:name w:val="Instructions Char"/>
    <w:link w:val="Instructions"/>
    <w:rsid w:val="00A22E50"/>
    <w:rPr>
      <w:rFonts w:eastAsia="SimSun"/>
      <w:b/>
      <w:i/>
      <w:iCs/>
      <w:sz w:val="24"/>
      <w:szCs w:val="24"/>
    </w:rPr>
  </w:style>
  <w:style w:type="character" w:customStyle="1" w:styleId="Heading1Char">
    <w:name w:val="Heading 1 Char"/>
    <w:aliases w:val="h1 Char"/>
    <w:link w:val="Heading1"/>
    <w:rsid w:val="00A22E50"/>
    <w:rPr>
      <w:b/>
      <w:caps/>
      <w:sz w:val="24"/>
    </w:rPr>
  </w:style>
  <w:style w:type="character" w:customStyle="1" w:styleId="Heading3Char">
    <w:name w:val="Heading 3 Char"/>
    <w:aliases w:val="h3 Char"/>
    <w:link w:val="Heading3"/>
    <w:rsid w:val="00A22E50"/>
    <w:rPr>
      <w:b/>
      <w:bCs/>
      <w:i/>
      <w:iCs/>
      <w:sz w:val="24"/>
    </w:rPr>
  </w:style>
  <w:style w:type="character" w:customStyle="1" w:styleId="Heading4Char">
    <w:name w:val="Heading 4 Char"/>
    <w:aliases w:val="h4 Char,delete Char"/>
    <w:link w:val="Heading4"/>
    <w:rsid w:val="00A22E50"/>
    <w:rPr>
      <w:b/>
      <w:bCs/>
      <w:snapToGrid w:val="0"/>
      <w:sz w:val="24"/>
    </w:rPr>
  </w:style>
  <w:style w:type="character" w:customStyle="1" w:styleId="Heading5Char">
    <w:name w:val="Heading 5 Char"/>
    <w:aliases w:val="h5 Char"/>
    <w:link w:val="Heading5"/>
    <w:rsid w:val="00A22E50"/>
    <w:rPr>
      <w:b/>
      <w:i/>
      <w:sz w:val="26"/>
    </w:rPr>
  </w:style>
  <w:style w:type="character" w:customStyle="1" w:styleId="Heading6Char">
    <w:name w:val="Heading 6 Char"/>
    <w:aliases w:val="h6 Char"/>
    <w:link w:val="Heading6"/>
    <w:rsid w:val="00A22E50"/>
    <w:rPr>
      <w:b/>
      <w:sz w:val="22"/>
    </w:rPr>
  </w:style>
  <w:style w:type="character" w:customStyle="1" w:styleId="Heading7Char">
    <w:name w:val="Heading 7 Char"/>
    <w:link w:val="Heading7"/>
    <w:rsid w:val="00A22E50"/>
    <w:rPr>
      <w:sz w:val="24"/>
    </w:rPr>
  </w:style>
  <w:style w:type="character" w:customStyle="1" w:styleId="Heading8Char">
    <w:name w:val="Heading 8 Char"/>
    <w:link w:val="Heading8"/>
    <w:rsid w:val="00A22E50"/>
    <w:rPr>
      <w:i/>
      <w:sz w:val="24"/>
    </w:rPr>
  </w:style>
  <w:style w:type="character" w:customStyle="1" w:styleId="Heading9Char">
    <w:name w:val="Heading 9 Char"/>
    <w:link w:val="Heading9"/>
    <w:rsid w:val="00A22E50"/>
    <w:rPr>
      <w:rFonts w:ascii="Arial" w:hAnsi="Arial"/>
      <w:sz w:val="22"/>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A22E50"/>
    <w:rPr>
      <w:iCs/>
      <w:sz w:val="24"/>
      <w:lang w:val="en-US" w:eastAsia="en-US" w:bidi="ar-SA"/>
    </w:rPr>
  </w:style>
  <w:style w:type="character" w:customStyle="1" w:styleId="FooterChar">
    <w:name w:val="Footer Char"/>
    <w:link w:val="Footer"/>
    <w:rsid w:val="00A22E50"/>
    <w:rPr>
      <w:sz w:val="24"/>
      <w:szCs w:val="24"/>
    </w:rPr>
  </w:style>
  <w:style w:type="paragraph" w:customStyle="1" w:styleId="tablecontents">
    <w:name w:val="table contents"/>
    <w:basedOn w:val="Normal"/>
    <w:rsid w:val="00A22E50"/>
    <w:rPr>
      <w:rFonts w:eastAsia="SimSun"/>
      <w:sz w:val="20"/>
      <w:szCs w:val="20"/>
    </w:rPr>
  </w:style>
  <w:style w:type="character" w:customStyle="1" w:styleId="BalloonTextChar">
    <w:name w:val="Balloon Text Char"/>
    <w:link w:val="BalloonText"/>
    <w:rsid w:val="00A22E50"/>
    <w:rPr>
      <w:rFonts w:ascii="Tahoma" w:hAnsi="Tahoma" w:cs="Tahoma"/>
      <w:sz w:val="16"/>
      <w:szCs w:val="16"/>
    </w:rPr>
  </w:style>
  <w:style w:type="character" w:customStyle="1" w:styleId="CommentTextChar">
    <w:name w:val="Comment Text Char"/>
    <w:link w:val="CommentText"/>
    <w:rsid w:val="00A22E50"/>
  </w:style>
  <w:style w:type="character" w:customStyle="1" w:styleId="CommentSubjectChar">
    <w:name w:val="Comment Subject Char"/>
    <w:link w:val="CommentSubject"/>
    <w:rsid w:val="00A22E50"/>
    <w:rPr>
      <w:b/>
      <w:bCs/>
    </w:rPr>
  </w:style>
  <w:style w:type="paragraph" w:styleId="DocumentMap">
    <w:name w:val="Document Map"/>
    <w:basedOn w:val="Normal"/>
    <w:link w:val="DocumentMapChar"/>
    <w:rsid w:val="00A22E50"/>
    <w:pPr>
      <w:shd w:val="clear" w:color="auto" w:fill="000080"/>
    </w:pPr>
    <w:rPr>
      <w:rFonts w:ascii="Tahoma" w:eastAsia="SimSun" w:hAnsi="Tahoma" w:cs="Tahoma"/>
      <w:sz w:val="20"/>
      <w:szCs w:val="20"/>
    </w:rPr>
  </w:style>
  <w:style w:type="character" w:customStyle="1" w:styleId="DocumentMapChar">
    <w:name w:val="Document Map Char"/>
    <w:basedOn w:val="DefaultParagraphFont"/>
    <w:link w:val="DocumentMap"/>
    <w:rsid w:val="00A22E50"/>
    <w:rPr>
      <w:rFonts w:ascii="Tahoma" w:eastAsia="SimSun" w:hAnsi="Tahoma" w:cs="Tahoma"/>
      <w:shd w:val="clear" w:color="auto" w:fill="000080"/>
    </w:rPr>
  </w:style>
  <w:style w:type="paragraph" w:customStyle="1" w:styleId="Default">
    <w:name w:val="Default"/>
    <w:rsid w:val="00A22E50"/>
    <w:pPr>
      <w:autoSpaceDE w:val="0"/>
      <w:autoSpaceDN w:val="0"/>
      <w:adjustRightInd w:val="0"/>
    </w:pPr>
    <w:rPr>
      <w:rFonts w:ascii="Arial" w:eastAsia="SimSun" w:hAnsi="Arial" w:cs="Arial"/>
      <w:color w:val="000000"/>
      <w:sz w:val="24"/>
      <w:szCs w:val="24"/>
    </w:rPr>
  </w:style>
  <w:style w:type="paragraph" w:customStyle="1" w:styleId="VariableDefinitionwide">
    <w:name w:val="Variable Definition wide"/>
    <w:basedOn w:val="Normal"/>
    <w:rsid w:val="00A22E50"/>
    <w:pPr>
      <w:tabs>
        <w:tab w:val="left" w:pos="2160"/>
      </w:tabs>
      <w:spacing w:after="240"/>
      <w:ind w:left="4320" w:hanging="3600"/>
      <w:contextualSpacing/>
    </w:pPr>
    <w:rPr>
      <w:rFonts w:eastAsia="SimSun"/>
      <w:iCs/>
      <w:szCs w:val="20"/>
    </w:rPr>
  </w:style>
  <w:style w:type="paragraph" w:styleId="BlockText">
    <w:name w:val="Block Text"/>
    <w:basedOn w:val="Normal"/>
    <w:rsid w:val="00A22E50"/>
    <w:pPr>
      <w:spacing w:after="120"/>
      <w:ind w:left="1440" w:right="1440"/>
    </w:pPr>
    <w:rPr>
      <w:rFonts w:eastAsia="SimSun"/>
      <w:szCs w:val="20"/>
    </w:rPr>
  </w:style>
  <w:style w:type="character" w:customStyle="1" w:styleId="CharChar">
    <w:name w:val="Char Char"/>
    <w:aliases w:val="Body Text Indent Char, Char Char"/>
    <w:rsid w:val="00A22E50"/>
    <w:rPr>
      <w:iCs/>
      <w:sz w:val="24"/>
      <w:lang w:val="en-US" w:eastAsia="en-US" w:bidi="ar-SA"/>
    </w:rPr>
  </w:style>
  <w:style w:type="character" w:customStyle="1" w:styleId="BodyTextCharChar2">
    <w:name w:val="Body Text Char Char2"/>
    <w:aliases w:val=" Char Char Char Char Char Char Char Char1,Body Text Char Char Char Char Char, Char Char Char Char Char Char Char Char1 Char Char Char, Char Char Char Char Char Char1 Char"/>
    <w:rsid w:val="00A22E50"/>
    <w:rPr>
      <w:iCs/>
      <w:sz w:val="24"/>
      <w:lang w:val="en-US" w:eastAsia="en-US" w:bidi="ar-SA"/>
    </w:rPr>
  </w:style>
  <w:style w:type="paragraph" w:customStyle="1" w:styleId="Char3">
    <w:name w:val="Char3"/>
    <w:basedOn w:val="Normal"/>
    <w:rsid w:val="00A22E50"/>
    <w:pPr>
      <w:spacing w:after="160" w:line="240" w:lineRule="exact"/>
    </w:pPr>
    <w:rPr>
      <w:rFonts w:ascii="Verdana" w:eastAsia="SimSun" w:hAnsi="Verdana"/>
      <w:sz w:val="16"/>
      <w:szCs w:val="20"/>
    </w:rPr>
  </w:style>
  <w:style w:type="paragraph" w:customStyle="1" w:styleId="Char">
    <w:name w:val="Char"/>
    <w:basedOn w:val="Normal"/>
    <w:rsid w:val="00A22E50"/>
    <w:pPr>
      <w:spacing w:after="160" w:line="240" w:lineRule="exact"/>
    </w:pPr>
    <w:rPr>
      <w:rFonts w:ascii="Verdana" w:eastAsia="SimSun" w:hAnsi="Verdana"/>
      <w:sz w:val="16"/>
      <w:szCs w:val="20"/>
    </w:rPr>
  </w:style>
  <w:style w:type="paragraph" w:customStyle="1" w:styleId="formula0">
    <w:name w:val="formula"/>
    <w:basedOn w:val="Normal"/>
    <w:rsid w:val="00A22E50"/>
    <w:pPr>
      <w:spacing w:after="120"/>
      <w:ind w:left="720" w:hanging="720"/>
    </w:pPr>
    <w:rPr>
      <w:rFonts w:eastAsia="SimSun"/>
    </w:rPr>
  </w:style>
  <w:style w:type="paragraph" w:customStyle="1" w:styleId="tablebody0">
    <w:name w:val="tablebody"/>
    <w:basedOn w:val="Normal"/>
    <w:rsid w:val="00A22E50"/>
    <w:pPr>
      <w:spacing w:after="60"/>
    </w:pPr>
    <w:rPr>
      <w:rFonts w:eastAsia="SimSun"/>
      <w:sz w:val="20"/>
      <w:szCs w:val="20"/>
    </w:rPr>
  </w:style>
  <w:style w:type="paragraph" w:customStyle="1" w:styleId="Char4">
    <w:name w:val="Char4"/>
    <w:basedOn w:val="Normal"/>
    <w:rsid w:val="00A22E50"/>
    <w:pPr>
      <w:spacing w:after="160" w:line="240" w:lineRule="exact"/>
    </w:pPr>
    <w:rPr>
      <w:rFonts w:ascii="Verdana" w:eastAsia="SimSun" w:hAnsi="Verdana"/>
      <w:sz w:val="16"/>
      <w:szCs w:val="20"/>
    </w:rPr>
  </w:style>
  <w:style w:type="paragraph" w:customStyle="1" w:styleId="Char32">
    <w:name w:val="Char32"/>
    <w:basedOn w:val="Normal"/>
    <w:rsid w:val="00A22E50"/>
    <w:pPr>
      <w:spacing w:after="160" w:line="240" w:lineRule="exact"/>
    </w:pPr>
    <w:rPr>
      <w:rFonts w:ascii="Verdana" w:eastAsia="SimSun" w:hAnsi="Verdana"/>
      <w:sz w:val="16"/>
      <w:szCs w:val="20"/>
    </w:rPr>
  </w:style>
  <w:style w:type="paragraph" w:customStyle="1" w:styleId="Char31">
    <w:name w:val="Char31"/>
    <w:basedOn w:val="Normal"/>
    <w:rsid w:val="00A22E50"/>
    <w:pPr>
      <w:spacing w:after="160" w:line="240" w:lineRule="exact"/>
    </w:pPr>
    <w:rPr>
      <w:rFonts w:ascii="Verdana" w:eastAsia="SimSun" w:hAnsi="Verdana"/>
      <w:sz w:val="16"/>
      <w:szCs w:val="20"/>
    </w:rPr>
  </w:style>
  <w:style w:type="paragraph" w:customStyle="1" w:styleId="TableBulletBullet">
    <w:name w:val="Table Bullet/Bullet"/>
    <w:basedOn w:val="Normal"/>
    <w:rsid w:val="00A22E50"/>
    <w:pPr>
      <w:numPr>
        <w:numId w:val="9"/>
      </w:numPr>
      <w:tabs>
        <w:tab w:val="clear" w:pos="720"/>
        <w:tab w:val="num" w:pos="360"/>
      </w:tabs>
      <w:ind w:left="0" w:firstLine="0"/>
    </w:pPr>
    <w:rPr>
      <w:rFonts w:eastAsia="SimSun"/>
      <w:szCs w:val="20"/>
    </w:rPr>
  </w:style>
  <w:style w:type="paragraph" w:customStyle="1" w:styleId="Char1">
    <w:name w:val="Char1"/>
    <w:basedOn w:val="Normal"/>
    <w:rsid w:val="00A22E50"/>
    <w:pPr>
      <w:spacing w:after="160" w:line="240" w:lineRule="exact"/>
    </w:pPr>
    <w:rPr>
      <w:rFonts w:ascii="Verdana" w:eastAsia="SimSun" w:hAnsi="Verdana"/>
      <w:sz w:val="16"/>
      <w:szCs w:val="20"/>
    </w:rPr>
  </w:style>
  <w:style w:type="paragraph" w:customStyle="1" w:styleId="Char11">
    <w:name w:val="Char11"/>
    <w:basedOn w:val="Normal"/>
    <w:rsid w:val="00A22E50"/>
    <w:pPr>
      <w:spacing w:after="160" w:line="240" w:lineRule="exact"/>
    </w:pPr>
    <w:rPr>
      <w:rFonts w:ascii="Verdana" w:eastAsia="SimSun" w:hAnsi="Verdana"/>
      <w:sz w:val="16"/>
      <w:szCs w:val="20"/>
    </w:rPr>
  </w:style>
  <w:style w:type="character" w:customStyle="1" w:styleId="H6Char">
    <w:name w:val="H6 Char"/>
    <w:link w:val="H6"/>
    <w:rsid w:val="00A22E50"/>
    <w:rPr>
      <w:rFonts w:eastAsia="SimSun"/>
      <w:b/>
      <w:bCs/>
      <w:sz w:val="24"/>
      <w:szCs w:val="22"/>
    </w:rPr>
  </w:style>
  <w:style w:type="paragraph" w:customStyle="1" w:styleId="ColorfulList-Accent11">
    <w:name w:val="Colorful List - Accent 11"/>
    <w:basedOn w:val="Normal"/>
    <w:qFormat/>
    <w:rsid w:val="00A22E50"/>
    <w:pPr>
      <w:ind w:left="720"/>
      <w:contextualSpacing/>
    </w:pPr>
    <w:rPr>
      <w:rFonts w:eastAsia="SimSun"/>
    </w:rPr>
  </w:style>
  <w:style w:type="paragraph" w:styleId="ListParagraph">
    <w:name w:val="List Paragraph"/>
    <w:basedOn w:val="Normal"/>
    <w:uiPriority w:val="34"/>
    <w:qFormat/>
    <w:rsid w:val="00A22E50"/>
    <w:pPr>
      <w:ind w:left="720"/>
      <w:contextualSpacing/>
    </w:pPr>
    <w:rPr>
      <w:rFonts w:eastAsia="SimSun"/>
    </w:rPr>
  </w:style>
  <w:style w:type="character" w:customStyle="1" w:styleId="msoins0">
    <w:name w:val="msoins"/>
    <w:rsid w:val="00A22E50"/>
  </w:style>
  <w:style w:type="paragraph" w:styleId="HTMLAddress">
    <w:name w:val="HTML Address"/>
    <w:basedOn w:val="Normal"/>
    <w:link w:val="HTMLAddressChar"/>
    <w:unhideWhenUsed/>
    <w:rsid w:val="00A22E50"/>
    <w:rPr>
      <w:rFonts w:eastAsia="SimSun"/>
      <w:i/>
      <w:iCs/>
      <w:szCs w:val="20"/>
    </w:rPr>
  </w:style>
  <w:style w:type="character" w:customStyle="1" w:styleId="HTMLAddressChar">
    <w:name w:val="HTML Address Char"/>
    <w:basedOn w:val="DefaultParagraphFont"/>
    <w:link w:val="HTMLAddress"/>
    <w:rsid w:val="00A22E50"/>
    <w:rPr>
      <w:rFonts w:eastAsia="SimSun"/>
      <w:i/>
      <w:iCs/>
      <w:sz w:val="24"/>
    </w:rPr>
  </w:style>
  <w:style w:type="character" w:customStyle="1" w:styleId="Heading1Char1">
    <w:name w:val="Heading 1 Char1"/>
    <w:aliases w:val="h1 Char1"/>
    <w:basedOn w:val="DefaultParagraphFont"/>
    <w:rsid w:val="00A22E50"/>
    <w:rPr>
      <w:rFonts w:ascii="Calibri Light" w:eastAsia="Yu Gothic Light" w:hAnsi="Calibri Light" w:cs="Times New Roman"/>
      <w:color w:val="2F5496"/>
      <w:sz w:val="32"/>
      <w:szCs w:val="32"/>
    </w:rPr>
  </w:style>
  <w:style w:type="character" w:customStyle="1" w:styleId="Heading2Char1">
    <w:name w:val="Heading 2 Char1"/>
    <w:aliases w:val="h2 Char1"/>
    <w:basedOn w:val="DefaultParagraphFont"/>
    <w:semiHidden/>
    <w:rsid w:val="00A22E50"/>
    <w:rPr>
      <w:rFonts w:ascii="Calibri Light" w:eastAsia="Yu Gothic Light" w:hAnsi="Calibri Light" w:cs="Times New Roman"/>
      <w:color w:val="2F5496"/>
      <w:sz w:val="26"/>
      <w:szCs w:val="26"/>
    </w:rPr>
  </w:style>
  <w:style w:type="character" w:customStyle="1" w:styleId="Heading3Char1">
    <w:name w:val="Heading 3 Char1"/>
    <w:aliases w:val="h3 Char1"/>
    <w:basedOn w:val="DefaultParagraphFont"/>
    <w:semiHidden/>
    <w:rsid w:val="00A22E50"/>
    <w:rPr>
      <w:rFonts w:ascii="Calibri Light" w:eastAsia="Yu Gothic Light" w:hAnsi="Calibri Light" w:cs="Times New Roman"/>
      <w:color w:val="1F3763"/>
      <w:sz w:val="24"/>
      <w:szCs w:val="24"/>
    </w:rPr>
  </w:style>
  <w:style w:type="character" w:customStyle="1" w:styleId="Heading4Char1">
    <w:name w:val="Heading 4 Char1"/>
    <w:aliases w:val="h4 Char1,delete Char1"/>
    <w:basedOn w:val="DefaultParagraphFont"/>
    <w:semiHidden/>
    <w:rsid w:val="00A22E50"/>
    <w:rPr>
      <w:rFonts w:ascii="Calibri Light" w:eastAsia="Yu Gothic Light" w:hAnsi="Calibri Light" w:cs="Times New Roman"/>
      <w:i/>
      <w:iCs/>
      <w:color w:val="2F5496"/>
      <w:sz w:val="24"/>
      <w:szCs w:val="24"/>
    </w:rPr>
  </w:style>
  <w:style w:type="character" w:customStyle="1" w:styleId="Heading5Char1">
    <w:name w:val="Heading 5 Char1"/>
    <w:aliases w:val="h5 Char1"/>
    <w:basedOn w:val="DefaultParagraphFont"/>
    <w:semiHidden/>
    <w:rsid w:val="00A22E50"/>
    <w:rPr>
      <w:rFonts w:ascii="Calibri Light" w:eastAsia="Yu Gothic Light" w:hAnsi="Calibri Light" w:cs="Times New Roman"/>
      <w:color w:val="2F5496"/>
      <w:sz w:val="24"/>
      <w:szCs w:val="24"/>
    </w:rPr>
  </w:style>
  <w:style w:type="character" w:customStyle="1" w:styleId="Heading6Char1">
    <w:name w:val="Heading 6 Char1"/>
    <w:aliases w:val="h6 Char1"/>
    <w:basedOn w:val="DefaultParagraphFont"/>
    <w:semiHidden/>
    <w:rsid w:val="00A22E50"/>
    <w:rPr>
      <w:rFonts w:ascii="Calibri Light" w:eastAsia="Yu Gothic Light" w:hAnsi="Calibri Light" w:cs="Times New Roman"/>
      <w:color w:val="1F3763"/>
      <w:sz w:val="24"/>
      <w:szCs w:val="24"/>
    </w:rPr>
  </w:style>
  <w:style w:type="paragraph" w:styleId="HTMLPreformatted">
    <w:name w:val="HTML Preformatted"/>
    <w:basedOn w:val="Normal"/>
    <w:link w:val="HTMLPreformattedChar"/>
    <w:unhideWhenUsed/>
    <w:rsid w:val="00A22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rsid w:val="00A22E50"/>
    <w:rPr>
      <w:rFonts w:ascii="Courier New" w:eastAsia="SimSun" w:hAnsi="Courier New" w:cs="Courier New"/>
    </w:rPr>
  </w:style>
  <w:style w:type="paragraph" w:styleId="Index1">
    <w:name w:val="index 1"/>
    <w:basedOn w:val="Normal"/>
    <w:next w:val="Normal"/>
    <w:autoRedefine/>
    <w:unhideWhenUsed/>
    <w:rsid w:val="00A22E50"/>
    <w:pPr>
      <w:ind w:left="240" w:hanging="240"/>
    </w:pPr>
    <w:rPr>
      <w:rFonts w:eastAsia="SimSun"/>
      <w:szCs w:val="20"/>
    </w:rPr>
  </w:style>
  <w:style w:type="paragraph" w:styleId="Index2">
    <w:name w:val="index 2"/>
    <w:basedOn w:val="Normal"/>
    <w:next w:val="Normal"/>
    <w:autoRedefine/>
    <w:unhideWhenUsed/>
    <w:rsid w:val="00A22E50"/>
    <w:pPr>
      <w:ind w:left="480" w:hanging="240"/>
    </w:pPr>
    <w:rPr>
      <w:rFonts w:eastAsia="SimSun"/>
      <w:szCs w:val="20"/>
    </w:rPr>
  </w:style>
  <w:style w:type="paragraph" w:styleId="Index3">
    <w:name w:val="index 3"/>
    <w:basedOn w:val="Normal"/>
    <w:next w:val="Normal"/>
    <w:autoRedefine/>
    <w:unhideWhenUsed/>
    <w:rsid w:val="00A22E50"/>
    <w:pPr>
      <w:ind w:left="720" w:hanging="240"/>
    </w:pPr>
    <w:rPr>
      <w:rFonts w:eastAsia="SimSun"/>
      <w:szCs w:val="20"/>
    </w:rPr>
  </w:style>
  <w:style w:type="paragraph" w:styleId="Index4">
    <w:name w:val="index 4"/>
    <w:basedOn w:val="Normal"/>
    <w:next w:val="Normal"/>
    <w:autoRedefine/>
    <w:unhideWhenUsed/>
    <w:rsid w:val="00A22E50"/>
    <w:pPr>
      <w:ind w:left="960" w:hanging="240"/>
    </w:pPr>
    <w:rPr>
      <w:rFonts w:eastAsia="SimSun"/>
      <w:szCs w:val="20"/>
    </w:rPr>
  </w:style>
  <w:style w:type="paragraph" w:styleId="Index5">
    <w:name w:val="index 5"/>
    <w:basedOn w:val="Normal"/>
    <w:next w:val="Normal"/>
    <w:autoRedefine/>
    <w:unhideWhenUsed/>
    <w:rsid w:val="00A22E50"/>
    <w:pPr>
      <w:ind w:left="1200" w:hanging="240"/>
    </w:pPr>
    <w:rPr>
      <w:rFonts w:eastAsia="SimSun"/>
      <w:szCs w:val="20"/>
    </w:rPr>
  </w:style>
  <w:style w:type="paragraph" w:styleId="Index6">
    <w:name w:val="index 6"/>
    <w:basedOn w:val="Normal"/>
    <w:next w:val="Normal"/>
    <w:autoRedefine/>
    <w:unhideWhenUsed/>
    <w:rsid w:val="00A22E50"/>
    <w:pPr>
      <w:ind w:left="1440" w:hanging="240"/>
    </w:pPr>
    <w:rPr>
      <w:rFonts w:eastAsia="SimSun"/>
      <w:szCs w:val="20"/>
    </w:rPr>
  </w:style>
  <w:style w:type="paragraph" w:styleId="Index7">
    <w:name w:val="index 7"/>
    <w:basedOn w:val="Normal"/>
    <w:next w:val="Normal"/>
    <w:autoRedefine/>
    <w:unhideWhenUsed/>
    <w:rsid w:val="00A22E50"/>
    <w:pPr>
      <w:ind w:left="1680" w:hanging="240"/>
    </w:pPr>
    <w:rPr>
      <w:rFonts w:eastAsia="SimSun"/>
      <w:szCs w:val="20"/>
    </w:rPr>
  </w:style>
  <w:style w:type="paragraph" w:styleId="Index8">
    <w:name w:val="index 8"/>
    <w:basedOn w:val="Normal"/>
    <w:next w:val="Normal"/>
    <w:autoRedefine/>
    <w:unhideWhenUsed/>
    <w:rsid w:val="00A22E50"/>
    <w:pPr>
      <w:ind w:left="1920" w:hanging="240"/>
    </w:pPr>
    <w:rPr>
      <w:rFonts w:eastAsia="SimSun"/>
      <w:szCs w:val="20"/>
    </w:rPr>
  </w:style>
  <w:style w:type="paragraph" w:styleId="Index9">
    <w:name w:val="index 9"/>
    <w:basedOn w:val="Normal"/>
    <w:next w:val="Normal"/>
    <w:autoRedefine/>
    <w:unhideWhenUsed/>
    <w:rsid w:val="00A22E50"/>
    <w:pPr>
      <w:ind w:left="2160" w:hanging="240"/>
    </w:pPr>
    <w:rPr>
      <w:rFonts w:eastAsia="SimSun"/>
      <w:szCs w:val="20"/>
    </w:rPr>
  </w:style>
  <w:style w:type="paragraph" w:styleId="NormalIndent">
    <w:name w:val="Normal Indent"/>
    <w:basedOn w:val="Normal"/>
    <w:unhideWhenUsed/>
    <w:rsid w:val="00A22E50"/>
    <w:pPr>
      <w:ind w:left="720"/>
    </w:pPr>
    <w:rPr>
      <w:rFonts w:eastAsia="SimSun"/>
      <w:szCs w:val="20"/>
    </w:rPr>
  </w:style>
  <w:style w:type="paragraph" w:styleId="IndexHeading">
    <w:name w:val="index heading"/>
    <w:basedOn w:val="Normal"/>
    <w:next w:val="Index1"/>
    <w:unhideWhenUsed/>
    <w:rsid w:val="00A22E50"/>
    <w:rPr>
      <w:rFonts w:ascii="Arial" w:eastAsia="SimSun" w:hAnsi="Arial" w:cs="Arial"/>
      <w:b/>
      <w:bCs/>
      <w:szCs w:val="20"/>
    </w:rPr>
  </w:style>
  <w:style w:type="paragraph" w:styleId="Caption">
    <w:name w:val="caption"/>
    <w:basedOn w:val="Normal"/>
    <w:next w:val="Normal"/>
    <w:unhideWhenUsed/>
    <w:qFormat/>
    <w:rsid w:val="00A22E50"/>
    <w:rPr>
      <w:rFonts w:eastAsia="SimSun"/>
      <w:b/>
      <w:bCs/>
      <w:sz w:val="20"/>
      <w:szCs w:val="20"/>
    </w:rPr>
  </w:style>
  <w:style w:type="paragraph" w:styleId="TableofFigures">
    <w:name w:val="table of figures"/>
    <w:basedOn w:val="Normal"/>
    <w:next w:val="Normal"/>
    <w:unhideWhenUsed/>
    <w:rsid w:val="00A22E50"/>
    <w:rPr>
      <w:rFonts w:eastAsia="SimSun"/>
      <w:szCs w:val="20"/>
    </w:rPr>
  </w:style>
  <w:style w:type="paragraph" w:styleId="EnvelopeAddress">
    <w:name w:val="envelope address"/>
    <w:basedOn w:val="Normal"/>
    <w:unhideWhenUsed/>
    <w:rsid w:val="00A22E50"/>
    <w:pPr>
      <w:framePr w:w="7920" w:h="1980" w:hSpace="180" w:wrap="auto" w:hAnchor="page" w:xAlign="center" w:yAlign="bottom"/>
      <w:ind w:left="2880"/>
    </w:pPr>
    <w:rPr>
      <w:rFonts w:ascii="Arial" w:eastAsia="SimSun" w:hAnsi="Arial" w:cs="Arial"/>
    </w:rPr>
  </w:style>
  <w:style w:type="paragraph" w:styleId="EnvelopeReturn">
    <w:name w:val="envelope return"/>
    <w:basedOn w:val="Normal"/>
    <w:unhideWhenUsed/>
    <w:rsid w:val="00A22E50"/>
    <w:rPr>
      <w:rFonts w:ascii="Arial" w:eastAsia="SimSun" w:hAnsi="Arial" w:cs="Arial"/>
      <w:sz w:val="20"/>
      <w:szCs w:val="20"/>
    </w:rPr>
  </w:style>
  <w:style w:type="paragraph" w:styleId="EndnoteText">
    <w:name w:val="endnote text"/>
    <w:basedOn w:val="Normal"/>
    <w:link w:val="EndnoteTextChar"/>
    <w:unhideWhenUsed/>
    <w:rsid w:val="00A22E50"/>
    <w:rPr>
      <w:rFonts w:eastAsia="SimSun"/>
      <w:sz w:val="20"/>
      <w:szCs w:val="20"/>
    </w:rPr>
  </w:style>
  <w:style w:type="character" w:customStyle="1" w:styleId="EndnoteTextChar">
    <w:name w:val="Endnote Text Char"/>
    <w:basedOn w:val="DefaultParagraphFont"/>
    <w:link w:val="EndnoteText"/>
    <w:rsid w:val="00A22E50"/>
    <w:rPr>
      <w:rFonts w:eastAsia="SimSun"/>
    </w:rPr>
  </w:style>
  <w:style w:type="paragraph" w:styleId="TableofAuthorities">
    <w:name w:val="table of authorities"/>
    <w:basedOn w:val="Normal"/>
    <w:next w:val="Normal"/>
    <w:unhideWhenUsed/>
    <w:rsid w:val="00A22E50"/>
    <w:pPr>
      <w:ind w:left="240" w:hanging="240"/>
    </w:pPr>
    <w:rPr>
      <w:rFonts w:eastAsia="SimSun"/>
      <w:szCs w:val="20"/>
    </w:rPr>
  </w:style>
  <w:style w:type="paragraph" w:styleId="MacroText">
    <w:name w:val="macro"/>
    <w:link w:val="MacroTextChar"/>
    <w:unhideWhenUsed/>
    <w:rsid w:val="00A22E50"/>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rPr>
  </w:style>
  <w:style w:type="character" w:customStyle="1" w:styleId="MacroTextChar">
    <w:name w:val="Macro Text Char"/>
    <w:basedOn w:val="DefaultParagraphFont"/>
    <w:link w:val="MacroText"/>
    <w:rsid w:val="00A22E50"/>
    <w:rPr>
      <w:rFonts w:ascii="Courier New" w:eastAsia="SimSun" w:hAnsi="Courier New" w:cs="Courier New"/>
    </w:rPr>
  </w:style>
  <w:style w:type="paragraph" w:styleId="TOAHeading">
    <w:name w:val="toa heading"/>
    <w:basedOn w:val="Normal"/>
    <w:next w:val="Normal"/>
    <w:unhideWhenUsed/>
    <w:rsid w:val="00A22E50"/>
    <w:pPr>
      <w:spacing w:before="120"/>
    </w:pPr>
    <w:rPr>
      <w:rFonts w:ascii="Arial" w:eastAsia="SimSun" w:hAnsi="Arial" w:cs="Arial"/>
      <w:b/>
      <w:bCs/>
    </w:rPr>
  </w:style>
  <w:style w:type="paragraph" w:styleId="ListBullet">
    <w:name w:val="List Bullet"/>
    <w:basedOn w:val="Normal"/>
    <w:unhideWhenUsed/>
    <w:rsid w:val="00A22E50"/>
    <w:pPr>
      <w:tabs>
        <w:tab w:val="num" w:pos="360"/>
      </w:tabs>
      <w:ind w:left="360" w:hanging="360"/>
    </w:pPr>
    <w:rPr>
      <w:rFonts w:eastAsia="SimSun"/>
      <w:szCs w:val="20"/>
    </w:rPr>
  </w:style>
  <w:style w:type="paragraph" w:styleId="ListNumber">
    <w:name w:val="List Number"/>
    <w:basedOn w:val="Normal"/>
    <w:unhideWhenUsed/>
    <w:rsid w:val="00A22E50"/>
    <w:pPr>
      <w:tabs>
        <w:tab w:val="num" w:pos="360"/>
      </w:tabs>
      <w:ind w:left="360" w:hanging="360"/>
    </w:pPr>
    <w:rPr>
      <w:rFonts w:eastAsia="SimSun"/>
      <w:szCs w:val="20"/>
    </w:rPr>
  </w:style>
  <w:style w:type="paragraph" w:styleId="List4">
    <w:name w:val="List 4"/>
    <w:basedOn w:val="Normal"/>
    <w:unhideWhenUsed/>
    <w:rsid w:val="00A22E50"/>
    <w:pPr>
      <w:ind w:left="1440" w:hanging="360"/>
    </w:pPr>
    <w:rPr>
      <w:rFonts w:eastAsia="SimSun"/>
      <w:szCs w:val="20"/>
    </w:rPr>
  </w:style>
  <w:style w:type="paragraph" w:styleId="List5">
    <w:name w:val="List 5"/>
    <w:basedOn w:val="Normal"/>
    <w:unhideWhenUsed/>
    <w:rsid w:val="00A22E50"/>
    <w:pPr>
      <w:ind w:left="1800" w:hanging="360"/>
    </w:pPr>
    <w:rPr>
      <w:rFonts w:eastAsia="SimSun"/>
      <w:szCs w:val="20"/>
    </w:rPr>
  </w:style>
  <w:style w:type="paragraph" w:styleId="ListBullet2">
    <w:name w:val="List Bullet 2"/>
    <w:basedOn w:val="Normal"/>
    <w:unhideWhenUsed/>
    <w:rsid w:val="00A22E50"/>
    <w:pPr>
      <w:tabs>
        <w:tab w:val="num" w:pos="720"/>
      </w:tabs>
      <w:ind w:left="720" w:hanging="360"/>
    </w:pPr>
    <w:rPr>
      <w:rFonts w:eastAsia="SimSun"/>
      <w:szCs w:val="20"/>
    </w:rPr>
  </w:style>
  <w:style w:type="paragraph" w:styleId="ListBullet3">
    <w:name w:val="List Bullet 3"/>
    <w:basedOn w:val="Normal"/>
    <w:unhideWhenUsed/>
    <w:rsid w:val="00A22E50"/>
    <w:pPr>
      <w:tabs>
        <w:tab w:val="num" w:pos="1080"/>
      </w:tabs>
      <w:ind w:left="1080" w:hanging="360"/>
    </w:pPr>
    <w:rPr>
      <w:rFonts w:eastAsia="SimSun"/>
      <w:szCs w:val="20"/>
    </w:rPr>
  </w:style>
  <w:style w:type="paragraph" w:styleId="ListBullet4">
    <w:name w:val="List Bullet 4"/>
    <w:basedOn w:val="Normal"/>
    <w:unhideWhenUsed/>
    <w:rsid w:val="00A22E50"/>
    <w:pPr>
      <w:tabs>
        <w:tab w:val="num" w:pos="1440"/>
      </w:tabs>
      <w:ind w:left="1440" w:hanging="360"/>
    </w:pPr>
    <w:rPr>
      <w:rFonts w:eastAsia="SimSun"/>
      <w:szCs w:val="20"/>
    </w:rPr>
  </w:style>
  <w:style w:type="paragraph" w:styleId="ListBullet5">
    <w:name w:val="List Bullet 5"/>
    <w:basedOn w:val="Normal"/>
    <w:unhideWhenUsed/>
    <w:rsid w:val="00A22E50"/>
    <w:pPr>
      <w:tabs>
        <w:tab w:val="num" w:pos="1800"/>
      </w:tabs>
      <w:ind w:left="1800" w:hanging="360"/>
    </w:pPr>
    <w:rPr>
      <w:rFonts w:eastAsia="SimSun"/>
      <w:szCs w:val="20"/>
    </w:rPr>
  </w:style>
  <w:style w:type="paragraph" w:styleId="ListNumber2">
    <w:name w:val="List Number 2"/>
    <w:basedOn w:val="Normal"/>
    <w:unhideWhenUsed/>
    <w:rsid w:val="00A22E50"/>
    <w:pPr>
      <w:tabs>
        <w:tab w:val="num" w:pos="720"/>
      </w:tabs>
      <w:ind w:left="720" w:hanging="360"/>
    </w:pPr>
    <w:rPr>
      <w:rFonts w:eastAsia="SimSun"/>
      <w:szCs w:val="20"/>
    </w:rPr>
  </w:style>
  <w:style w:type="paragraph" w:styleId="ListNumber3">
    <w:name w:val="List Number 3"/>
    <w:basedOn w:val="Normal"/>
    <w:unhideWhenUsed/>
    <w:rsid w:val="00A22E50"/>
    <w:pPr>
      <w:tabs>
        <w:tab w:val="num" w:pos="1080"/>
      </w:tabs>
      <w:ind w:left="1080" w:hanging="360"/>
    </w:pPr>
    <w:rPr>
      <w:rFonts w:eastAsia="SimSun"/>
      <w:szCs w:val="20"/>
    </w:rPr>
  </w:style>
  <w:style w:type="paragraph" w:styleId="ListNumber4">
    <w:name w:val="List Number 4"/>
    <w:basedOn w:val="Normal"/>
    <w:unhideWhenUsed/>
    <w:rsid w:val="00A22E50"/>
    <w:pPr>
      <w:tabs>
        <w:tab w:val="num" w:pos="1440"/>
      </w:tabs>
      <w:ind w:left="1440" w:hanging="360"/>
    </w:pPr>
    <w:rPr>
      <w:rFonts w:eastAsia="SimSun"/>
      <w:szCs w:val="20"/>
    </w:rPr>
  </w:style>
  <w:style w:type="paragraph" w:styleId="ListNumber5">
    <w:name w:val="List Number 5"/>
    <w:basedOn w:val="Normal"/>
    <w:unhideWhenUsed/>
    <w:rsid w:val="00A22E50"/>
    <w:pPr>
      <w:tabs>
        <w:tab w:val="num" w:pos="1800"/>
      </w:tabs>
      <w:ind w:left="1800" w:hanging="360"/>
    </w:pPr>
    <w:rPr>
      <w:rFonts w:eastAsia="SimSun"/>
      <w:szCs w:val="20"/>
    </w:rPr>
  </w:style>
  <w:style w:type="paragraph" w:styleId="Title">
    <w:name w:val="Title"/>
    <w:basedOn w:val="Normal"/>
    <w:link w:val="TitleChar"/>
    <w:qFormat/>
    <w:rsid w:val="00A22E50"/>
    <w:pPr>
      <w:spacing w:before="240" w:after="60"/>
      <w:jc w:val="center"/>
      <w:outlineLvl w:val="0"/>
    </w:pPr>
    <w:rPr>
      <w:rFonts w:ascii="Arial" w:eastAsia="SimSun" w:hAnsi="Arial" w:cs="Arial"/>
      <w:b/>
      <w:bCs/>
      <w:kern w:val="28"/>
      <w:sz w:val="32"/>
      <w:szCs w:val="32"/>
    </w:rPr>
  </w:style>
  <w:style w:type="character" w:customStyle="1" w:styleId="TitleChar">
    <w:name w:val="Title Char"/>
    <w:basedOn w:val="DefaultParagraphFont"/>
    <w:link w:val="Title"/>
    <w:rsid w:val="00A22E50"/>
    <w:rPr>
      <w:rFonts w:ascii="Arial" w:eastAsia="SimSun" w:hAnsi="Arial" w:cs="Arial"/>
      <w:b/>
      <w:bCs/>
      <w:kern w:val="28"/>
      <w:sz w:val="32"/>
      <w:szCs w:val="32"/>
    </w:rPr>
  </w:style>
  <w:style w:type="paragraph" w:styleId="Closing">
    <w:name w:val="Closing"/>
    <w:basedOn w:val="Normal"/>
    <w:link w:val="ClosingChar"/>
    <w:unhideWhenUsed/>
    <w:rsid w:val="00A22E50"/>
    <w:pPr>
      <w:ind w:left="4320"/>
    </w:pPr>
    <w:rPr>
      <w:rFonts w:eastAsia="SimSun"/>
      <w:szCs w:val="20"/>
    </w:rPr>
  </w:style>
  <w:style w:type="character" w:customStyle="1" w:styleId="ClosingChar">
    <w:name w:val="Closing Char"/>
    <w:basedOn w:val="DefaultParagraphFont"/>
    <w:link w:val="Closing"/>
    <w:rsid w:val="00A22E50"/>
    <w:rPr>
      <w:rFonts w:eastAsia="SimSun"/>
      <w:sz w:val="24"/>
    </w:rPr>
  </w:style>
  <w:style w:type="paragraph" w:styleId="Signature">
    <w:name w:val="Signature"/>
    <w:basedOn w:val="Normal"/>
    <w:link w:val="SignatureChar"/>
    <w:unhideWhenUsed/>
    <w:rsid w:val="00A22E50"/>
    <w:pPr>
      <w:ind w:left="4320"/>
    </w:pPr>
    <w:rPr>
      <w:rFonts w:eastAsia="SimSun"/>
      <w:szCs w:val="20"/>
    </w:rPr>
  </w:style>
  <w:style w:type="character" w:customStyle="1" w:styleId="SignatureChar">
    <w:name w:val="Signature Char"/>
    <w:basedOn w:val="DefaultParagraphFont"/>
    <w:link w:val="Signature"/>
    <w:rsid w:val="00A22E50"/>
    <w:rPr>
      <w:rFonts w:eastAsia="SimSun"/>
      <w:sz w:val="24"/>
    </w:rPr>
  </w:style>
  <w:style w:type="character" w:customStyle="1" w:styleId="BodyTextIndentChar1">
    <w:name w:val="Body Text Indent Char1"/>
    <w:aliases w:val=" Char Char1"/>
    <w:basedOn w:val="DefaultParagraphFont"/>
    <w:rsid w:val="00A22E50"/>
    <w:rPr>
      <w:rFonts w:ascii="Verdana" w:eastAsia="Times New Roman" w:hAnsi="Verdana"/>
      <w:sz w:val="16"/>
    </w:rPr>
  </w:style>
  <w:style w:type="paragraph" w:styleId="ListContinue">
    <w:name w:val="List Continue"/>
    <w:basedOn w:val="Normal"/>
    <w:unhideWhenUsed/>
    <w:rsid w:val="00A22E50"/>
    <w:pPr>
      <w:spacing w:after="120"/>
      <w:ind w:left="360"/>
    </w:pPr>
    <w:rPr>
      <w:rFonts w:eastAsia="SimSun"/>
      <w:szCs w:val="20"/>
    </w:rPr>
  </w:style>
  <w:style w:type="paragraph" w:styleId="ListContinue2">
    <w:name w:val="List Continue 2"/>
    <w:basedOn w:val="Normal"/>
    <w:unhideWhenUsed/>
    <w:rsid w:val="00A22E50"/>
    <w:pPr>
      <w:spacing w:after="120"/>
      <w:ind w:left="720"/>
    </w:pPr>
    <w:rPr>
      <w:rFonts w:eastAsia="SimSun"/>
      <w:szCs w:val="20"/>
    </w:rPr>
  </w:style>
  <w:style w:type="paragraph" w:styleId="ListContinue3">
    <w:name w:val="List Continue 3"/>
    <w:basedOn w:val="Normal"/>
    <w:unhideWhenUsed/>
    <w:rsid w:val="00A22E50"/>
    <w:pPr>
      <w:spacing w:after="120"/>
      <w:ind w:left="1080"/>
    </w:pPr>
    <w:rPr>
      <w:rFonts w:eastAsia="SimSun"/>
      <w:szCs w:val="20"/>
    </w:rPr>
  </w:style>
  <w:style w:type="paragraph" w:styleId="ListContinue4">
    <w:name w:val="List Continue 4"/>
    <w:basedOn w:val="Normal"/>
    <w:unhideWhenUsed/>
    <w:rsid w:val="00A22E50"/>
    <w:pPr>
      <w:spacing w:after="120"/>
      <w:ind w:left="1440"/>
    </w:pPr>
    <w:rPr>
      <w:rFonts w:eastAsia="SimSun"/>
      <w:szCs w:val="20"/>
    </w:rPr>
  </w:style>
  <w:style w:type="paragraph" w:styleId="ListContinue5">
    <w:name w:val="List Continue 5"/>
    <w:basedOn w:val="Normal"/>
    <w:unhideWhenUsed/>
    <w:rsid w:val="00A22E50"/>
    <w:pPr>
      <w:spacing w:after="120"/>
      <w:ind w:left="1800"/>
    </w:pPr>
    <w:rPr>
      <w:rFonts w:eastAsia="SimSun"/>
      <w:szCs w:val="20"/>
    </w:rPr>
  </w:style>
  <w:style w:type="paragraph" w:styleId="MessageHeader">
    <w:name w:val="Message Header"/>
    <w:basedOn w:val="Normal"/>
    <w:link w:val="MessageHeaderChar"/>
    <w:unhideWhenUsed/>
    <w:rsid w:val="00A22E5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SimSun" w:hAnsi="Arial" w:cs="Arial"/>
    </w:rPr>
  </w:style>
  <w:style w:type="character" w:customStyle="1" w:styleId="MessageHeaderChar">
    <w:name w:val="Message Header Char"/>
    <w:basedOn w:val="DefaultParagraphFont"/>
    <w:link w:val="MessageHeader"/>
    <w:rsid w:val="00A22E50"/>
    <w:rPr>
      <w:rFonts w:ascii="Arial" w:eastAsia="SimSun" w:hAnsi="Arial" w:cs="Arial"/>
      <w:sz w:val="24"/>
      <w:szCs w:val="24"/>
      <w:shd w:val="pct20" w:color="auto" w:fill="auto"/>
    </w:rPr>
  </w:style>
  <w:style w:type="paragraph" w:styleId="Subtitle">
    <w:name w:val="Subtitle"/>
    <w:basedOn w:val="Normal"/>
    <w:link w:val="SubtitleChar"/>
    <w:qFormat/>
    <w:rsid w:val="00A22E50"/>
    <w:pPr>
      <w:spacing w:after="60"/>
      <w:jc w:val="center"/>
      <w:outlineLvl w:val="1"/>
    </w:pPr>
    <w:rPr>
      <w:rFonts w:ascii="Arial" w:eastAsia="SimSun" w:hAnsi="Arial" w:cs="Arial"/>
    </w:rPr>
  </w:style>
  <w:style w:type="character" w:customStyle="1" w:styleId="SubtitleChar">
    <w:name w:val="Subtitle Char"/>
    <w:basedOn w:val="DefaultParagraphFont"/>
    <w:link w:val="Subtitle"/>
    <w:rsid w:val="00A22E50"/>
    <w:rPr>
      <w:rFonts w:ascii="Arial" w:eastAsia="SimSun" w:hAnsi="Arial" w:cs="Arial"/>
      <w:sz w:val="24"/>
      <w:szCs w:val="24"/>
    </w:rPr>
  </w:style>
  <w:style w:type="paragraph" w:styleId="Salutation">
    <w:name w:val="Salutation"/>
    <w:basedOn w:val="Normal"/>
    <w:next w:val="Normal"/>
    <w:link w:val="SalutationChar"/>
    <w:unhideWhenUsed/>
    <w:rsid w:val="00A22E50"/>
    <w:rPr>
      <w:rFonts w:eastAsia="SimSun"/>
      <w:szCs w:val="20"/>
    </w:rPr>
  </w:style>
  <w:style w:type="character" w:customStyle="1" w:styleId="SalutationChar">
    <w:name w:val="Salutation Char"/>
    <w:basedOn w:val="DefaultParagraphFont"/>
    <w:link w:val="Salutation"/>
    <w:rsid w:val="00A22E50"/>
    <w:rPr>
      <w:rFonts w:eastAsia="SimSun"/>
      <w:sz w:val="24"/>
    </w:rPr>
  </w:style>
  <w:style w:type="paragraph" w:styleId="Date">
    <w:name w:val="Date"/>
    <w:basedOn w:val="Normal"/>
    <w:next w:val="Normal"/>
    <w:link w:val="DateChar"/>
    <w:unhideWhenUsed/>
    <w:rsid w:val="00A22E50"/>
    <w:rPr>
      <w:rFonts w:eastAsia="SimSun"/>
      <w:szCs w:val="20"/>
    </w:rPr>
  </w:style>
  <w:style w:type="character" w:customStyle="1" w:styleId="DateChar">
    <w:name w:val="Date Char"/>
    <w:basedOn w:val="DefaultParagraphFont"/>
    <w:link w:val="Date"/>
    <w:rsid w:val="00A22E50"/>
    <w:rPr>
      <w:rFonts w:eastAsia="SimSun"/>
      <w:sz w:val="24"/>
    </w:rPr>
  </w:style>
  <w:style w:type="paragraph" w:styleId="BodyTextFirstIndent2">
    <w:name w:val="Body Text First Indent 2"/>
    <w:basedOn w:val="BodyTextIndent"/>
    <w:link w:val="BodyTextFirstIndent2Char"/>
    <w:unhideWhenUsed/>
    <w:rsid w:val="00A22E50"/>
    <w:pPr>
      <w:spacing w:before="0"/>
      <w:ind w:left="360" w:firstLine="210"/>
    </w:pPr>
    <w:rPr>
      <w:rFonts w:eastAsia="SimSun"/>
      <w:szCs w:val="20"/>
    </w:rPr>
  </w:style>
  <w:style w:type="character" w:customStyle="1" w:styleId="BodyTextIndentChar2">
    <w:name w:val="Body Text Indent Char2"/>
    <w:aliases w:val=" Char Char2"/>
    <w:basedOn w:val="DefaultParagraphFont"/>
    <w:link w:val="BodyTextIndent"/>
    <w:rsid w:val="00A22E50"/>
    <w:rPr>
      <w:sz w:val="24"/>
      <w:szCs w:val="24"/>
    </w:rPr>
  </w:style>
  <w:style w:type="character" w:customStyle="1" w:styleId="BodyTextFirstIndent2Char">
    <w:name w:val="Body Text First Indent 2 Char"/>
    <w:basedOn w:val="BodyTextIndentChar2"/>
    <w:link w:val="BodyTextFirstIndent2"/>
    <w:rsid w:val="00A22E50"/>
    <w:rPr>
      <w:rFonts w:eastAsia="SimSun"/>
      <w:sz w:val="24"/>
      <w:szCs w:val="24"/>
    </w:rPr>
  </w:style>
  <w:style w:type="paragraph" w:styleId="NoteHeading">
    <w:name w:val="Note Heading"/>
    <w:basedOn w:val="Normal"/>
    <w:next w:val="Normal"/>
    <w:link w:val="NoteHeadingChar"/>
    <w:unhideWhenUsed/>
    <w:rsid w:val="00A22E50"/>
    <w:rPr>
      <w:rFonts w:eastAsia="SimSun"/>
      <w:szCs w:val="20"/>
    </w:rPr>
  </w:style>
  <w:style w:type="character" w:customStyle="1" w:styleId="NoteHeadingChar">
    <w:name w:val="Note Heading Char"/>
    <w:basedOn w:val="DefaultParagraphFont"/>
    <w:link w:val="NoteHeading"/>
    <w:rsid w:val="00A22E50"/>
    <w:rPr>
      <w:rFonts w:eastAsia="SimSun"/>
      <w:sz w:val="24"/>
    </w:rPr>
  </w:style>
  <w:style w:type="paragraph" w:styleId="BodyText2">
    <w:name w:val="Body Text 2"/>
    <w:basedOn w:val="Normal"/>
    <w:link w:val="BodyText2Char"/>
    <w:unhideWhenUsed/>
    <w:rsid w:val="00A22E50"/>
    <w:pPr>
      <w:spacing w:after="120" w:line="480" w:lineRule="auto"/>
    </w:pPr>
    <w:rPr>
      <w:rFonts w:eastAsia="SimSun"/>
      <w:szCs w:val="20"/>
    </w:rPr>
  </w:style>
  <w:style w:type="character" w:customStyle="1" w:styleId="BodyText2Char">
    <w:name w:val="Body Text 2 Char"/>
    <w:basedOn w:val="DefaultParagraphFont"/>
    <w:link w:val="BodyText2"/>
    <w:rsid w:val="00A22E50"/>
    <w:rPr>
      <w:rFonts w:eastAsia="SimSun"/>
      <w:sz w:val="24"/>
    </w:rPr>
  </w:style>
  <w:style w:type="paragraph" w:styleId="BodyText3">
    <w:name w:val="Body Text 3"/>
    <w:basedOn w:val="Normal"/>
    <w:link w:val="BodyText3Char"/>
    <w:unhideWhenUsed/>
    <w:rsid w:val="00A22E50"/>
    <w:pPr>
      <w:spacing w:after="120"/>
    </w:pPr>
    <w:rPr>
      <w:rFonts w:eastAsia="SimSun"/>
      <w:sz w:val="16"/>
      <w:szCs w:val="16"/>
    </w:rPr>
  </w:style>
  <w:style w:type="character" w:customStyle="1" w:styleId="BodyText3Char">
    <w:name w:val="Body Text 3 Char"/>
    <w:basedOn w:val="DefaultParagraphFont"/>
    <w:link w:val="BodyText3"/>
    <w:rsid w:val="00A22E50"/>
    <w:rPr>
      <w:rFonts w:eastAsia="SimSun"/>
      <w:sz w:val="16"/>
      <w:szCs w:val="16"/>
    </w:rPr>
  </w:style>
  <w:style w:type="paragraph" w:styleId="BodyTextIndent2">
    <w:name w:val="Body Text Indent 2"/>
    <w:basedOn w:val="Normal"/>
    <w:link w:val="BodyTextIndent2Char"/>
    <w:unhideWhenUsed/>
    <w:rsid w:val="00A22E50"/>
    <w:pPr>
      <w:spacing w:after="120" w:line="480" w:lineRule="auto"/>
      <w:ind w:left="360"/>
    </w:pPr>
    <w:rPr>
      <w:rFonts w:eastAsia="SimSun"/>
      <w:szCs w:val="20"/>
    </w:rPr>
  </w:style>
  <w:style w:type="character" w:customStyle="1" w:styleId="BodyTextIndent2Char">
    <w:name w:val="Body Text Indent 2 Char"/>
    <w:basedOn w:val="DefaultParagraphFont"/>
    <w:link w:val="BodyTextIndent2"/>
    <w:rsid w:val="00A22E50"/>
    <w:rPr>
      <w:rFonts w:eastAsia="SimSun"/>
      <w:sz w:val="24"/>
    </w:rPr>
  </w:style>
  <w:style w:type="paragraph" w:styleId="BodyTextIndent3">
    <w:name w:val="Body Text Indent 3"/>
    <w:basedOn w:val="Normal"/>
    <w:link w:val="BodyTextIndent3Char"/>
    <w:unhideWhenUsed/>
    <w:rsid w:val="00A22E50"/>
    <w:pPr>
      <w:spacing w:after="120"/>
      <w:ind w:left="360"/>
    </w:pPr>
    <w:rPr>
      <w:rFonts w:eastAsia="SimSun"/>
      <w:sz w:val="16"/>
      <w:szCs w:val="16"/>
    </w:rPr>
  </w:style>
  <w:style w:type="character" w:customStyle="1" w:styleId="BodyTextIndent3Char">
    <w:name w:val="Body Text Indent 3 Char"/>
    <w:basedOn w:val="DefaultParagraphFont"/>
    <w:link w:val="BodyTextIndent3"/>
    <w:rsid w:val="00A22E50"/>
    <w:rPr>
      <w:rFonts w:eastAsia="SimSun"/>
      <w:sz w:val="16"/>
      <w:szCs w:val="16"/>
    </w:rPr>
  </w:style>
  <w:style w:type="paragraph" w:styleId="PlainText">
    <w:name w:val="Plain Text"/>
    <w:basedOn w:val="Normal"/>
    <w:link w:val="PlainTextChar"/>
    <w:unhideWhenUsed/>
    <w:rsid w:val="00A22E50"/>
    <w:rPr>
      <w:rFonts w:ascii="Courier New" w:eastAsia="SimSun" w:hAnsi="Courier New" w:cs="Courier New"/>
      <w:sz w:val="20"/>
      <w:szCs w:val="20"/>
    </w:rPr>
  </w:style>
  <w:style w:type="character" w:customStyle="1" w:styleId="PlainTextChar">
    <w:name w:val="Plain Text Char"/>
    <w:basedOn w:val="DefaultParagraphFont"/>
    <w:link w:val="PlainText"/>
    <w:rsid w:val="00A22E50"/>
    <w:rPr>
      <w:rFonts w:ascii="Courier New" w:eastAsia="SimSun" w:hAnsi="Courier New" w:cs="Courier New"/>
    </w:rPr>
  </w:style>
  <w:style w:type="paragraph" w:styleId="E-mailSignature">
    <w:name w:val="E-mail Signature"/>
    <w:basedOn w:val="Normal"/>
    <w:link w:val="E-mailSignatureChar"/>
    <w:unhideWhenUsed/>
    <w:rsid w:val="00A22E50"/>
    <w:rPr>
      <w:rFonts w:eastAsia="SimSun"/>
      <w:szCs w:val="20"/>
    </w:rPr>
  </w:style>
  <w:style w:type="character" w:customStyle="1" w:styleId="E-mailSignatureChar">
    <w:name w:val="E-mail Signature Char"/>
    <w:basedOn w:val="DefaultParagraphFont"/>
    <w:link w:val="E-mailSignature"/>
    <w:rsid w:val="00A22E50"/>
    <w:rPr>
      <w:rFonts w:eastAsia="SimSun"/>
      <w:sz w:val="24"/>
    </w:rPr>
  </w:style>
  <w:style w:type="paragraph" w:styleId="NoSpacing">
    <w:name w:val="No Spacing"/>
    <w:uiPriority w:val="1"/>
    <w:qFormat/>
    <w:rsid w:val="00A22E50"/>
    <w:rPr>
      <w:rFonts w:eastAsia="SimSun"/>
      <w:sz w:val="24"/>
      <w:szCs w:val="24"/>
    </w:rPr>
  </w:style>
  <w:style w:type="character" w:customStyle="1" w:styleId="BulletChar">
    <w:name w:val="Bullet Char"/>
    <w:link w:val="Bullet"/>
    <w:locked/>
    <w:rsid w:val="00A22E50"/>
    <w:rPr>
      <w:sz w:val="24"/>
    </w:rPr>
  </w:style>
  <w:style w:type="character" w:customStyle="1" w:styleId="BulletIndentChar">
    <w:name w:val="Bullet Indent Char"/>
    <w:link w:val="BulletIndent"/>
    <w:locked/>
    <w:rsid w:val="00A22E50"/>
    <w:rPr>
      <w:rFonts w:eastAsia="SimSun"/>
      <w:sz w:val="24"/>
    </w:rPr>
  </w:style>
  <w:style w:type="character" w:customStyle="1" w:styleId="ListSubChar">
    <w:name w:val="List Sub Char"/>
    <w:link w:val="ListSub"/>
    <w:locked/>
    <w:rsid w:val="00A22E50"/>
    <w:rPr>
      <w:rFonts w:eastAsia="SimSun"/>
      <w:sz w:val="24"/>
    </w:rPr>
  </w:style>
  <w:style w:type="character" w:customStyle="1" w:styleId="VariableDefinitionChar">
    <w:name w:val="Variable Definition Char"/>
    <w:link w:val="VariableDefinition"/>
    <w:locked/>
    <w:rsid w:val="00A22E50"/>
    <w:rPr>
      <w:rFonts w:eastAsia="SimSun"/>
      <w:iCs/>
      <w:sz w:val="24"/>
    </w:rPr>
  </w:style>
  <w:style w:type="paragraph" w:customStyle="1" w:styleId="TermDefinition">
    <w:name w:val="Term Definition"/>
    <w:basedOn w:val="Normal"/>
    <w:rsid w:val="00A22E50"/>
    <w:pPr>
      <w:spacing w:after="60"/>
      <w:ind w:left="720"/>
    </w:pPr>
    <w:rPr>
      <w:rFonts w:eastAsia="SimSun"/>
      <w:szCs w:val="20"/>
    </w:rPr>
  </w:style>
  <w:style w:type="character" w:customStyle="1" w:styleId="TermTitleChar">
    <w:name w:val="Term Title Char"/>
    <w:link w:val="TermTitle"/>
    <w:locked/>
    <w:rsid w:val="00A22E50"/>
    <w:rPr>
      <w:b/>
      <w:sz w:val="24"/>
    </w:rPr>
  </w:style>
  <w:style w:type="paragraph" w:customStyle="1" w:styleId="TermTitle">
    <w:name w:val="Term Title"/>
    <w:basedOn w:val="Normal"/>
    <w:link w:val="TermTitleChar"/>
    <w:rsid w:val="00A22E50"/>
    <w:pPr>
      <w:spacing w:before="120"/>
      <w:ind w:left="720"/>
    </w:pPr>
    <w:rPr>
      <w:b/>
      <w:szCs w:val="20"/>
    </w:rPr>
  </w:style>
  <w:style w:type="paragraph" w:customStyle="1" w:styleId="Style1">
    <w:name w:val="Style1"/>
    <w:basedOn w:val="BodyText3"/>
    <w:rsid w:val="00A22E50"/>
    <w:rPr>
      <w:b/>
      <w:sz w:val="40"/>
      <w:szCs w:val="40"/>
    </w:rPr>
  </w:style>
  <w:style w:type="paragraph" w:customStyle="1" w:styleId="note">
    <w:name w:val="note"/>
    <w:basedOn w:val="Normal"/>
    <w:rsid w:val="00A22E50"/>
    <w:rPr>
      <w:rFonts w:eastAsia="SimSun"/>
      <w:sz w:val="22"/>
      <w:szCs w:val="20"/>
    </w:rPr>
  </w:style>
  <w:style w:type="paragraph" w:customStyle="1" w:styleId="List1">
    <w:name w:val="List1"/>
    <w:basedOn w:val="H4"/>
    <w:rsid w:val="00A22E50"/>
    <w:pPr>
      <w:tabs>
        <w:tab w:val="clear" w:pos="1260"/>
      </w:tabs>
      <w:snapToGrid w:val="0"/>
      <w:ind w:left="1440" w:hanging="720"/>
    </w:pPr>
    <w:rPr>
      <w:rFonts w:ascii="Calibri" w:eastAsia="Calibri" w:hAnsi="Calibri"/>
      <w:b w:val="0"/>
      <w:bCs w:val="0"/>
      <w:snapToGrid/>
    </w:rPr>
  </w:style>
  <w:style w:type="paragraph" w:customStyle="1" w:styleId="Bullet15">
    <w:name w:val="Bullet (1.5)"/>
    <w:basedOn w:val="Normal"/>
    <w:rsid w:val="00A22E50"/>
    <w:pPr>
      <w:tabs>
        <w:tab w:val="num" w:pos="2520"/>
      </w:tabs>
      <w:spacing w:after="120"/>
      <w:ind w:left="2520" w:hanging="720"/>
    </w:pPr>
    <w:rPr>
      <w:rFonts w:eastAsia="SimSun"/>
      <w:szCs w:val="20"/>
    </w:rPr>
  </w:style>
  <w:style w:type="character" w:customStyle="1" w:styleId="BulletCharCharChar">
    <w:name w:val="Bullet Char Char Char"/>
    <w:link w:val="BulletCharChar"/>
    <w:locked/>
    <w:rsid w:val="00A22E50"/>
    <w:rPr>
      <w:sz w:val="24"/>
    </w:rPr>
  </w:style>
  <w:style w:type="paragraph" w:customStyle="1" w:styleId="BulletCharChar">
    <w:name w:val="Bullet Char Char"/>
    <w:basedOn w:val="Normal"/>
    <w:link w:val="BulletCharCharChar"/>
    <w:rsid w:val="00A22E50"/>
    <w:pPr>
      <w:tabs>
        <w:tab w:val="num" w:pos="450"/>
      </w:tabs>
      <w:spacing w:after="180"/>
      <w:ind w:left="450" w:hanging="360"/>
    </w:pPr>
    <w:rPr>
      <w:szCs w:val="20"/>
    </w:rPr>
  </w:style>
  <w:style w:type="paragraph" w:customStyle="1" w:styleId="bodytextnumbered0">
    <w:name w:val="bodytextnumbered"/>
    <w:basedOn w:val="Normal"/>
    <w:rsid w:val="00A22E50"/>
    <w:pPr>
      <w:spacing w:after="240"/>
      <w:ind w:left="720" w:hanging="720"/>
    </w:pPr>
    <w:rPr>
      <w:rFonts w:eastAsia="Calibri"/>
    </w:rPr>
  </w:style>
  <w:style w:type="paragraph" w:customStyle="1" w:styleId="PJMNormal">
    <w:name w:val="PJM_Normal"/>
    <w:basedOn w:val="Default"/>
    <w:next w:val="Default"/>
    <w:rsid w:val="00A22E50"/>
    <w:pPr>
      <w:spacing w:before="120" w:after="120"/>
    </w:pPr>
    <w:rPr>
      <w:rFonts w:cs="Times New Roman"/>
      <w:color w:val="auto"/>
    </w:rPr>
  </w:style>
  <w:style w:type="paragraph" w:customStyle="1" w:styleId="PJMListOutline1">
    <w:name w:val="PJM_List_Outline_1"/>
    <w:basedOn w:val="Default"/>
    <w:next w:val="Default"/>
    <w:rsid w:val="00A22E50"/>
    <w:pPr>
      <w:spacing w:before="120" w:after="120"/>
    </w:pPr>
    <w:rPr>
      <w:rFonts w:cs="Times New Roman"/>
      <w:color w:val="auto"/>
    </w:rPr>
  </w:style>
  <w:style w:type="paragraph" w:customStyle="1" w:styleId="VariableDefinition1">
    <w:name w:val="Variable Definition+1"/>
    <w:basedOn w:val="Default"/>
    <w:next w:val="Default"/>
    <w:rsid w:val="00A22E50"/>
    <w:pPr>
      <w:spacing w:after="240"/>
    </w:pPr>
    <w:rPr>
      <w:rFonts w:ascii="Times New Roman" w:hAnsi="Times New Roman" w:cs="Times New Roman"/>
      <w:color w:val="auto"/>
    </w:rPr>
  </w:style>
  <w:style w:type="paragraph" w:customStyle="1" w:styleId="ListSub2">
    <w:name w:val="List Sub+2"/>
    <w:basedOn w:val="Default"/>
    <w:next w:val="Default"/>
    <w:rsid w:val="00A22E50"/>
    <w:pPr>
      <w:spacing w:after="240"/>
    </w:pPr>
    <w:rPr>
      <w:rFonts w:ascii="Times New Roman" w:hAnsi="Times New Roman" w:cs="Times New Roman"/>
      <w:color w:val="auto"/>
    </w:rPr>
  </w:style>
  <w:style w:type="paragraph" w:customStyle="1" w:styleId="H">
    <w:name w:val="H%"/>
    <w:basedOn w:val="H4"/>
    <w:rsid w:val="00A22E50"/>
    <w:pPr>
      <w:snapToGrid w:val="0"/>
    </w:pPr>
    <w:rPr>
      <w:rFonts w:ascii="Calibri" w:eastAsia="Calibri" w:hAnsi="Calibri"/>
      <w:snapToGrid/>
      <w:szCs w:val="24"/>
    </w:rPr>
  </w:style>
  <w:style w:type="paragraph" w:customStyle="1" w:styleId="Style2">
    <w:name w:val="Style2"/>
    <w:basedOn w:val="H5"/>
    <w:autoRedefine/>
    <w:rsid w:val="00A22E50"/>
    <w:rPr>
      <w:rFonts w:ascii="Calibri" w:eastAsia="Calibri" w:hAnsi="Calibri"/>
      <w:i w:val="0"/>
    </w:rPr>
  </w:style>
  <w:style w:type="paragraph" w:customStyle="1" w:styleId="listintroduction0">
    <w:name w:val="listintroduction"/>
    <w:basedOn w:val="Normal"/>
    <w:rsid w:val="00A22E50"/>
    <w:pPr>
      <w:keepNext/>
      <w:spacing w:after="240"/>
    </w:pPr>
    <w:rPr>
      <w:rFonts w:eastAsia="SimSun"/>
    </w:rPr>
  </w:style>
  <w:style w:type="paragraph" w:customStyle="1" w:styleId="RegularText">
    <w:name w:val="Regular Text"/>
    <w:basedOn w:val="Normal"/>
    <w:rsid w:val="00A22E50"/>
    <w:pPr>
      <w:spacing w:before="120" w:after="120"/>
      <w:ind w:left="432"/>
      <w:jc w:val="both"/>
    </w:pPr>
    <w:rPr>
      <w:rFonts w:eastAsia="SimSun"/>
      <w:szCs w:val="20"/>
    </w:rPr>
  </w:style>
  <w:style w:type="character" w:styleId="PlaceholderText">
    <w:name w:val="Placeholder Text"/>
    <w:basedOn w:val="DefaultParagraphFont"/>
    <w:uiPriority w:val="99"/>
    <w:rsid w:val="00A22E50"/>
    <w:rPr>
      <w:color w:val="808080"/>
    </w:rPr>
  </w:style>
  <w:style w:type="character" w:customStyle="1" w:styleId="CharCharCharCharCharCharCharChar">
    <w:name w:val="Char Char Char Char Char Char Char Char"/>
    <w:rsid w:val="00A22E50"/>
    <w:rPr>
      <w:iCs/>
      <w:sz w:val="24"/>
      <w:lang w:val="en-US" w:eastAsia="en-US" w:bidi="ar-SA"/>
    </w:rPr>
  </w:style>
  <w:style w:type="paragraph" w:customStyle="1" w:styleId="InstructionsCharCharCharCharCharChar">
    <w:name w:val="Instructions Char Char Char Char Char Char"/>
    <w:basedOn w:val="Normal"/>
    <w:link w:val="InstructionsCharCharCharCharCharCharChar"/>
    <w:rsid w:val="00A22E50"/>
    <w:rPr>
      <w:rFonts w:eastAsia="SimSun"/>
    </w:rPr>
  </w:style>
  <w:style w:type="character" w:customStyle="1" w:styleId="InstructionsCharCharCharCharCharCharChar">
    <w:name w:val="Instructions Char Char Char Char Char Char Char"/>
    <w:link w:val="InstructionsCharCharCharCharCharChar"/>
    <w:locked/>
    <w:rsid w:val="00A22E50"/>
    <w:rPr>
      <w:rFonts w:eastAsia="SimSun"/>
      <w:sz w:val="24"/>
      <w:szCs w:val="24"/>
    </w:rPr>
  </w:style>
  <w:style w:type="character" w:customStyle="1" w:styleId="CharCharCharCharCharCharCharChar1">
    <w:name w:val="Char Char Char Char Char Char Char Char1"/>
    <w:rsid w:val="00A22E50"/>
    <w:rPr>
      <w:iCs/>
      <w:sz w:val="24"/>
      <w:lang w:val="en-US" w:eastAsia="en-US" w:bidi="ar-SA"/>
    </w:rPr>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A22E50"/>
    <w:rPr>
      <w:iCs/>
      <w:sz w:val="24"/>
      <w:lang w:val="en-US" w:eastAsia="en-US" w:bidi="ar-SA"/>
    </w:rPr>
  </w:style>
  <w:style w:type="character" w:customStyle="1" w:styleId="H2CharChar">
    <w:name w:val="H2 Char Char"/>
    <w:rsid w:val="00A22E50"/>
    <w:rPr>
      <w:b w:val="0"/>
      <w:bCs w:val="0"/>
      <w:sz w:val="24"/>
      <w:lang w:val="en-US" w:eastAsia="en-US" w:bidi="ar-SA"/>
    </w:rPr>
  </w:style>
  <w:style w:type="character" w:customStyle="1" w:styleId="CharCharCharCharChar">
    <w:name w:val="Char Char Char Char Char"/>
    <w:aliases w:val="Body Text Char2 Char2,Char Char Char Char Char1,Body Text Char2 Char, Char Char Char Char Char1"/>
    <w:rsid w:val="00A22E50"/>
    <w:rPr>
      <w:iCs/>
      <w:sz w:val="24"/>
      <w:lang w:val="en-US" w:eastAsia="en-US" w:bidi="ar-SA"/>
    </w:rPr>
  </w:style>
  <w:style w:type="character" w:customStyle="1" w:styleId="BodyTextChar2Char1">
    <w:name w:val="Body Text Char2 Char1"/>
    <w:aliases w:val="Char Char Char Char11,Char Char Char Char111"/>
    <w:rsid w:val="00A22E50"/>
    <w:rPr>
      <w:iCs/>
      <w:sz w:val="24"/>
      <w:lang w:val="en-US" w:eastAsia="en-US" w:bidi="ar-SA"/>
    </w:rPr>
  </w:style>
  <w:style w:type="character" w:customStyle="1" w:styleId="ListIntroductionChar">
    <w:name w:val="List Introduction Char"/>
    <w:link w:val="ListIntroduction"/>
    <w:locked/>
    <w:rsid w:val="00A22E50"/>
    <w:rPr>
      <w:rFonts w:eastAsia="SimSun"/>
      <w:iCs/>
      <w:sz w:val="24"/>
    </w:rPr>
  </w:style>
  <w:style w:type="paragraph" w:styleId="BodyTextFirstIndent">
    <w:name w:val="Body Text First Indent"/>
    <w:basedOn w:val="BodyText"/>
    <w:link w:val="BodyTextFirstIndentChar"/>
    <w:unhideWhenUsed/>
    <w:rsid w:val="00A22E50"/>
    <w:pPr>
      <w:spacing w:before="0" w:after="0"/>
      <w:ind w:firstLine="360"/>
    </w:pPr>
    <w:rPr>
      <w:rFonts w:eastAsia="SimSun"/>
    </w:rPr>
  </w:style>
  <w:style w:type="character" w:customStyle="1" w:styleId="BodyTextChar2">
    <w:name w:val="Body Text Char2"/>
    <w:aliases w:val="Char Char Char Char Char Char Char1,Char Char Char Char Char Char Charh2 Char1,... Char1, Char Char Char Char Char Char Char2, Char Char Char Char Char Char Char Char2,Body Text Char Char Char1,Body Text Char1 Char Char Char1"/>
    <w:basedOn w:val="DefaultParagraphFont"/>
    <w:link w:val="BodyText"/>
    <w:rsid w:val="00A22E50"/>
    <w:rPr>
      <w:sz w:val="24"/>
      <w:szCs w:val="24"/>
    </w:rPr>
  </w:style>
  <w:style w:type="character" w:customStyle="1" w:styleId="BodyTextFirstIndentChar">
    <w:name w:val="Body Text First Indent Char"/>
    <w:basedOn w:val="BodyTextChar2"/>
    <w:link w:val="BodyTextFirstIndent"/>
    <w:rsid w:val="00A22E50"/>
    <w:rPr>
      <w:rFonts w:eastAsia="SimSun"/>
      <w:sz w:val="24"/>
      <w:szCs w:val="24"/>
    </w:rPr>
  </w:style>
  <w:style w:type="character" w:customStyle="1" w:styleId="H3Char1">
    <w:name w:val="H3 Char1"/>
    <w:rsid w:val="00A22E50"/>
    <w:rPr>
      <w:b/>
      <w:bCs/>
      <w:i/>
      <w:iCs w:val="0"/>
      <w:sz w:val="24"/>
      <w:lang w:val="en-US" w:eastAsia="en-US" w:bidi="ar-SA"/>
    </w:rPr>
  </w:style>
  <w:style w:type="character" w:customStyle="1" w:styleId="bodytextnumberedchar0">
    <w:name w:val="bodytextnumberedchar"/>
    <w:rsid w:val="00A22E50"/>
  </w:style>
  <w:style w:type="character" w:customStyle="1" w:styleId="TableHeadChar">
    <w:name w:val="Table Head Char"/>
    <w:rsid w:val="00A22E50"/>
    <w:rPr>
      <w:b/>
      <w:bCs w:val="0"/>
      <w:iCs/>
      <w:sz w:val="24"/>
      <w:lang w:val="en-US" w:eastAsia="en-US" w:bidi="ar-SA"/>
    </w:rPr>
  </w:style>
  <w:style w:type="character" w:customStyle="1" w:styleId="Char1CharChar">
    <w:name w:val="Char1 Char Char"/>
    <w:rsid w:val="00A22E50"/>
    <w:rPr>
      <w:iCs/>
      <w:sz w:val="24"/>
      <w:lang w:val="en-US" w:eastAsia="en-US" w:bidi="ar-SA"/>
    </w:rPr>
  </w:style>
  <w:style w:type="character" w:customStyle="1" w:styleId="CharChar2">
    <w:name w:val="Char Char2"/>
    <w:rsid w:val="00A22E50"/>
    <w:rPr>
      <w:b/>
      <w:bCs/>
      <w:i/>
      <w:iCs w:val="0"/>
      <w:sz w:val="24"/>
      <w:lang w:val="en-US" w:eastAsia="en-US" w:bidi="ar-SA"/>
    </w:rPr>
  </w:style>
  <w:style w:type="character" w:customStyle="1" w:styleId="Char21">
    <w:name w:val="Char21"/>
    <w:rsid w:val="00A22E50"/>
    <w:rPr>
      <w:b/>
      <w:bCs/>
      <w:i/>
      <w:iCs w:val="0"/>
      <w:sz w:val="24"/>
      <w:lang w:val="en-US" w:eastAsia="en-US" w:bidi="ar-SA"/>
    </w:rPr>
  </w:style>
  <w:style w:type="character" w:customStyle="1" w:styleId="CharCharChar">
    <w:name w:val="Char Char Char"/>
    <w:rsid w:val="00A22E50"/>
    <w:rPr>
      <w:sz w:val="24"/>
      <w:lang w:val="en-US" w:eastAsia="en-US" w:bidi="ar-SA"/>
    </w:rPr>
  </w:style>
  <w:style w:type="character" w:customStyle="1" w:styleId="h3CharChar">
    <w:name w:val="h3 Char Char"/>
    <w:rsid w:val="00A22E50"/>
    <w:rPr>
      <w:b/>
      <w:bCs/>
      <w:i/>
      <w:iCs w:val="0"/>
      <w:sz w:val="24"/>
      <w:lang w:val="en-US" w:eastAsia="en-US" w:bidi="ar-SA"/>
    </w:rPr>
  </w:style>
  <w:style w:type="character" w:customStyle="1" w:styleId="InstructionsCharChar">
    <w:name w:val="Instructions Char Char"/>
    <w:rsid w:val="00A22E50"/>
    <w:rPr>
      <w:b/>
      <w:bCs w:val="0"/>
      <w:i/>
      <w:iCs/>
      <w:sz w:val="24"/>
      <w:szCs w:val="24"/>
      <w:lang w:val="en-US" w:eastAsia="en-US" w:bidi="ar-SA"/>
    </w:rPr>
  </w:style>
  <w:style w:type="character" w:customStyle="1" w:styleId="CharCharCharChar1">
    <w:name w:val="Char Char Char Char1"/>
    <w:aliases w:val="Char1 Char Char Char Char, Char1 Char Char Char Char"/>
    <w:rsid w:val="00A22E50"/>
    <w:rPr>
      <w:sz w:val="24"/>
      <w:lang w:val="en-US" w:eastAsia="en-US" w:bidi="ar-SA"/>
    </w:rPr>
  </w:style>
  <w:style w:type="character" w:customStyle="1" w:styleId="H3CharChar0">
    <w:name w:val="H3 Char Char"/>
    <w:rsid w:val="00A22E50"/>
    <w:rPr>
      <w:b w:val="0"/>
      <w:bCs w:val="0"/>
      <w:i w:val="0"/>
      <w:iCs w:val="0"/>
      <w:sz w:val="24"/>
      <w:lang w:val="en-US" w:eastAsia="en-US" w:bidi="ar-SA"/>
    </w:rPr>
  </w:style>
  <w:style w:type="character" w:customStyle="1" w:styleId="ListIntroductionCharChar">
    <w:name w:val="List Introduction Char Char"/>
    <w:rsid w:val="00A22E50"/>
    <w:rPr>
      <w:iCs/>
      <w:sz w:val="24"/>
      <w:lang w:val="en-US" w:eastAsia="en-US" w:bidi="ar-SA"/>
    </w:rPr>
  </w:style>
  <w:style w:type="character" w:customStyle="1" w:styleId="H4CharChar">
    <w:name w:val="H4 Char Char"/>
    <w:rsid w:val="00A22E50"/>
    <w:rPr>
      <w:b/>
      <w:bCs/>
      <w:snapToGrid/>
      <w:sz w:val="24"/>
      <w:lang w:val="en-US" w:eastAsia="en-US" w:bidi="ar-SA"/>
    </w:rPr>
  </w:style>
  <w:style w:type="character" w:customStyle="1" w:styleId="Char2CharChar1">
    <w:name w:val="Char2 Char Char1"/>
    <w:rsid w:val="00A22E50"/>
    <w:rPr>
      <w:sz w:val="24"/>
      <w:lang w:val="en-US" w:eastAsia="en-US" w:bidi="ar-SA"/>
    </w:rPr>
  </w:style>
  <w:style w:type="character" w:customStyle="1" w:styleId="CharChar3">
    <w:name w:val="Char Char3"/>
    <w:rsid w:val="00A22E50"/>
    <w:rPr>
      <w:sz w:val="24"/>
      <w:lang w:val="en-US" w:eastAsia="en-US" w:bidi="ar-SA"/>
    </w:rPr>
  </w:style>
  <w:style w:type="character" w:customStyle="1" w:styleId="CharCharChar11">
    <w:name w:val="Char Char Char11"/>
    <w:aliases w:val="Char111,Body Text Char Char11,Char Char Char Char Char21,Char1 Char Char11,Body Text Char2 Char Char21,Body Text Char2 Char Char Char Char Char Char Char Char Char Char Char11,Body Text Char2 Char31,Body Text Char2 Char41"/>
    <w:rsid w:val="00A22E50"/>
    <w:rPr>
      <w:sz w:val="24"/>
      <w:lang w:val="en-US" w:eastAsia="en-US" w:bidi="ar-SA"/>
    </w:rPr>
  </w:style>
  <w:style w:type="character" w:customStyle="1" w:styleId="CharChar4">
    <w:name w:val="Char Char4"/>
    <w:rsid w:val="00A22E50"/>
    <w:rPr>
      <w:sz w:val="24"/>
      <w:lang w:val="en-US" w:eastAsia="en-US" w:bidi="ar-SA"/>
    </w:rPr>
  </w:style>
  <w:style w:type="character" w:customStyle="1" w:styleId="Char1CharChar1">
    <w:name w:val="Char1 Char Char1"/>
    <w:rsid w:val="00A22E50"/>
    <w:rPr>
      <w:sz w:val="24"/>
      <w:lang w:val="en-US" w:eastAsia="en-US" w:bidi="ar-SA"/>
    </w:rPr>
  </w:style>
  <w:style w:type="character" w:customStyle="1" w:styleId="CharChar12">
    <w:name w:val="Char Char12"/>
    <w:rsid w:val="00A22E50"/>
    <w:rPr>
      <w:sz w:val="24"/>
      <w:lang w:val="en-US" w:eastAsia="en-US" w:bidi="ar-SA"/>
    </w:rPr>
  </w:style>
  <w:style w:type="character" w:customStyle="1" w:styleId="CharChar5">
    <w:name w:val="Char Char5"/>
    <w:rsid w:val="00A22E50"/>
    <w:rPr>
      <w:iCs/>
      <w:sz w:val="24"/>
      <w:lang w:val="en-US" w:eastAsia="en-US" w:bidi="ar-SA"/>
    </w:rPr>
  </w:style>
  <w:style w:type="character" w:customStyle="1" w:styleId="CharCharCharChar3">
    <w:name w:val="Char Char Char Char3"/>
    <w:rsid w:val="00A22E50"/>
    <w:rPr>
      <w:iCs/>
      <w:sz w:val="24"/>
      <w:lang w:val="en-US" w:eastAsia="en-US" w:bidi="ar-SA"/>
    </w:rPr>
  </w:style>
  <w:style w:type="character" w:customStyle="1" w:styleId="CharChar42">
    <w:name w:val="Char Char42"/>
    <w:rsid w:val="00A22E50"/>
    <w:rPr>
      <w:sz w:val="24"/>
      <w:lang w:val="en-US" w:eastAsia="en-US" w:bidi="ar-SA"/>
    </w:rPr>
  </w:style>
  <w:style w:type="character" w:customStyle="1" w:styleId="CharCharChar2">
    <w:name w:val="Char Char Char2"/>
    <w:rsid w:val="00A22E50"/>
    <w:rPr>
      <w:iCs/>
      <w:sz w:val="24"/>
      <w:lang w:val="en-US" w:eastAsia="en-US" w:bidi="ar-SA"/>
    </w:rPr>
  </w:style>
  <w:style w:type="character" w:customStyle="1" w:styleId="Char1CharChar12">
    <w:name w:val="Char1 Char Char12"/>
    <w:rsid w:val="00A22E50"/>
    <w:rPr>
      <w:sz w:val="24"/>
      <w:lang w:val="en-US" w:eastAsia="en-US" w:bidi="ar-SA"/>
    </w:rPr>
  </w:style>
  <w:style w:type="character" w:customStyle="1" w:styleId="CharCharChar22">
    <w:name w:val="Char Char Char22"/>
    <w:rsid w:val="00A22E50"/>
    <w:rPr>
      <w:iCs/>
      <w:sz w:val="24"/>
      <w:lang w:val="en-US" w:eastAsia="en-US" w:bidi="ar-SA"/>
    </w:rPr>
  </w:style>
  <w:style w:type="character" w:customStyle="1" w:styleId="CharChar6">
    <w:name w:val="Char Char6"/>
    <w:rsid w:val="00A22E50"/>
    <w:rPr>
      <w:sz w:val="24"/>
      <w:lang w:val="en-US" w:eastAsia="en-US" w:bidi="ar-SA"/>
    </w:rPr>
  </w:style>
  <w:style w:type="character" w:customStyle="1" w:styleId="ListCharChar">
    <w:name w:val="List Char Char"/>
    <w:rsid w:val="00A22E50"/>
    <w:rPr>
      <w:sz w:val="24"/>
      <w:lang w:val="en-US" w:eastAsia="en-US" w:bidi="ar-SA"/>
    </w:rPr>
  </w:style>
  <w:style w:type="character" w:customStyle="1" w:styleId="CharChar11">
    <w:name w:val="Char Char11"/>
    <w:rsid w:val="00A22E50"/>
    <w:rPr>
      <w:sz w:val="24"/>
      <w:lang w:val="en-US" w:eastAsia="en-US" w:bidi="ar-SA"/>
    </w:rPr>
  </w:style>
  <w:style w:type="character" w:customStyle="1" w:styleId="CharCharCharChar2">
    <w:name w:val="Char Char Char Char2"/>
    <w:aliases w:val="Char Char Char Char Char Char1,Char1 Char Char Char1,Body Text Char2 Char Char Char,Body Text Char2 Char Char Char Char Char Char Char Char Char Char Char Char,Body Text Char2 Char Char1, Char Char Char Char Char Char1"/>
    <w:rsid w:val="00A22E50"/>
    <w:rPr>
      <w:iCs/>
      <w:sz w:val="24"/>
      <w:lang w:val="en-US" w:eastAsia="en-US" w:bidi="ar-SA"/>
    </w:rPr>
  </w:style>
  <w:style w:type="character" w:customStyle="1" w:styleId="CharChar41">
    <w:name w:val="Char Char41"/>
    <w:rsid w:val="00A22E50"/>
    <w:rPr>
      <w:sz w:val="24"/>
      <w:lang w:val="en-US" w:eastAsia="en-US" w:bidi="ar-SA"/>
    </w:rPr>
  </w:style>
  <w:style w:type="character" w:customStyle="1" w:styleId="CharCharChar21">
    <w:name w:val="Char Char Char21"/>
    <w:rsid w:val="00A22E50"/>
    <w:rPr>
      <w:iCs/>
      <w:sz w:val="24"/>
      <w:lang w:val="en-US" w:eastAsia="en-US" w:bidi="ar-SA"/>
    </w:rPr>
  </w:style>
  <w:style w:type="character" w:customStyle="1" w:styleId="BodyText1Char">
    <w:name w:val="Body Text1 Char"/>
    <w:aliases w:val="Char11 Char,Char Char Char Char Char Char Char Char Char Char Char Char Char Char Char Char Char Char Char Char Char Char Char Char, Char11 Char"/>
    <w:rsid w:val="00A22E50"/>
    <w:rPr>
      <w:iCs/>
      <w:sz w:val="24"/>
      <w:lang w:val="en-US" w:eastAsia="en-US" w:bidi="ar-SA"/>
    </w:rPr>
  </w:style>
  <w:style w:type="character" w:customStyle="1" w:styleId="TextChar">
    <w:name w:val="Text Char"/>
    <w:rsid w:val="00A22E50"/>
    <w:rPr>
      <w:iCs/>
      <w:sz w:val="24"/>
      <w:lang w:val="en-US" w:eastAsia="en-US" w:bidi="ar-SA"/>
    </w:rPr>
  </w:style>
  <w:style w:type="table" w:customStyle="1" w:styleId="TableGrid11">
    <w:name w:val="Table Grid11"/>
    <w:basedOn w:val="TableNormal"/>
    <w:rsid w:val="00A22E50"/>
    <w:rPr>
      <w:rFonts w:eastAsia="SimSu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A22E50"/>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A22E50"/>
    <w:rPr>
      <w:rFonts w:eastAsia="SimSun"/>
    </w:rPr>
    <w:tblPr/>
    <w:tcPr>
      <w:shd w:val="clear" w:color="auto" w:fill="E0E0E0"/>
    </w:tcPr>
  </w:style>
  <w:style w:type="table" w:customStyle="1" w:styleId="FormulaVariableTable1">
    <w:name w:val="Formula Variable Table1"/>
    <w:basedOn w:val="TableNormal"/>
    <w:rsid w:val="00A22E50"/>
    <w:rPr>
      <w:rFonts w:eastAsia="SimSu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equals">
    <w:name w:val="equals"/>
    <w:basedOn w:val="Normal"/>
    <w:rsid w:val="00A22E50"/>
    <w:pPr>
      <w:spacing w:after="240"/>
      <w:ind w:left="3168" w:hanging="2880"/>
    </w:pPr>
    <w:rPr>
      <w:rFonts w:eastAsia="SimSun"/>
      <w:iCs/>
      <w:szCs w:val="20"/>
    </w:rPr>
  </w:style>
  <w:style w:type="paragraph" w:customStyle="1" w:styleId="Acronym">
    <w:name w:val="Acronym"/>
    <w:basedOn w:val="Normal"/>
    <w:rsid w:val="00A22E50"/>
    <w:pPr>
      <w:tabs>
        <w:tab w:val="left" w:pos="1440"/>
      </w:tabs>
    </w:pPr>
    <w:rPr>
      <w:rFonts w:eastAsia="SimSun"/>
      <w:iCs/>
      <w:szCs w:val="20"/>
    </w:rPr>
  </w:style>
  <w:style w:type="character" w:customStyle="1" w:styleId="CharChar1">
    <w:name w:val="Char Char1"/>
    <w:rsid w:val="00A22E50"/>
    <w:rPr>
      <w:b/>
      <w:bCs/>
      <w:i/>
      <w:iCs/>
      <w:sz w:val="24"/>
      <w:szCs w:val="26"/>
      <w:lang w:val="en-US" w:eastAsia="en-US" w:bidi="ar-SA"/>
    </w:rPr>
  </w:style>
  <w:style w:type="paragraph" w:customStyle="1" w:styleId="BulletIndent2">
    <w:name w:val="Bullet Indent 2"/>
    <w:basedOn w:val="BulletIndent"/>
    <w:rsid w:val="00A22E50"/>
    <w:pPr>
      <w:numPr>
        <w:numId w:val="0"/>
      </w:numPr>
      <w:tabs>
        <w:tab w:val="left" w:pos="2520"/>
      </w:tabs>
      <w:ind w:left="2520" w:hanging="547"/>
    </w:pPr>
  </w:style>
  <w:style w:type="character" w:customStyle="1" w:styleId="ListCharChar1">
    <w:name w:val="List Char Char1"/>
    <w:rsid w:val="00A22E50"/>
    <w:rPr>
      <w:sz w:val="24"/>
      <w:lang w:val="en-US" w:eastAsia="en-US" w:bidi="ar-SA"/>
    </w:rPr>
  </w:style>
  <w:style w:type="character" w:customStyle="1" w:styleId="UnresolvedMention1">
    <w:name w:val="Unresolved Mention1"/>
    <w:basedOn w:val="DefaultParagraphFont"/>
    <w:uiPriority w:val="99"/>
    <w:semiHidden/>
    <w:unhideWhenUsed/>
    <w:rsid w:val="00A22E50"/>
    <w:rPr>
      <w:color w:val="605E5C"/>
      <w:shd w:val="clear" w:color="auto" w:fill="E1DFDD"/>
    </w:rPr>
  </w:style>
  <w:style w:type="table" w:customStyle="1" w:styleId="BoxedLanguage2">
    <w:name w:val="Boxed Language2"/>
    <w:basedOn w:val="TableNormal"/>
    <w:rsid w:val="00A22E50"/>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A22E50"/>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
    <w:name w:val="Table Grid3"/>
    <w:basedOn w:val="TableNormal"/>
    <w:next w:val="TableGrid"/>
    <w:rsid w:val="00A22E50"/>
    <w:rPr>
      <w:rFonts w:eastAsia="SimSun"/>
    </w:rPr>
    <w:tblPr/>
  </w:style>
  <w:style w:type="table" w:customStyle="1" w:styleId="VariableTable1">
    <w:name w:val="Variable Table1"/>
    <w:basedOn w:val="TableNormal"/>
    <w:rsid w:val="00A22E50"/>
    <w:rPr>
      <w:rFonts w:eastAsia="SimSun"/>
    </w:rPr>
    <w:tblPr/>
  </w:style>
  <w:style w:type="table" w:customStyle="1" w:styleId="TableGrid111">
    <w:name w:val="Table Grid111"/>
    <w:basedOn w:val="TableNormal"/>
    <w:next w:val="TableGrid"/>
    <w:rsid w:val="00A22E50"/>
    <w:rPr>
      <w:rFonts w:eastAsia="SimSun"/>
    </w:rPr>
    <w:tblPr/>
  </w:style>
  <w:style w:type="table" w:customStyle="1" w:styleId="BoxedLanguage3">
    <w:name w:val="Boxed Language3"/>
    <w:basedOn w:val="TableNormal"/>
    <w:rsid w:val="00A22E50"/>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
    <w:name w:val="Formula Variable Table3"/>
    <w:basedOn w:val="TableNormal"/>
    <w:rsid w:val="00A22E50"/>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
    <w:name w:val="Table Grid4"/>
    <w:basedOn w:val="TableNormal"/>
    <w:next w:val="TableGrid"/>
    <w:rsid w:val="00A22E50"/>
    <w:rPr>
      <w:rFonts w:eastAsia="SimSun"/>
    </w:rPr>
    <w:tblPr/>
  </w:style>
  <w:style w:type="table" w:customStyle="1" w:styleId="VariableTable2">
    <w:name w:val="Variable Table2"/>
    <w:basedOn w:val="TableNormal"/>
    <w:rsid w:val="00A22E50"/>
    <w:rPr>
      <w:rFonts w:eastAsia="SimSun"/>
    </w:rPr>
    <w:tblPr/>
  </w:style>
  <w:style w:type="table" w:customStyle="1" w:styleId="TableGrid12">
    <w:name w:val="Table Grid12"/>
    <w:basedOn w:val="TableNormal"/>
    <w:next w:val="TableGrid"/>
    <w:rsid w:val="00A22E50"/>
    <w:rPr>
      <w:rFonts w:eastAsia="SimSun"/>
    </w:rPr>
    <w:tblPr/>
  </w:style>
  <w:style w:type="table" w:customStyle="1" w:styleId="TableGrid21">
    <w:name w:val="Table Grid21"/>
    <w:basedOn w:val="TableNormal"/>
    <w:next w:val="TableGrid"/>
    <w:rsid w:val="00A22E50"/>
    <w:rPr>
      <w:rFonts w:eastAsia="SimSun"/>
    </w:rPr>
    <w:tblPr/>
  </w:style>
  <w:style w:type="table" w:customStyle="1" w:styleId="BoxedLanguage11">
    <w:name w:val="Boxed Language11"/>
    <w:basedOn w:val="TableNormal"/>
    <w:rsid w:val="00A22E50"/>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
    <w:name w:val="Formula Variable Table11"/>
    <w:basedOn w:val="TableNormal"/>
    <w:rsid w:val="00A22E50"/>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
    <w:name w:val="Formula Variable Table111"/>
    <w:basedOn w:val="TableNormal"/>
    <w:rsid w:val="00A22E50"/>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
    <w:name w:val="Table Grid5"/>
    <w:basedOn w:val="TableNormal"/>
    <w:next w:val="TableGrid"/>
    <w:rsid w:val="00A22E50"/>
    <w:rPr>
      <w:rFonts w:eastAsia="SimSun"/>
    </w:rPr>
    <w:tblPr/>
  </w:style>
  <w:style w:type="table" w:customStyle="1" w:styleId="BoxedLanguage4">
    <w:name w:val="Boxed Language4"/>
    <w:basedOn w:val="TableNormal"/>
    <w:rsid w:val="00A22E50"/>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
    <w:name w:val="Formula Variable Table4"/>
    <w:basedOn w:val="TableNormal"/>
    <w:rsid w:val="00A22E50"/>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
    <w:name w:val="Variable Table3"/>
    <w:basedOn w:val="TableNormal"/>
    <w:rsid w:val="00A22E50"/>
    <w:rPr>
      <w:rFonts w:eastAsia="SimSun"/>
    </w:rPr>
    <w:tblPr>
      <w:tblInd w:w="0" w:type="nil"/>
    </w:tblPr>
  </w:style>
  <w:style w:type="table" w:customStyle="1" w:styleId="TableGrid13">
    <w:name w:val="Table Grid13"/>
    <w:basedOn w:val="TableNormal"/>
    <w:rsid w:val="00A22E50"/>
    <w:rPr>
      <w:rFonts w:eastAsia="SimSu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rsid w:val="00A22E50"/>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
    <w:name w:val="Boxed Language12"/>
    <w:basedOn w:val="TableNormal"/>
    <w:rsid w:val="00A22E50"/>
    <w:rPr>
      <w:rFonts w:eastAsia="SimSun"/>
    </w:rPr>
    <w:tblPr/>
    <w:tcPr>
      <w:shd w:val="clear" w:color="auto" w:fill="E0E0E0"/>
    </w:tcPr>
  </w:style>
  <w:style w:type="table" w:customStyle="1" w:styleId="FormulaVariableTable12">
    <w:name w:val="Formula Variable Table12"/>
    <w:basedOn w:val="TableNormal"/>
    <w:rsid w:val="00A22E50"/>
    <w:rPr>
      <w:rFonts w:eastAsia="SimSu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
    <w:name w:val="Boxed Language21"/>
    <w:basedOn w:val="TableNormal"/>
    <w:rsid w:val="00A22E50"/>
    <w:rPr>
      <w:rFonts w:eastAsia="SimSu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
    <w:name w:val="Formula Variable Table21"/>
    <w:basedOn w:val="TableNormal"/>
    <w:rsid w:val="00A22E50"/>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
    <w:name w:val="Table Grid31"/>
    <w:basedOn w:val="TableNormal"/>
    <w:next w:val="TableGrid"/>
    <w:rsid w:val="00A22E50"/>
    <w:rPr>
      <w:rFonts w:eastAsia="SimSun"/>
    </w:rPr>
    <w:tblPr/>
  </w:style>
  <w:style w:type="table" w:customStyle="1" w:styleId="VariableTable11">
    <w:name w:val="Variable Table11"/>
    <w:basedOn w:val="TableNormal"/>
    <w:rsid w:val="00A22E50"/>
    <w:rPr>
      <w:rFonts w:eastAsia="SimSun"/>
    </w:rPr>
    <w:tblPr/>
  </w:style>
  <w:style w:type="table" w:customStyle="1" w:styleId="BoxedLanguage31">
    <w:name w:val="Boxed Language31"/>
    <w:basedOn w:val="TableNormal"/>
    <w:rsid w:val="00A22E50"/>
    <w:rPr>
      <w:rFonts w:eastAsia="SimSun"/>
    </w:rPr>
    <w:tblPr/>
  </w:style>
  <w:style w:type="table" w:customStyle="1" w:styleId="FormulaVariableTable31">
    <w:name w:val="Formula Variable Table31"/>
    <w:basedOn w:val="TableNormal"/>
    <w:rsid w:val="00A22E50"/>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
    <w:name w:val="Table Grid41"/>
    <w:basedOn w:val="TableNormal"/>
    <w:next w:val="TableGrid"/>
    <w:rsid w:val="00A22E50"/>
    <w:rPr>
      <w:rFonts w:eastAsia="SimSun"/>
    </w:rPr>
    <w:tblPr/>
  </w:style>
  <w:style w:type="table" w:customStyle="1" w:styleId="VariableTable21">
    <w:name w:val="Variable Table21"/>
    <w:basedOn w:val="TableNormal"/>
    <w:rsid w:val="00A22E50"/>
    <w:rPr>
      <w:rFonts w:eastAsia="SimSun"/>
    </w:rPr>
    <w:tblPr/>
  </w:style>
  <w:style w:type="table" w:customStyle="1" w:styleId="TableGrid121">
    <w:name w:val="Table Grid121"/>
    <w:basedOn w:val="TableNormal"/>
    <w:next w:val="TableGrid"/>
    <w:rsid w:val="00A22E50"/>
    <w:rPr>
      <w:rFonts w:eastAsia="SimSun"/>
    </w:rPr>
    <w:tblPr/>
  </w:style>
  <w:style w:type="table" w:customStyle="1" w:styleId="TableGrid211">
    <w:name w:val="Table Grid211"/>
    <w:basedOn w:val="TableNormal"/>
    <w:next w:val="TableGrid"/>
    <w:rsid w:val="00A22E50"/>
    <w:rPr>
      <w:rFonts w:eastAsia="SimSun"/>
    </w:rPr>
    <w:tblPr/>
  </w:style>
  <w:style w:type="table" w:customStyle="1" w:styleId="BoxedLanguage111">
    <w:name w:val="Boxed Language111"/>
    <w:basedOn w:val="TableNormal"/>
    <w:rsid w:val="00A22E50"/>
    <w:rPr>
      <w:rFonts w:eastAsia="SimSun"/>
    </w:rPr>
    <w:tblPr/>
  </w:style>
  <w:style w:type="table" w:customStyle="1" w:styleId="FormulaVariableTable112">
    <w:name w:val="Formula Variable Table112"/>
    <w:basedOn w:val="TableNormal"/>
    <w:rsid w:val="00A22E50"/>
    <w:rPr>
      <w:rFonts w:eastAsia="SimSu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ui-provider">
    <w:name w:val="ui-provider"/>
    <w:basedOn w:val="DefaultParagraphFont"/>
    <w:rsid w:val="00A22E50"/>
  </w:style>
  <w:style w:type="character" w:styleId="Mention">
    <w:name w:val="Mention"/>
    <w:basedOn w:val="DefaultParagraphFont"/>
    <w:uiPriority w:val="99"/>
    <w:unhideWhenUsed/>
    <w:rsid w:val="00A22E50"/>
    <w:rPr>
      <w:color w:val="2B579A"/>
      <w:shd w:val="clear" w:color="auto" w:fill="E1DFDD"/>
    </w:rPr>
  </w:style>
  <w:style w:type="numbering" w:customStyle="1" w:styleId="NoList11">
    <w:name w:val="No List11"/>
    <w:next w:val="NoList"/>
    <w:uiPriority w:val="99"/>
    <w:semiHidden/>
    <w:unhideWhenUsed/>
    <w:rsid w:val="00A22E50"/>
  </w:style>
  <w:style w:type="numbering" w:customStyle="1" w:styleId="NoList2">
    <w:name w:val="No List2"/>
    <w:next w:val="NoList"/>
    <w:uiPriority w:val="99"/>
    <w:semiHidden/>
    <w:unhideWhenUsed/>
    <w:rsid w:val="00A22E50"/>
  </w:style>
  <w:style w:type="numbering" w:customStyle="1" w:styleId="NoList3">
    <w:name w:val="No List3"/>
    <w:next w:val="NoList"/>
    <w:uiPriority w:val="99"/>
    <w:semiHidden/>
    <w:unhideWhenUsed/>
    <w:rsid w:val="00A22E50"/>
  </w:style>
  <w:style w:type="numbering" w:customStyle="1" w:styleId="NoList4">
    <w:name w:val="No List4"/>
    <w:next w:val="NoList"/>
    <w:uiPriority w:val="99"/>
    <w:semiHidden/>
    <w:unhideWhenUsed/>
    <w:rsid w:val="00A22E50"/>
  </w:style>
  <w:style w:type="numbering" w:customStyle="1" w:styleId="NoList5">
    <w:name w:val="No List5"/>
    <w:next w:val="NoList"/>
    <w:uiPriority w:val="99"/>
    <w:semiHidden/>
    <w:unhideWhenUsed/>
    <w:rsid w:val="00A22E50"/>
  </w:style>
  <w:style w:type="numbering" w:customStyle="1" w:styleId="NoList6">
    <w:name w:val="No List6"/>
    <w:next w:val="NoList"/>
    <w:uiPriority w:val="99"/>
    <w:semiHidden/>
    <w:unhideWhenUsed/>
    <w:rsid w:val="00A22E50"/>
  </w:style>
  <w:style w:type="numbering" w:customStyle="1" w:styleId="NoList7">
    <w:name w:val="No List7"/>
    <w:next w:val="NoList"/>
    <w:uiPriority w:val="99"/>
    <w:semiHidden/>
    <w:unhideWhenUsed/>
    <w:rsid w:val="00A22E50"/>
  </w:style>
  <w:style w:type="numbering" w:customStyle="1" w:styleId="NoList111">
    <w:name w:val="No List111"/>
    <w:next w:val="NoList"/>
    <w:uiPriority w:val="99"/>
    <w:semiHidden/>
    <w:unhideWhenUsed/>
    <w:rsid w:val="00A22E50"/>
  </w:style>
  <w:style w:type="numbering" w:customStyle="1" w:styleId="NoList21">
    <w:name w:val="No List21"/>
    <w:next w:val="NoList"/>
    <w:uiPriority w:val="99"/>
    <w:semiHidden/>
    <w:unhideWhenUsed/>
    <w:rsid w:val="00A22E50"/>
  </w:style>
  <w:style w:type="numbering" w:customStyle="1" w:styleId="NoList31">
    <w:name w:val="No List31"/>
    <w:next w:val="NoList"/>
    <w:uiPriority w:val="99"/>
    <w:semiHidden/>
    <w:unhideWhenUsed/>
    <w:rsid w:val="00A22E50"/>
  </w:style>
  <w:style w:type="numbering" w:customStyle="1" w:styleId="NoList8">
    <w:name w:val="No List8"/>
    <w:next w:val="NoList"/>
    <w:uiPriority w:val="99"/>
    <w:semiHidden/>
    <w:unhideWhenUsed/>
    <w:rsid w:val="00A22E50"/>
  </w:style>
  <w:style w:type="numbering" w:customStyle="1" w:styleId="NoList12">
    <w:name w:val="No List12"/>
    <w:next w:val="NoList"/>
    <w:uiPriority w:val="99"/>
    <w:semiHidden/>
    <w:unhideWhenUsed/>
    <w:rsid w:val="00A22E50"/>
  </w:style>
  <w:style w:type="numbering" w:customStyle="1" w:styleId="NoList1111">
    <w:name w:val="No List1111"/>
    <w:next w:val="NoList"/>
    <w:uiPriority w:val="99"/>
    <w:semiHidden/>
    <w:unhideWhenUsed/>
    <w:rsid w:val="00A22E50"/>
  </w:style>
  <w:style w:type="numbering" w:customStyle="1" w:styleId="NoList22">
    <w:name w:val="No List22"/>
    <w:next w:val="NoList"/>
    <w:uiPriority w:val="99"/>
    <w:semiHidden/>
    <w:unhideWhenUsed/>
    <w:rsid w:val="00A22E50"/>
  </w:style>
  <w:style w:type="numbering" w:customStyle="1" w:styleId="NoList32">
    <w:name w:val="No List32"/>
    <w:next w:val="NoList"/>
    <w:uiPriority w:val="99"/>
    <w:semiHidden/>
    <w:unhideWhenUsed/>
    <w:rsid w:val="00A22E50"/>
  </w:style>
  <w:style w:type="numbering" w:customStyle="1" w:styleId="NoList41">
    <w:name w:val="No List41"/>
    <w:next w:val="NoList"/>
    <w:uiPriority w:val="99"/>
    <w:semiHidden/>
    <w:unhideWhenUsed/>
    <w:rsid w:val="00A22E50"/>
  </w:style>
  <w:style w:type="numbering" w:customStyle="1" w:styleId="NoList9">
    <w:name w:val="No List9"/>
    <w:next w:val="NoList"/>
    <w:uiPriority w:val="99"/>
    <w:semiHidden/>
    <w:unhideWhenUsed/>
    <w:rsid w:val="00A22E50"/>
  </w:style>
  <w:style w:type="table" w:customStyle="1" w:styleId="TableGrid6">
    <w:name w:val="Table Grid6"/>
    <w:basedOn w:val="TableNormal"/>
    <w:next w:val="TableGrid"/>
    <w:rsid w:val="00A22E50"/>
    <w:tblPr/>
  </w:style>
  <w:style w:type="table" w:customStyle="1" w:styleId="BoxedLanguage5">
    <w:name w:val="Boxed Language5"/>
    <w:basedOn w:val="TableNormal"/>
    <w:rsid w:val="00A22E50"/>
    <w:tblPr/>
  </w:style>
  <w:style w:type="table" w:customStyle="1" w:styleId="FormulaVariableTable5">
    <w:name w:val="Formula Variable Table5"/>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4">
    <w:name w:val="Variable Table4"/>
    <w:basedOn w:val="TableNormal"/>
    <w:rsid w:val="00A22E50"/>
    <w:tblPr>
      <w:tblInd w:w="0" w:type="nil"/>
    </w:tblPr>
  </w:style>
  <w:style w:type="table" w:customStyle="1" w:styleId="TableGrid14">
    <w:name w:val="Table Grid14"/>
    <w:basedOn w:val="TableNormal"/>
    <w:rsid w:val="00A22E50"/>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rsid w:val="00A22E5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3">
    <w:name w:val="Boxed Language13"/>
    <w:basedOn w:val="TableNormal"/>
    <w:rsid w:val="00A22E50"/>
    <w:tblPr/>
    <w:tcPr>
      <w:shd w:val="clear" w:color="auto" w:fill="E0E0E0"/>
    </w:tcPr>
  </w:style>
  <w:style w:type="table" w:customStyle="1" w:styleId="FormulaVariableTable13">
    <w:name w:val="Formula Variable Table13"/>
    <w:basedOn w:val="TableNormal"/>
    <w:rsid w:val="00A22E50"/>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2">
    <w:name w:val="Boxed Language22"/>
    <w:basedOn w:val="TableNormal"/>
    <w:rsid w:val="00A22E50"/>
    <w:tblPr/>
  </w:style>
  <w:style w:type="table" w:customStyle="1" w:styleId="FormulaVariableTable22">
    <w:name w:val="Formula Variable Table22"/>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2">
    <w:name w:val="Table Grid32"/>
    <w:basedOn w:val="TableNormal"/>
    <w:next w:val="TableGrid"/>
    <w:rsid w:val="00A22E50"/>
    <w:tblPr/>
  </w:style>
  <w:style w:type="table" w:customStyle="1" w:styleId="VariableTable12">
    <w:name w:val="Variable Table12"/>
    <w:basedOn w:val="TableNormal"/>
    <w:rsid w:val="00A22E50"/>
    <w:tblPr/>
  </w:style>
  <w:style w:type="table" w:customStyle="1" w:styleId="TableGrid112">
    <w:name w:val="Table Grid112"/>
    <w:basedOn w:val="TableNormal"/>
    <w:next w:val="TableGrid"/>
    <w:rsid w:val="00A22E50"/>
    <w:tblPr/>
  </w:style>
  <w:style w:type="table" w:customStyle="1" w:styleId="BoxedLanguage32">
    <w:name w:val="Boxed Language32"/>
    <w:basedOn w:val="TableNormal"/>
    <w:rsid w:val="00A22E50"/>
    <w:tblPr/>
  </w:style>
  <w:style w:type="table" w:customStyle="1" w:styleId="FormulaVariableTable32">
    <w:name w:val="Formula Variable Table32"/>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2">
    <w:name w:val="Table Grid42"/>
    <w:basedOn w:val="TableNormal"/>
    <w:next w:val="TableGrid"/>
    <w:rsid w:val="00A22E50"/>
    <w:tblPr/>
  </w:style>
  <w:style w:type="table" w:customStyle="1" w:styleId="VariableTable22">
    <w:name w:val="Variable Table22"/>
    <w:basedOn w:val="TableNormal"/>
    <w:rsid w:val="00A22E50"/>
    <w:tblPr/>
  </w:style>
  <w:style w:type="table" w:customStyle="1" w:styleId="TableGrid122">
    <w:name w:val="Table Grid122"/>
    <w:basedOn w:val="TableNormal"/>
    <w:next w:val="TableGrid"/>
    <w:rsid w:val="00A22E50"/>
    <w:tblPr/>
  </w:style>
  <w:style w:type="table" w:customStyle="1" w:styleId="TableGrid212">
    <w:name w:val="Table Grid212"/>
    <w:basedOn w:val="TableNormal"/>
    <w:next w:val="TableGrid"/>
    <w:rsid w:val="00A22E50"/>
    <w:tblPr/>
  </w:style>
  <w:style w:type="table" w:customStyle="1" w:styleId="BoxedLanguage112">
    <w:name w:val="Boxed Language112"/>
    <w:basedOn w:val="TableNormal"/>
    <w:rsid w:val="00A22E50"/>
    <w:tblPr/>
  </w:style>
  <w:style w:type="table" w:customStyle="1" w:styleId="FormulaVariableTable113">
    <w:name w:val="Formula Variable Table113"/>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1">
    <w:name w:val="Formula Variable Table1111"/>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1">
    <w:name w:val="Table Grid51"/>
    <w:basedOn w:val="TableNormal"/>
    <w:next w:val="TableGrid"/>
    <w:rsid w:val="00A22E50"/>
    <w:tblPr/>
  </w:style>
  <w:style w:type="table" w:customStyle="1" w:styleId="BoxedLanguage41">
    <w:name w:val="Boxed Language41"/>
    <w:basedOn w:val="TableNormal"/>
    <w:rsid w:val="00A22E50"/>
    <w:tblPr/>
  </w:style>
  <w:style w:type="table" w:customStyle="1" w:styleId="FormulaVariableTable41">
    <w:name w:val="Formula Variable Table41"/>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1">
    <w:name w:val="Variable Table31"/>
    <w:basedOn w:val="TableNormal"/>
    <w:rsid w:val="00A22E50"/>
    <w:tblPr>
      <w:tblInd w:w="0" w:type="nil"/>
    </w:tblPr>
  </w:style>
  <w:style w:type="table" w:customStyle="1" w:styleId="TableGrid131">
    <w:name w:val="Table Grid131"/>
    <w:basedOn w:val="TableNormal"/>
    <w:rsid w:val="00A22E50"/>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rsid w:val="00A22E5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1">
    <w:name w:val="Boxed Language121"/>
    <w:basedOn w:val="TableNormal"/>
    <w:rsid w:val="00A22E50"/>
    <w:tblPr/>
    <w:tcPr>
      <w:shd w:val="clear" w:color="auto" w:fill="E0E0E0"/>
    </w:tcPr>
  </w:style>
  <w:style w:type="table" w:customStyle="1" w:styleId="FormulaVariableTable121">
    <w:name w:val="Formula Variable Table121"/>
    <w:basedOn w:val="TableNormal"/>
    <w:rsid w:val="00A22E50"/>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1">
    <w:name w:val="Boxed Language211"/>
    <w:basedOn w:val="TableNormal"/>
    <w:rsid w:val="00A22E50"/>
    <w:tblPr/>
  </w:style>
  <w:style w:type="table" w:customStyle="1" w:styleId="FormulaVariableTable211">
    <w:name w:val="Formula Variable Table211"/>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1">
    <w:name w:val="Table Grid311"/>
    <w:basedOn w:val="TableNormal"/>
    <w:next w:val="TableGrid"/>
    <w:rsid w:val="00A22E50"/>
    <w:tblPr/>
  </w:style>
  <w:style w:type="table" w:customStyle="1" w:styleId="VariableTable111">
    <w:name w:val="Variable Table111"/>
    <w:basedOn w:val="TableNormal"/>
    <w:rsid w:val="00A22E50"/>
    <w:tblPr/>
  </w:style>
  <w:style w:type="table" w:customStyle="1" w:styleId="TableGrid1111">
    <w:name w:val="Table Grid1111"/>
    <w:basedOn w:val="TableNormal"/>
    <w:next w:val="TableGrid"/>
    <w:rsid w:val="00A22E50"/>
    <w:tblPr/>
  </w:style>
  <w:style w:type="table" w:customStyle="1" w:styleId="BoxedLanguage311">
    <w:name w:val="Boxed Language311"/>
    <w:basedOn w:val="TableNormal"/>
    <w:rsid w:val="00A22E50"/>
    <w:tblPr/>
  </w:style>
  <w:style w:type="table" w:customStyle="1" w:styleId="FormulaVariableTable311">
    <w:name w:val="Formula Variable Table311"/>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1">
    <w:name w:val="Table Grid411"/>
    <w:basedOn w:val="TableNormal"/>
    <w:next w:val="TableGrid"/>
    <w:rsid w:val="00A22E50"/>
    <w:tblPr/>
  </w:style>
  <w:style w:type="table" w:customStyle="1" w:styleId="VariableTable211">
    <w:name w:val="Variable Table211"/>
    <w:basedOn w:val="TableNormal"/>
    <w:rsid w:val="00A22E50"/>
    <w:tblPr/>
  </w:style>
  <w:style w:type="table" w:customStyle="1" w:styleId="TableGrid1211">
    <w:name w:val="Table Grid1211"/>
    <w:basedOn w:val="TableNormal"/>
    <w:next w:val="TableGrid"/>
    <w:rsid w:val="00A22E50"/>
    <w:tblPr/>
  </w:style>
  <w:style w:type="table" w:customStyle="1" w:styleId="TableGrid2111">
    <w:name w:val="Table Grid2111"/>
    <w:basedOn w:val="TableNormal"/>
    <w:next w:val="TableGrid"/>
    <w:rsid w:val="00A22E50"/>
    <w:tblPr/>
  </w:style>
  <w:style w:type="table" w:customStyle="1" w:styleId="BoxedLanguage1111">
    <w:name w:val="Boxed Language1111"/>
    <w:basedOn w:val="TableNormal"/>
    <w:rsid w:val="00A22E50"/>
    <w:tblPr/>
  </w:style>
  <w:style w:type="table" w:customStyle="1" w:styleId="FormulaVariableTable1121">
    <w:name w:val="Formula Variable Table1121"/>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0">
    <w:name w:val="No List10"/>
    <w:next w:val="NoList"/>
    <w:uiPriority w:val="99"/>
    <w:semiHidden/>
    <w:unhideWhenUsed/>
    <w:rsid w:val="00A22E50"/>
  </w:style>
  <w:style w:type="table" w:customStyle="1" w:styleId="TableGrid7">
    <w:name w:val="Table Grid7"/>
    <w:basedOn w:val="TableNormal"/>
    <w:next w:val="TableGrid"/>
    <w:rsid w:val="00A22E50"/>
    <w:tblPr/>
  </w:style>
  <w:style w:type="table" w:customStyle="1" w:styleId="BoxedLanguage6">
    <w:name w:val="Boxed Language6"/>
    <w:basedOn w:val="TableNormal"/>
    <w:rsid w:val="00A22E50"/>
    <w:tblPr/>
  </w:style>
  <w:style w:type="table" w:customStyle="1" w:styleId="FormulaVariableTable6">
    <w:name w:val="Formula Variable Table6"/>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5">
    <w:name w:val="Variable Table5"/>
    <w:basedOn w:val="TableNormal"/>
    <w:rsid w:val="00A22E50"/>
    <w:tblPr>
      <w:tblInd w:w="0" w:type="nil"/>
    </w:tblPr>
  </w:style>
  <w:style w:type="table" w:customStyle="1" w:styleId="TableGrid15">
    <w:name w:val="Table Grid15"/>
    <w:basedOn w:val="TableNormal"/>
    <w:rsid w:val="00A22E50"/>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rsid w:val="00A22E5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4">
    <w:name w:val="Boxed Language14"/>
    <w:basedOn w:val="TableNormal"/>
    <w:rsid w:val="00A22E50"/>
    <w:tblPr/>
    <w:tcPr>
      <w:shd w:val="clear" w:color="auto" w:fill="E0E0E0"/>
    </w:tcPr>
  </w:style>
  <w:style w:type="table" w:customStyle="1" w:styleId="FormulaVariableTable14">
    <w:name w:val="Formula Variable Table14"/>
    <w:basedOn w:val="TableNormal"/>
    <w:rsid w:val="00A22E50"/>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3">
    <w:name w:val="Boxed Language23"/>
    <w:basedOn w:val="TableNormal"/>
    <w:rsid w:val="00A22E50"/>
    <w:tblPr/>
  </w:style>
  <w:style w:type="table" w:customStyle="1" w:styleId="FormulaVariableTable23">
    <w:name w:val="Formula Variable Table23"/>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3">
    <w:name w:val="Table Grid33"/>
    <w:basedOn w:val="TableNormal"/>
    <w:next w:val="TableGrid"/>
    <w:rsid w:val="00A22E50"/>
    <w:tblPr/>
  </w:style>
  <w:style w:type="table" w:customStyle="1" w:styleId="VariableTable13">
    <w:name w:val="Variable Table13"/>
    <w:basedOn w:val="TableNormal"/>
    <w:rsid w:val="00A22E50"/>
    <w:tblPr/>
  </w:style>
  <w:style w:type="table" w:customStyle="1" w:styleId="TableGrid113">
    <w:name w:val="Table Grid113"/>
    <w:basedOn w:val="TableNormal"/>
    <w:next w:val="TableGrid"/>
    <w:rsid w:val="00A22E50"/>
    <w:tblPr/>
  </w:style>
  <w:style w:type="table" w:customStyle="1" w:styleId="BoxedLanguage33">
    <w:name w:val="Boxed Language33"/>
    <w:basedOn w:val="TableNormal"/>
    <w:rsid w:val="00A22E50"/>
    <w:tblPr/>
  </w:style>
  <w:style w:type="table" w:customStyle="1" w:styleId="FormulaVariableTable33">
    <w:name w:val="Formula Variable Table33"/>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3">
    <w:name w:val="Table Grid43"/>
    <w:basedOn w:val="TableNormal"/>
    <w:next w:val="TableGrid"/>
    <w:rsid w:val="00A22E50"/>
    <w:tblPr/>
  </w:style>
  <w:style w:type="table" w:customStyle="1" w:styleId="VariableTable23">
    <w:name w:val="Variable Table23"/>
    <w:basedOn w:val="TableNormal"/>
    <w:rsid w:val="00A22E50"/>
    <w:tblPr/>
  </w:style>
  <w:style w:type="table" w:customStyle="1" w:styleId="TableGrid123">
    <w:name w:val="Table Grid123"/>
    <w:basedOn w:val="TableNormal"/>
    <w:next w:val="TableGrid"/>
    <w:rsid w:val="00A22E50"/>
    <w:tblPr/>
  </w:style>
  <w:style w:type="table" w:customStyle="1" w:styleId="TableGrid213">
    <w:name w:val="Table Grid213"/>
    <w:basedOn w:val="TableNormal"/>
    <w:next w:val="TableGrid"/>
    <w:rsid w:val="00A22E50"/>
    <w:tblPr/>
  </w:style>
  <w:style w:type="table" w:customStyle="1" w:styleId="BoxedLanguage113">
    <w:name w:val="Boxed Language113"/>
    <w:basedOn w:val="TableNormal"/>
    <w:rsid w:val="00A22E50"/>
    <w:tblPr/>
  </w:style>
  <w:style w:type="table" w:customStyle="1" w:styleId="FormulaVariableTable114">
    <w:name w:val="Formula Variable Table114"/>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2">
    <w:name w:val="Formula Variable Table1112"/>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2">
    <w:name w:val="Table Grid52"/>
    <w:basedOn w:val="TableNormal"/>
    <w:next w:val="TableGrid"/>
    <w:rsid w:val="00A22E50"/>
    <w:tblPr/>
  </w:style>
  <w:style w:type="table" w:customStyle="1" w:styleId="BoxedLanguage42">
    <w:name w:val="Boxed Language42"/>
    <w:basedOn w:val="TableNormal"/>
    <w:rsid w:val="00A22E50"/>
    <w:tblPr/>
  </w:style>
  <w:style w:type="table" w:customStyle="1" w:styleId="FormulaVariableTable42">
    <w:name w:val="Formula Variable Table42"/>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2">
    <w:name w:val="Variable Table32"/>
    <w:basedOn w:val="TableNormal"/>
    <w:rsid w:val="00A22E50"/>
    <w:tblPr>
      <w:tblInd w:w="0" w:type="nil"/>
    </w:tblPr>
  </w:style>
  <w:style w:type="table" w:customStyle="1" w:styleId="TableGrid132">
    <w:name w:val="Table Grid132"/>
    <w:basedOn w:val="TableNormal"/>
    <w:rsid w:val="00A22E50"/>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
    <w:name w:val="Table Grid222"/>
    <w:basedOn w:val="TableNormal"/>
    <w:rsid w:val="00A22E5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2">
    <w:name w:val="Boxed Language122"/>
    <w:basedOn w:val="TableNormal"/>
    <w:rsid w:val="00A22E50"/>
    <w:tblPr/>
    <w:tcPr>
      <w:shd w:val="clear" w:color="auto" w:fill="E0E0E0"/>
    </w:tcPr>
  </w:style>
  <w:style w:type="table" w:customStyle="1" w:styleId="FormulaVariableTable122">
    <w:name w:val="Formula Variable Table122"/>
    <w:basedOn w:val="TableNormal"/>
    <w:rsid w:val="00A22E50"/>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2">
    <w:name w:val="Boxed Language212"/>
    <w:basedOn w:val="TableNormal"/>
    <w:rsid w:val="00A22E50"/>
    <w:tblPr/>
  </w:style>
  <w:style w:type="table" w:customStyle="1" w:styleId="FormulaVariableTable212">
    <w:name w:val="Formula Variable Table212"/>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2">
    <w:name w:val="Table Grid312"/>
    <w:basedOn w:val="TableNormal"/>
    <w:next w:val="TableGrid"/>
    <w:rsid w:val="00A22E50"/>
    <w:tblPr/>
  </w:style>
  <w:style w:type="table" w:customStyle="1" w:styleId="VariableTable112">
    <w:name w:val="Variable Table112"/>
    <w:basedOn w:val="TableNormal"/>
    <w:rsid w:val="00A22E50"/>
    <w:tblPr/>
  </w:style>
  <w:style w:type="table" w:customStyle="1" w:styleId="TableGrid1112">
    <w:name w:val="Table Grid1112"/>
    <w:basedOn w:val="TableNormal"/>
    <w:next w:val="TableGrid"/>
    <w:rsid w:val="00A22E50"/>
    <w:tblPr/>
  </w:style>
  <w:style w:type="table" w:customStyle="1" w:styleId="BoxedLanguage312">
    <w:name w:val="Boxed Language312"/>
    <w:basedOn w:val="TableNormal"/>
    <w:rsid w:val="00A22E50"/>
    <w:tblPr/>
  </w:style>
  <w:style w:type="table" w:customStyle="1" w:styleId="FormulaVariableTable312">
    <w:name w:val="Formula Variable Table312"/>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2">
    <w:name w:val="Table Grid412"/>
    <w:basedOn w:val="TableNormal"/>
    <w:next w:val="TableGrid"/>
    <w:rsid w:val="00A22E50"/>
    <w:tblPr/>
  </w:style>
  <w:style w:type="table" w:customStyle="1" w:styleId="VariableTable212">
    <w:name w:val="Variable Table212"/>
    <w:basedOn w:val="TableNormal"/>
    <w:rsid w:val="00A22E50"/>
    <w:tblPr/>
  </w:style>
  <w:style w:type="table" w:customStyle="1" w:styleId="TableGrid1212">
    <w:name w:val="Table Grid1212"/>
    <w:basedOn w:val="TableNormal"/>
    <w:next w:val="TableGrid"/>
    <w:rsid w:val="00A22E50"/>
    <w:tblPr/>
  </w:style>
  <w:style w:type="table" w:customStyle="1" w:styleId="TableGrid2112">
    <w:name w:val="Table Grid2112"/>
    <w:basedOn w:val="TableNormal"/>
    <w:next w:val="TableGrid"/>
    <w:rsid w:val="00A22E50"/>
    <w:tblPr/>
  </w:style>
  <w:style w:type="table" w:customStyle="1" w:styleId="BoxedLanguage1112">
    <w:name w:val="Boxed Language1112"/>
    <w:basedOn w:val="TableNormal"/>
    <w:rsid w:val="00A22E50"/>
    <w:tblPr/>
  </w:style>
  <w:style w:type="table" w:customStyle="1" w:styleId="FormulaVariableTable1122">
    <w:name w:val="Formula Variable Table1122"/>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3">
    <w:name w:val="No List13"/>
    <w:next w:val="NoList"/>
    <w:uiPriority w:val="99"/>
    <w:semiHidden/>
    <w:unhideWhenUsed/>
    <w:rsid w:val="00A22E50"/>
  </w:style>
  <w:style w:type="table" w:customStyle="1" w:styleId="TableGrid8">
    <w:name w:val="Table Grid8"/>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7">
    <w:name w:val="Boxed Language7"/>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VariableTable6">
    <w:name w:val="Variable Table6"/>
    <w:basedOn w:val="TableNormal"/>
    <w:rsid w:val="00A22E50"/>
    <w:tblPr/>
  </w:style>
  <w:style w:type="table" w:customStyle="1" w:styleId="FormulaVariableTable7">
    <w:name w:val="Formula Variable Table7"/>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4">
    <w:name w:val="No List14"/>
    <w:next w:val="NoList"/>
    <w:uiPriority w:val="99"/>
    <w:semiHidden/>
    <w:unhideWhenUsed/>
    <w:rsid w:val="00A22E50"/>
  </w:style>
  <w:style w:type="numbering" w:customStyle="1" w:styleId="NoList23">
    <w:name w:val="No List23"/>
    <w:next w:val="NoList"/>
    <w:uiPriority w:val="99"/>
    <w:semiHidden/>
    <w:unhideWhenUsed/>
    <w:rsid w:val="00A22E50"/>
  </w:style>
  <w:style w:type="table" w:customStyle="1" w:styleId="TableGrid16">
    <w:name w:val="Table Grid16"/>
    <w:basedOn w:val="TableNormal"/>
    <w:next w:val="TableGrid"/>
    <w:rsid w:val="00A22E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A22E50"/>
  </w:style>
  <w:style w:type="numbering" w:customStyle="1" w:styleId="NoList42">
    <w:name w:val="No List42"/>
    <w:next w:val="NoList"/>
    <w:uiPriority w:val="99"/>
    <w:semiHidden/>
    <w:unhideWhenUsed/>
    <w:rsid w:val="00A22E50"/>
  </w:style>
  <w:style w:type="table" w:customStyle="1" w:styleId="TableGrid25">
    <w:name w:val="Table Grid25"/>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5">
    <w:name w:val="Boxed Language15"/>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5">
    <w:name w:val="Formula Variable Table15"/>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51">
    <w:name w:val="No List51"/>
    <w:next w:val="NoList"/>
    <w:uiPriority w:val="99"/>
    <w:semiHidden/>
    <w:unhideWhenUsed/>
    <w:rsid w:val="00A22E50"/>
  </w:style>
  <w:style w:type="numbering" w:customStyle="1" w:styleId="NoList61">
    <w:name w:val="No List61"/>
    <w:next w:val="NoList"/>
    <w:uiPriority w:val="99"/>
    <w:semiHidden/>
    <w:unhideWhenUsed/>
    <w:rsid w:val="00A22E50"/>
  </w:style>
  <w:style w:type="numbering" w:customStyle="1" w:styleId="NoList71">
    <w:name w:val="No List71"/>
    <w:next w:val="NoList"/>
    <w:uiPriority w:val="99"/>
    <w:semiHidden/>
    <w:unhideWhenUsed/>
    <w:rsid w:val="00A22E50"/>
  </w:style>
  <w:style w:type="table" w:customStyle="1" w:styleId="BoxedLanguage24">
    <w:name w:val="Boxed Language24"/>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4">
    <w:name w:val="Formula Variable Table24"/>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4">
    <w:name w:val="Table Grid34"/>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4">
    <w:name w:val="Variable Table14"/>
    <w:basedOn w:val="TableNormal"/>
    <w:rsid w:val="00A22E50"/>
    <w:tblPr/>
  </w:style>
  <w:style w:type="numbering" w:customStyle="1" w:styleId="NoList112">
    <w:name w:val="No List112"/>
    <w:next w:val="NoList"/>
    <w:uiPriority w:val="99"/>
    <w:semiHidden/>
    <w:unhideWhenUsed/>
    <w:rsid w:val="00A22E50"/>
  </w:style>
  <w:style w:type="numbering" w:customStyle="1" w:styleId="NoList211">
    <w:name w:val="No List211"/>
    <w:next w:val="NoList"/>
    <w:uiPriority w:val="99"/>
    <w:semiHidden/>
    <w:unhideWhenUsed/>
    <w:rsid w:val="00A22E50"/>
  </w:style>
  <w:style w:type="table" w:customStyle="1" w:styleId="TableGrid114">
    <w:name w:val="Table Grid114"/>
    <w:basedOn w:val="TableNormal"/>
    <w:next w:val="TableGrid"/>
    <w:rsid w:val="00A22E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
    <w:name w:val="No List311"/>
    <w:next w:val="NoList"/>
    <w:uiPriority w:val="99"/>
    <w:semiHidden/>
    <w:unhideWhenUsed/>
    <w:rsid w:val="00A22E50"/>
  </w:style>
  <w:style w:type="numbering" w:customStyle="1" w:styleId="NoList81">
    <w:name w:val="No List81"/>
    <w:next w:val="NoList"/>
    <w:uiPriority w:val="99"/>
    <w:semiHidden/>
    <w:unhideWhenUsed/>
    <w:rsid w:val="00A22E50"/>
  </w:style>
  <w:style w:type="numbering" w:customStyle="1" w:styleId="NoList121">
    <w:name w:val="No List121"/>
    <w:next w:val="NoList"/>
    <w:uiPriority w:val="99"/>
    <w:semiHidden/>
    <w:unhideWhenUsed/>
    <w:rsid w:val="00A22E50"/>
  </w:style>
  <w:style w:type="table" w:customStyle="1" w:styleId="BoxedLanguage34">
    <w:name w:val="Boxed Language34"/>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4">
    <w:name w:val="Formula Variable Table34"/>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4">
    <w:name w:val="Table Grid44"/>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4">
    <w:name w:val="Variable Table24"/>
    <w:basedOn w:val="TableNormal"/>
    <w:rsid w:val="00A22E50"/>
    <w:tblPr/>
  </w:style>
  <w:style w:type="numbering" w:customStyle="1" w:styleId="NoList11111">
    <w:name w:val="No List11111"/>
    <w:next w:val="NoList"/>
    <w:uiPriority w:val="99"/>
    <w:semiHidden/>
    <w:unhideWhenUsed/>
    <w:rsid w:val="00A22E50"/>
  </w:style>
  <w:style w:type="numbering" w:customStyle="1" w:styleId="NoList221">
    <w:name w:val="No List221"/>
    <w:next w:val="NoList"/>
    <w:uiPriority w:val="99"/>
    <w:semiHidden/>
    <w:unhideWhenUsed/>
    <w:rsid w:val="00A22E50"/>
  </w:style>
  <w:style w:type="table" w:customStyle="1" w:styleId="TableGrid124">
    <w:name w:val="Table Grid124"/>
    <w:basedOn w:val="TableNormal"/>
    <w:next w:val="TableGrid"/>
    <w:rsid w:val="00A22E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A22E50"/>
  </w:style>
  <w:style w:type="numbering" w:customStyle="1" w:styleId="NoList411">
    <w:name w:val="No List411"/>
    <w:next w:val="NoList"/>
    <w:uiPriority w:val="99"/>
    <w:semiHidden/>
    <w:unhideWhenUsed/>
    <w:rsid w:val="00A22E50"/>
  </w:style>
  <w:style w:type="table" w:customStyle="1" w:styleId="TableGrid214">
    <w:name w:val="Table Grid214"/>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4">
    <w:name w:val="Boxed Language114"/>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5">
    <w:name w:val="Formula Variable Table115"/>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5">
    <w:name w:val="No List15"/>
    <w:next w:val="NoList"/>
    <w:uiPriority w:val="99"/>
    <w:semiHidden/>
    <w:unhideWhenUsed/>
    <w:rsid w:val="00A22E50"/>
  </w:style>
  <w:style w:type="table" w:customStyle="1" w:styleId="TableGrid9">
    <w:name w:val="Table Grid9"/>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8">
    <w:name w:val="Boxed Language8"/>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8">
    <w:name w:val="Formula Variable Table8"/>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7">
    <w:name w:val="Variable Table7"/>
    <w:basedOn w:val="TableNormal"/>
    <w:rsid w:val="00A22E50"/>
    <w:tblPr>
      <w:tblInd w:w="0" w:type="nil"/>
    </w:tblPr>
  </w:style>
  <w:style w:type="table" w:customStyle="1" w:styleId="TableGrid17">
    <w:name w:val="Table Grid17"/>
    <w:basedOn w:val="TableNormal"/>
    <w:rsid w:val="00A22E50"/>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rsid w:val="00A22E5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6">
    <w:name w:val="Boxed Language16"/>
    <w:basedOn w:val="TableNormal"/>
    <w:rsid w:val="00A22E50"/>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6">
    <w:name w:val="Formula Variable Table16"/>
    <w:basedOn w:val="TableNormal"/>
    <w:rsid w:val="00A22E50"/>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5">
    <w:name w:val="Boxed Language25"/>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5">
    <w:name w:val="Formula Variable Table25"/>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5">
    <w:name w:val="Table Grid35"/>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5">
    <w:name w:val="Variable Table15"/>
    <w:basedOn w:val="TableNormal"/>
    <w:rsid w:val="00A22E50"/>
    <w:tblPr/>
  </w:style>
  <w:style w:type="table" w:customStyle="1" w:styleId="TableGrid115">
    <w:name w:val="Table Grid115"/>
    <w:basedOn w:val="TableNormal"/>
    <w:next w:val="TableGrid"/>
    <w:rsid w:val="00A22E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5">
    <w:name w:val="Boxed Language35"/>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5">
    <w:name w:val="Formula Variable Table35"/>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5">
    <w:name w:val="Table Grid45"/>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5">
    <w:name w:val="Variable Table25"/>
    <w:basedOn w:val="TableNormal"/>
    <w:rsid w:val="00A22E50"/>
    <w:tblPr/>
  </w:style>
  <w:style w:type="table" w:customStyle="1" w:styleId="TableGrid125">
    <w:name w:val="Table Grid125"/>
    <w:basedOn w:val="TableNormal"/>
    <w:next w:val="TableGrid"/>
    <w:rsid w:val="00A22E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5">
    <w:name w:val="Boxed Language115"/>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6">
    <w:name w:val="Formula Variable Table116"/>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3">
    <w:name w:val="Formula Variable Table1113"/>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3">
    <w:name w:val="Table Grid53"/>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3">
    <w:name w:val="Boxed Language43"/>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3">
    <w:name w:val="Formula Variable Table43"/>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3">
    <w:name w:val="Variable Table33"/>
    <w:basedOn w:val="TableNormal"/>
    <w:rsid w:val="00A22E50"/>
    <w:tblPr>
      <w:tblInd w:w="0" w:type="nil"/>
    </w:tblPr>
  </w:style>
  <w:style w:type="table" w:customStyle="1" w:styleId="TableGrid133">
    <w:name w:val="Table Grid133"/>
    <w:basedOn w:val="TableNormal"/>
    <w:rsid w:val="00A22E50"/>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
    <w:name w:val="Table Grid223"/>
    <w:basedOn w:val="TableNormal"/>
    <w:rsid w:val="00A22E5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3">
    <w:name w:val="Boxed Language123"/>
    <w:basedOn w:val="TableNormal"/>
    <w:rsid w:val="00A22E50"/>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3">
    <w:name w:val="Formula Variable Table123"/>
    <w:basedOn w:val="TableNormal"/>
    <w:rsid w:val="00A22E50"/>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3">
    <w:name w:val="Boxed Language213"/>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3">
    <w:name w:val="Formula Variable Table213"/>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3">
    <w:name w:val="Table Grid313"/>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3">
    <w:name w:val="Variable Table113"/>
    <w:basedOn w:val="TableNormal"/>
    <w:rsid w:val="00A22E50"/>
    <w:tblPr/>
  </w:style>
  <w:style w:type="table" w:customStyle="1" w:styleId="TableGrid1113">
    <w:name w:val="Table Grid1113"/>
    <w:basedOn w:val="TableNormal"/>
    <w:next w:val="TableGrid"/>
    <w:rsid w:val="00A22E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3">
    <w:name w:val="Boxed Language313"/>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3">
    <w:name w:val="Formula Variable Table313"/>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3">
    <w:name w:val="Table Grid413"/>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3">
    <w:name w:val="Variable Table213"/>
    <w:basedOn w:val="TableNormal"/>
    <w:rsid w:val="00A22E50"/>
    <w:tblPr/>
  </w:style>
  <w:style w:type="table" w:customStyle="1" w:styleId="TableGrid1213">
    <w:name w:val="Table Grid1213"/>
    <w:basedOn w:val="TableNormal"/>
    <w:next w:val="TableGrid"/>
    <w:rsid w:val="00A22E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3">
    <w:name w:val="Table Grid2113"/>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3">
    <w:name w:val="Boxed Language1113"/>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3">
    <w:name w:val="Formula Variable Table1123"/>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6">
    <w:name w:val="No List16"/>
    <w:next w:val="NoList"/>
    <w:uiPriority w:val="99"/>
    <w:semiHidden/>
    <w:unhideWhenUsed/>
    <w:rsid w:val="00A22E50"/>
  </w:style>
  <w:style w:type="table" w:customStyle="1" w:styleId="TableGrid10">
    <w:name w:val="Table Grid10"/>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9">
    <w:name w:val="Boxed Language9"/>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9">
    <w:name w:val="Formula Variable Table9"/>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8">
    <w:name w:val="Variable Table8"/>
    <w:basedOn w:val="TableNormal"/>
    <w:rsid w:val="00A22E50"/>
    <w:tblPr>
      <w:tblInd w:w="0" w:type="nil"/>
    </w:tblPr>
  </w:style>
  <w:style w:type="table" w:customStyle="1" w:styleId="TableGrid18">
    <w:name w:val="Table Grid18"/>
    <w:basedOn w:val="TableNormal"/>
    <w:rsid w:val="00A22E50"/>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rsid w:val="00A22E5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7">
    <w:name w:val="Boxed Language17"/>
    <w:basedOn w:val="TableNormal"/>
    <w:rsid w:val="00A22E50"/>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7">
    <w:name w:val="Formula Variable Table17"/>
    <w:basedOn w:val="TableNormal"/>
    <w:rsid w:val="00A22E50"/>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6">
    <w:name w:val="Boxed Language26"/>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6">
    <w:name w:val="Formula Variable Table26"/>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6">
    <w:name w:val="Table Grid36"/>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6">
    <w:name w:val="Variable Table16"/>
    <w:basedOn w:val="TableNormal"/>
    <w:rsid w:val="00A22E50"/>
    <w:tblPr/>
  </w:style>
  <w:style w:type="table" w:customStyle="1" w:styleId="TableGrid116">
    <w:name w:val="Table Grid116"/>
    <w:basedOn w:val="TableNormal"/>
    <w:next w:val="TableGrid"/>
    <w:rsid w:val="00A22E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6">
    <w:name w:val="Boxed Language36"/>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6">
    <w:name w:val="Formula Variable Table36"/>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6">
    <w:name w:val="Table Grid46"/>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6">
    <w:name w:val="Variable Table26"/>
    <w:basedOn w:val="TableNormal"/>
    <w:rsid w:val="00A22E50"/>
    <w:tblPr/>
  </w:style>
  <w:style w:type="table" w:customStyle="1" w:styleId="TableGrid126">
    <w:name w:val="Table Grid126"/>
    <w:basedOn w:val="TableNormal"/>
    <w:next w:val="TableGrid"/>
    <w:rsid w:val="00A22E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6">
    <w:name w:val="Boxed Language116"/>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7">
    <w:name w:val="Formula Variable Table117"/>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4">
    <w:name w:val="Formula Variable Table1114"/>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4">
    <w:name w:val="Table Grid54"/>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4">
    <w:name w:val="Boxed Language44"/>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4">
    <w:name w:val="Formula Variable Table44"/>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4">
    <w:name w:val="Variable Table34"/>
    <w:basedOn w:val="TableNormal"/>
    <w:rsid w:val="00A22E50"/>
    <w:tblPr>
      <w:tblInd w:w="0" w:type="nil"/>
    </w:tblPr>
  </w:style>
  <w:style w:type="table" w:customStyle="1" w:styleId="TableGrid134">
    <w:name w:val="Table Grid134"/>
    <w:basedOn w:val="TableNormal"/>
    <w:rsid w:val="00A22E50"/>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4">
    <w:name w:val="Table Grid224"/>
    <w:basedOn w:val="TableNormal"/>
    <w:rsid w:val="00A22E5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4">
    <w:name w:val="Boxed Language124"/>
    <w:basedOn w:val="TableNormal"/>
    <w:rsid w:val="00A22E50"/>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4">
    <w:name w:val="Formula Variable Table124"/>
    <w:basedOn w:val="TableNormal"/>
    <w:rsid w:val="00A22E50"/>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4">
    <w:name w:val="Boxed Language214"/>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4">
    <w:name w:val="Formula Variable Table214"/>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4">
    <w:name w:val="Table Grid314"/>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4">
    <w:name w:val="Variable Table114"/>
    <w:basedOn w:val="TableNormal"/>
    <w:rsid w:val="00A22E50"/>
    <w:tblPr/>
  </w:style>
  <w:style w:type="table" w:customStyle="1" w:styleId="TableGrid1114">
    <w:name w:val="Table Grid1114"/>
    <w:basedOn w:val="TableNormal"/>
    <w:next w:val="TableGrid"/>
    <w:rsid w:val="00A22E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4">
    <w:name w:val="Boxed Language314"/>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4">
    <w:name w:val="Formula Variable Table314"/>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4">
    <w:name w:val="Table Grid414"/>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4">
    <w:name w:val="Variable Table214"/>
    <w:basedOn w:val="TableNormal"/>
    <w:rsid w:val="00A22E50"/>
    <w:tblPr/>
  </w:style>
  <w:style w:type="table" w:customStyle="1" w:styleId="TableGrid1214">
    <w:name w:val="Table Grid1214"/>
    <w:basedOn w:val="TableNormal"/>
    <w:next w:val="TableGrid"/>
    <w:rsid w:val="00A22E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4">
    <w:name w:val="Boxed Language1114"/>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4">
    <w:name w:val="Formula Variable Table1124"/>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7">
    <w:name w:val="No List17"/>
    <w:next w:val="NoList"/>
    <w:uiPriority w:val="99"/>
    <w:semiHidden/>
    <w:unhideWhenUsed/>
    <w:rsid w:val="00A22E50"/>
  </w:style>
  <w:style w:type="table" w:customStyle="1" w:styleId="TableGrid19">
    <w:name w:val="Table Grid19"/>
    <w:basedOn w:val="TableNormal"/>
    <w:next w:val="TableGrid"/>
    <w:rsid w:val="00A22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0">
    <w:name w:val="Boxed Language10"/>
    <w:basedOn w:val="TableNormal"/>
    <w:rsid w:val="00A22E50"/>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VariableTable9">
    <w:name w:val="Variable Table9"/>
    <w:basedOn w:val="TableNormal"/>
    <w:rsid w:val="00A22E50"/>
    <w:tblPr/>
  </w:style>
  <w:style w:type="table" w:customStyle="1" w:styleId="FormulaVariableTable10">
    <w:name w:val="Formula Variable Table10"/>
    <w:basedOn w:val="TableNormal"/>
    <w:rsid w:val="00A22E50"/>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1.bin"/><Relationship Id="rId21" Type="http://schemas.openxmlformats.org/officeDocument/2006/relationships/image" Target="media/image7.wmf"/><Relationship Id="rId42" Type="http://schemas.openxmlformats.org/officeDocument/2006/relationships/oleObject" Target="embeddings/oleObject12.bin"/><Relationship Id="rId63" Type="http://schemas.openxmlformats.org/officeDocument/2006/relationships/oleObject" Target="embeddings/oleObject26.bin"/><Relationship Id="rId84" Type="http://schemas.openxmlformats.org/officeDocument/2006/relationships/oleObject" Target="embeddings/oleObject45.bin"/><Relationship Id="rId138" Type="http://schemas.openxmlformats.org/officeDocument/2006/relationships/oleObject" Target="embeddings/oleObject90.bin"/><Relationship Id="rId159" Type="http://schemas.openxmlformats.org/officeDocument/2006/relationships/oleObject" Target="embeddings/oleObject106.bin"/><Relationship Id="rId170" Type="http://schemas.openxmlformats.org/officeDocument/2006/relationships/oleObject" Target="embeddings/oleObject112.bin"/><Relationship Id="rId107" Type="http://schemas.openxmlformats.org/officeDocument/2006/relationships/oleObject" Target="embeddings/oleObject61.bin"/><Relationship Id="rId11" Type="http://schemas.openxmlformats.org/officeDocument/2006/relationships/hyperlink" Target="https://www.ercot.com/mktrules/issues/NPRR1309" TargetMode="External"/><Relationship Id="rId32" Type="http://schemas.openxmlformats.org/officeDocument/2006/relationships/oleObject" Target="embeddings/oleObject7.bin"/><Relationship Id="rId53" Type="http://schemas.openxmlformats.org/officeDocument/2006/relationships/image" Target="media/image24.wmf"/><Relationship Id="rId74" Type="http://schemas.openxmlformats.org/officeDocument/2006/relationships/oleObject" Target="embeddings/oleObject36.bin"/><Relationship Id="rId128" Type="http://schemas.openxmlformats.org/officeDocument/2006/relationships/image" Target="media/image31.wmf"/><Relationship Id="rId149" Type="http://schemas.openxmlformats.org/officeDocument/2006/relationships/oleObject" Target="embeddings/oleObject98.bin"/><Relationship Id="rId5" Type="http://schemas.openxmlformats.org/officeDocument/2006/relationships/numbering" Target="numbering.xml"/><Relationship Id="rId95" Type="http://schemas.openxmlformats.org/officeDocument/2006/relationships/oleObject" Target="embeddings/oleObject51.bin"/><Relationship Id="rId160" Type="http://schemas.openxmlformats.org/officeDocument/2006/relationships/image" Target="media/image38.wmf"/><Relationship Id="rId181" Type="http://schemas.openxmlformats.org/officeDocument/2006/relationships/footer" Target="footer1.xml"/><Relationship Id="rId22" Type="http://schemas.openxmlformats.org/officeDocument/2006/relationships/image" Target="media/image8.wmf"/><Relationship Id="rId43" Type="http://schemas.openxmlformats.org/officeDocument/2006/relationships/image" Target="media/image19.wmf"/><Relationship Id="rId64" Type="http://schemas.openxmlformats.org/officeDocument/2006/relationships/image" Target="media/image26.wmf"/><Relationship Id="rId118" Type="http://schemas.openxmlformats.org/officeDocument/2006/relationships/oleObject" Target="embeddings/oleObject72.bin"/><Relationship Id="rId139" Type="http://schemas.openxmlformats.org/officeDocument/2006/relationships/oleObject" Target="embeddings/oleObject91.bin"/><Relationship Id="rId85" Type="http://schemas.openxmlformats.org/officeDocument/2006/relationships/comments" Target="comments.xml"/><Relationship Id="rId150" Type="http://schemas.openxmlformats.org/officeDocument/2006/relationships/oleObject" Target="embeddings/oleObject99.bin"/><Relationship Id="rId171" Type="http://schemas.openxmlformats.org/officeDocument/2006/relationships/image" Target="media/image43.wmf"/><Relationship Id="rId12" Type="http://schemas.openxmlformats.org/officeDocument/2006/relationships/hyperlink" Target="mailto:michele@competitivepower.org" TargetMode="External"/><Relationship Id="rId33" Type="http://schemas.openxmlformats.org/officeDocument/2006/relationships/oleObject" Target="embeddings/oleObject8.bin"/><Relationship Id="rId108" Type="http://schemas.openxmlformats.org/officeDocument/2006/relationships/oleObject" Target="embeddings/oleObject62.bin"/><Relationship Id="rId129" Type="http://schemas.openxmlformats.org/officeDocument/2006/relationships/oleObject" Target="embeddings/oleObject82.bin"/><Relationship Id="rId54" Type="http://schemas.openxmlformats.org/officeDocument/2006/relationships/oleObject" Target="embeddings/oleObject18.bin"/><Relationship Id="rId75" Type="http://schemas.openxmlformats.org/officeDocument/2006/relationships/oleObject" Target="embeddings/oleObject37.bin"/><Relationship Id="rId96" Type="http://schemas.openxmlformats.org/officeDocument/2006/relationships/oleObject" Target="embeddings/oleObject52.bin"/><Relationship Id="rId140" Type="http://schemas.openxmlformats.org/officeDocument/2006/relationships/oleObject" Target="embeddings/oleObject92.bin"/><Relationship Id="rId161" Type="http://schemas.openxmlformats.org/officeDocument/2006/relationships/image" Target="media/image39.wmf"/><Relationship Id="rId182" Type="http://schemas.openxmlformats.org/officeDocument/2006/relationships/fontTable" Target="fontTable.xml"/><Relationship Id="rId6" Type="http://schemas.openxmlformats.org/officeDocument/2006/relationships/styles" Target="styles.xml"/><Relationship Id="rId23" Type="http://schemas.openxmlformats.org/officeDocument/2006/relationships/oleObject" Target="embeddings/oleObject3.bin"/><Relationship Id="rId119" Type="http://schemas.openxmlformats.org/officeDocument/2006/relationships/oleObject" Target="embeddings/oleObject73.bin"/><Relationship Id="rId44" Type="http://schemas.openxmlformats.org/officeDocument/2006/relationships/oleObject" Target="embeddings/oleObject13.bin"/><Relationship Id="rId60" Type="http://schemas.openxmlformats.org/officeDocument/2006/relationships/oleObject" Target="embeddings/oleObject24.bin"/><Relationship Id="rId65" Type="http://schemas.openxmlformats.org/officeDocument/2006/relationships/oleObject" Target="embeddings/oleObject27.bin"/><Relationship Id="rId81" Type="http://schemas.openxmlformats.org/officeDocument/2006/relationships/oleObject" Target="embeddings/oleObject43.bin"/><Relationship Id="rId86" Type="http://schemas.microsoft.com/office/2011/relationships/commentsExtended" Target="commentsExtended.xml"/><Relationship Id="rId130" Type="http://schemas.openxmlformats.org/officeDocument/2006/relationships/oleObject" Target="embeddings/oleObject83.bin"/><Relationship Id="rId135" Type="http://schemas.openxmlformats.org/officeDocument/2006/relationships/oleObject" Target="embeddings/oleObject87.bin"/><Relationship Id="rId151" Type="http://schemas.openxmlformats.org/officeDocument/2006/relationships/oleObject" Target="embeddings/oleObject100.bin"/><Relationship Id="rId156" Type="http://schemas.openxmlformats.org/officeDocument/2006/relationships/oleObject" Target="embeddings/oleObject104.bin"/><Relationship Id="rId177" Type="http://schemas.openxmlformats.org/officeDocument/2006/relationships/oleObject" Target="embeddings/oleObject116.bin"/><Relationship Id="rId172" Type="http://schemas.openxmlformats.org/officeDocument/2006/relationships/oleObject" Target="embeddings/oleObject113.bin"/><Relationship Id="rId13" Type="http://schemas.openxmlformats.org/officeDocument/2006/relationships/image" Target="media/image1.wmf"/><Relationship Id="rId18" Type="http://schemas.openxmlformats.org/officeDocument/2006/relationships/image" Target="media/image5.wmf"/><Relationship Id="rId39" Type="http://schemas.openxmlformats.org/officeDocument/2006/relationships/image" Target="media/image17.wmf"/><Relationship Id="rId109" Type="http://schemas.openxmlformats.org/officeDocument/2006/relationships/oleObject" Target="embeddings/oleObject63.bin"/><Relationship Id="rId34" Type="http://schemas.openxmlformats.org/officeDocument/2006/relationships/image" Target="media/image14.wmf"/><Relationship Id="rId50" Type="http://schemas.openxmlformats.org/officeDocument/2006/relationships/oleObject" Target="embeddings/oleObject16.bin"/><Relationship Id="rId55" Type="http://schemas.openxmlformats.org/officeDocument/2006/relationships/oleObject" Target="embeddings/oleObject19.bin"/><Relationship Id="rId76" Type="http://schemas.openxmlformats.org/officeDocument/2006/relationships/oleObject" Target="embeddings/oleObject38.bin"/><Relationship Id="rId97" Type="http://schemas.openxmlformats.org/officeDocument/2006/relationships/oleObject" Target="embeddings/oleObject53.bin"/><Relationship Id="rId104" Type="http://schemas.openxmlformats.org/officeDocument/2006/relationships/image" Target="media/image30.wmf"/><Relationship Id="rId120" Type="http://schemas.openxmlformats.org/officeDocument/2006/relationships/oleObject" Target="embeddings/oleObject74.bin"/><Relationship Id="rId125" Type="http://schemas.openxmlformats.org/officeDocument/2006/relationships/oleObject" Target="embeddings/oleObject79.bin"/><Relationship Id="rId141" Type="http://schemas.openxmlformats.org/officeDocument/2006/relationships/oleObject" Target="embeddings/oleObject93.bin"/><Relationship Id="rId146" Type="http://schemas.openxmlformats.org/officeDocument/2006/relationships/image" Target="media/image35.wmf"/><Relationship Id="rId167" Type="http://schemas.openxmlformats.org/officeDocument/2006/relationships/oleObject" Target="embeddings/oleObject109.bin"/><Relationship Id="rId7" Type="http://schemas.openxmlformats.org/officeDocument/2006/relationships/settings" Target="settings.xml"/><Relationship Id="rId71" Type="http://schemas.openxmlformats.org/officeDocument/2006/relationships/oleObject" Target="embeddings/oleObject33.bin"/><Relationship Id="rId92" Type="http://schemas.openxmlformats.org/officeDocument/2006/relationships/oleObject" Target="embeddings/oleObject48.bin"/><Relationship Id="rId162" Type="http://schemas.openxmlformats.org/officeDocument/2006/relationships/image" Target="media/image40.wmf"/><Relationship Id="rId183" Type="http://schemas.microsoft.com/office/2011/relationships/people" Target="people.xml"/><Relationship Id="rId2" Type="http://schemas.openxmlformats.org/officeDocument/2006/relationships/customXml" Target="../customXml/item2.xml"/><Relationship Id="rId29" Type="http://schemas.openxmlformats.org/officeDocument/2006/relationships/image" Target="media/image13.wmf"/><Relationship Id="rId24" Type="http://schemas.openxmlformats.org/officeDocument/2006/relationships/image" Target="media/image9.wmf"/><Relationship Id="rId40" Type="http://schemas.openxmlformats.org/officeDocument/2006/relationships/oleObject" Target="embeddings/oleObject11.bin"/><Relationship Id="rId45" Type="http://schemas.openxmlformats.org/officeDocument/2006/relationships/image" Target="media/image20.wmf"/><Relationship Id="rId66" Type="http://schemas.openxmlformats.org/officeDocument/2006/relationships/oleObject" Target="embeddings/oleObject28.bin"/><Relationship Id="rId87" Type="http://schemas.microsoft.com/office/2016/09/relationships/commentsIds" Target="commentsIds.xml"/><Relationship Id="rId110" Type="http://schemas.openxmlformats.org/officeDocument/2006/relationships/oleObject" Target="embeddings/oleObject64.bin"/><Relationship Id="rId115" Type="http://schemas.openxmlformats.org/officeDocument/2006/relationships/oleObject" Target="embeddings/oleObject69.bin"/><Relationship Id="rId131" Type="http://schemas.openxmlformats.org/officeDocument/2006/relationships/oleObject" Target="embeddings/oleObject84.bin"/><Relationship Id="rId136" Type="http://schemas.openxmlformats.org/officeDocument/2006/relationships/oleObject" Target="embeddings/oleObject88.bin"/><Relationship Id="rId157" Type="http://schemas.openxmlformats.org/officeDocument/2006/relationships/image" Target="media/image37.wmf"/><Relationship Id="rId178" Type="http://schemas.openxmlformats.org/officeDocument/2006/relationships/image" Target="media/image46.wmf"/><Relationship Id="rId61" Type="http://schemas.openxmlformats.org/officeDocument/2006/relationships/image" Target="media/image25.wmf"/><Relationship Id="rId82" Type="http://schemas.openxmlformats.org/officeDocument/2006/relationships/image" Target="media/image27.wmf"/><Relationship Id="rId152" Type="http://schemas.openxmlformats.org/officeDocument/2006/relationships/image" Target="media/image36.wmf"/><Relationship Id="rId173" Type="http://schemas.openxmlformats.org/officeDocument/2006/relationships/oleObject" Target="embeddings/oleObject114.bin"/><Relationship Id="rId19" Type="http://schemas.openxmlformats.org/officeDocument/2006/relationships/oleObject" Target="embeddings/oleObject2.bin"/><Relationship Id="rId14" Type="http://schemas.openxmlformats.org/officeDocument/2006/relationships/image" Target="media/image2.wmf"/><Relationship Id="rId30" Type="http://schemas.openxmlformats.org/officeDocument/2006/relationships/oleObject" Target="embeddings/oleObject5.bin"/><Relationship Id="rId35" Type="http://schemas.openxmlformats.org/officeDocument/2006/relationships/oleObject" Target="embeddings/oleObject9.bin"/><Relationship Id="rId56" Type="http://schemas.openxmlformats.org/officeDocument/2006/relationships/oleObject" Target="embeddings/oleObject20.bin"/><Relationship Id="rId77" Type="http://schemas.openxmlformats.org/officeDocument/2006/relationships/oleObject" Target="embeddings/oleObject39.bin"/><Relationship Id="rId100" Type="http://schemas.openxmlformats.org/officeDocument/2006/relationships/oleObject" Target="embeddings/oleObject56.bin"/><Relationship Id="rId105" Type="http://schemas.openxmlformats.org/officeDocument/2006/relationships/oleObject" Target="embeddings/oleObject59.bin"/><Relationship Id="rId126" Type="http://schemas.openxmlformats.org/officeDocument/2006/relationships/oleObject" Target="embeddings/oleObject80.bin"/><Relationship Id="rId147" Type="http://schemas.openxmlformats.org/officeDocument/2006/relationships/oleObject" Target="embeddings/oleObject96.bin"/><Relationship Id="rId168" Type="http://schemas.openxmlformats.org/officeDocument/2006/relationships/oleObject" Target="embeddings/oleObject110.bin"/><Relationship Id="rId8" Type="http://schemas.openxmlformats.org/officeDocument/2006/relationships/webSettings" Target="webSettings.xml"/><Relationship Id="rId51" Type="http://schemas.openxmlformats.org/officeDocument/2006/relationships/image" Target="media/image23.wmf"/><Relationship Id="rId72" Type="http://schemas.openxmlformats.org/officeDocument/2006/relationships/oleObject" Target="embeddings/oleObject34.bin"/><Relationship Id="rId93" Type="http://schemas.openxmlformats.org/officeDocument/2006/relationships/oleObject" Target="embeddings/oleObject49.bin"/><Relationship Id="rId98" Type="http://schemas.openxmlformats.org/officeDocument/2006/relationships/oleObject" Target="embeddings/oleObject54.bin"/><Relationship Id="rId121" Type="http://schemas.openxmlformats.org/officeDocument/2006/relationships/oleObject" Target="embeddings/oleObject75.bin"/><Relationship Id="rId142" Type="http://schemas.openxmlformats.org/officeDocument/2006/relationships/image" Target="media/image33.wmf"/><Relationship Id="rId163" Type="http://schemas.openxmlformats.org/officeDocument/2006/relationships/oleObject" Target="embeddings/oleObject107.bin"/><Relationship Id="rId184"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oleObject" Target="embeddings/oleObject4.bin"/><Relationship Id="rId46" Type="http://schemas.openxmlformats.org/officeDocument/2006/relationships/oleObject" Target="embeddings/oleObject14.bin"/><Relationship Id="rId67" Type="http://schemas.openxmlformats.org/officeDocument/2006/relationships/oleObject" Target="embeddings/oleObject29.bin"/><Relationship Id="rId116" Type="http://schemas.openxmlformats.org/officeDocument/2006/relationships/oleObject" Target="embeddings/oleObject70.bin"/><Relationship Id="rId137" Type="http://schemas.openxmlformats.org/officeDocument/2006/relationships/oleObject" Target="embeddings/oleObject89.bin"/><Relationship Id="rId158" Type="http://schemas.openxmlformats.org/officeDocument/2006/relationships/oleObject" Target="embeddings/oleObject105.bin"/><Relationship Id="rId20" Type="http://schemas.openxmlformats.org/officeDocument/2006/relationships/image" Target="media/image6.png"/><Relationship Id="rId41" Type="http://schemas.openxmlformats.org/officeDocument/2006/relationships/image" Target="media/image18.wmf"/><Relationship Id="rId62" Type="http://schemas.openxmlformats.org/officeDocument/2006/relationships/oleObject" Target="embeddings/oleObject25.bin"/><Relationship Id="rId83" Type="http://schemas.openxmlformats.org/officeDocument/2006/relationships/oleObject" Target="embeddings/oleObject44.bin"/><Relationship Id="rId88" Type="http://schemas.microsoft.com/office/2018/08/relationships/commentsExtensible" Target="commentsExtensible.xml"/><Relationship Id="rId111" Type="http://schemas.openxmlformats.org/officeDocument/2006/relationships/oleObject" Target="embeddings/oleObject65.bin"/><Relationship Id="rId132" Type="http://schemas.openxmlformats.org/officeDocument/2006/relationships/oleObject" Target="embeddings/oleObject85.bin"/><Relationship Id="rId153" Type="http://schemas.openxmlformats.org/officeDocument/2006/relationships/oleObject" Target="embeddings/oleObject101.bin"/><Relationship Id="rId174" Type="http://schemas.openxmlformats.org/officeDocument/2006/relationships/image" Target="media/image44.wmf"/><Relationship Id="rId179" Type="http://schemas.openxmlformats.org/officeDocument/2006/relationships/oleObject" Target="embeddings/oleObject117.bin"/><Relationship Id="rId15" Type="http://schemas.openxmlformats.org/officeDocument/2006/relationships/image" Target="media/image3.wmf"/><Relationship Id="rId36" Type="http://schemas.openxmlformats.org/officeDocument/2006/relationships/image" Target="media/image15.wmf"/><Relationship Id="rId57" Type="http://schemas.openxmlformats.org/officeDocument/2006/relationships/oleObject" Target="embeddings/oleObject21.bin"/><Relationship Id="rId106" Type="http://schemas.openxmlformats.org/officeDocument/2006/relationships/oleObject" Target="embeddings/oleObject60.bin"/><Relationship Id="rId127" Type="http://schemas.openxmlformats.org/officeDocument/2006/relationships/oleObject" Target="embeddings/oleObject81.bin"/><Relationship Id="rId10" Type="http://schemas.openxmlformats.org/officeDocument/2006/relationships/endnotes" Target="endnotes.xml"/><Relationship Id="rId31" Type="http://schemas.openxmlformats.org/officeDocument/2006/relationships/oleObject" Target="embeddings/oleObject6.bin"/><Relationship Id="rId52" Type="http://schemas.openxmlformats.org/officeDocument/2006/relationships/oleObject" Target="embeddings/oleObject17.bin"/><Relationship Id="rId73" Type="http://schemas.openxmlformats.org/officeDocument/2006/relationships/oleObject" Target="embeddings/oleObject35.bin"/><Relationship Id="rId78" Type="http://schemas.openxmlformats.org/officeDocument/2006/relationships/oleObject" Target="embeddings/oleObject40.bin"/><Relationship Id="rId94" Type="http://schemas.openxmlformats.org/officeDocument/2006/relationships/oleObject" Target="embeddings/oleObject50.bin"/><Relationship Id="rId99" Type="http://schemas.openxmlformats.org/officeDocument/2006/relationships/oleObject" Target="embeddings/oleObject55.bin"/><Relationship Id="rId101" Type="http://schemas.openxmlformats.org/officeDocument/2006/relationships/oleObject" Target="embeddings/oleObject57.bin"/><Relationship Id="rId122" Type="http://schemas.openxmlformats.org/officeDocument/2006/relationships/oleObject" Target="embeddings/oleObject76.bin"/><Relationship Id="rId143" Type="http://schemas.openxmlformats.org/officeDocument/2006/relationships/oleObject" Target="embeddings/oleObject94.bin"/><Relationship Id="rId148" Type="http://schemas.openxmlformats.org/officeDocument/2006/relationships/oleObject" Target="embeddings/oleObject97.bin"/><Relationship Id="rId164" Type="http://schemas.openxmlformats.org/officeDocument/2006/relationships/image" Target="media/image41.wmf"/><Relationship Id="rId169" Type="http://schemas.openxmlformats.org/officeDocument/2006/relationships/oleObject" Target="embeddings/oleObject111.bin"/><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eader" Target="header1.xml"/><Relationship Id="rId26" Type="http://schemas.openxmlformats.org/officeDocument/2006/relationships/image" Target="media/image10.wmf"/><Relationship Id="rId47" Type="http://schemas.openxmlformats.org/officeDocument/2006/relationships/image" Target="media/image21.wmf"/><Relationship Id="rId68" Type="http://schemas.openxmlformats.org/officeDocument/2006/relationships/oleObject" Target="embeddings/oleObject30.bin"/><Relationship Id="rId89" Type="http://schemas.openxmlformats.org/officeDocument/2006/relationships/image" Target="media/image28.wmf"/><Relationship Id="rId112" Type="http://schemas.openxmlformats.org/officeDocument/2006/relationships/oleObject" Target="embeddings/oleObject66.bin"/><Relationship Id="rId133" Type="http://schemas.openxmlformats.org/officeDocument/2006/relationships/oleObject" Target="embeddings/oleObject86.bin"/><Relationship Id="rId154" Type="http://schemas.openxmlformats.org/officeDocument/2006/relationships/oleObject" Target="embeddings/oleObject102.bin"/><Relationship Id="rId175" Type="http://schemas.openxmlformats.org/officeDocument/2006/relationships/oleObject" Target="embeddings/oleObject115.bin"/><Relationship Id="rId16" Type="http://schemas.openxmlformats.org/officeDocument/2006/relationships/image" Target="media/image4.wmf"/><Relationship Id="rId37" Type="http://schemas.openxmlformats.org/officeDocument/2006/relationships/image" Target="media/image16.wmf"/><Relationship Id="rId58" Type="http://schemas.openxmlformats.org/officeDocument/2006/relationships/oleObject" Target="embeddings/oleObject22.bin"/><Relationship Id="rId79" Type="http://schemas.openxmlformats.org/officeDocument/2006/relationships/oleObject" Target="embeddings/oleObject41.bin"/><Relationship Id="rId102" Type="http://schemas.openxmlformats.org/officeDocument/2006/relationships/image" Target="media/image29.wmf"/><Relationship Id="rId123" Type="http://schemas.openxmlformats.org/officeDocument/2006/relationships/oleObject" Target="embeddings/oleObject77.bin"/><Relationship Id="rId144" Type="http://schemas.openxmlformats.org/officeDocument/2006/relationships/image" Target="media/image34.wmf"/><Relationship Id="rId90" Type="http://schemas.openxmlformats.org/officeDocument/2006/relationships/oleObject" Target="embeddings/oleObject46.bin"/><Relationship Id="rId165" Type="http://schemas.openxmlformats.org/officeDocument/2006/relationships/oleObject" Target="embeddings/oleObject108.bin"/><Relationship Id="rId27" Type="http://schemas.openxmlformats.org/officeDocument/2006/relationships/image" Target="media/image11.wmf"/><Relationship Id="rId48" Type="http://schemas.openxmlformats.org/officeDocument/2006/relationships/oleObject" Target="embeddings/oleObject15.bin"/><Relationship Id="rId69" Type="http://schemas.openxmlformats.org/officeDocument/2006/relationships/oleObject" Target="embeddings/oleObject31.bin"/><Relationship Id="rId113" Type="http://schemas.openxmlformats.org/officeDocument/2006/relationships/oleObject" Target="embeddings/oleObject67.bin"/><Relationship Id="rId134" Type="http://schemas.openxmlformats.org/officeDocument/2006/relationships/image" Target="media/image32.wmf"/><Relationship Id="rId80" Type="http://schemas.openxmlformats.org/officeDocument/2006/relationships/oleObject" Target="embeddings/oleObject42.bin"/><Relationship Id="rId155" Type="http://schemas.openxmlformats.org/officeDocument/2006/relationships/oleObject" Target="embeddings/oleObject103.bin"/><Relationship Id="rId176" Type="http://schemas.openxmlformats.org/officeDocument/2006/relationships/image" Target="media/image45.wmf"/><Relationship Id="rId17" Type="http://schemas.openxmlformats.org/officeDocument/2006/relationships/oleObject" Target="embeddings/oleObject1.bin"/><Relationship Id="rId38" Type="http://schemas.openxmlformats.org/officeDocument/2006/relationships/oleObject" Target="embeddings/oleObject10.bin"/><Relationship Id="rId59" Type="http://schemas.openxmlformats.org/officeDocument/2006/relationships/oleObject" Target="embeddings/oleObject23.bin"/><Relationship Id="rId103" Type="http://schemas.openxmlformats.org/officeDocument/2006/relationships/oleObject" Target="embeddings/oleObject58.bin"/><Relationship Id="rId124" Type="http://schemas.openxmlformats.org/officeDocument/2006/relationships/oleObject" Target="embeddings/oleObject78.bin"/><Relationship Id="rId70" Type="http://schemas.openxmlformats.org/officeDocument/2006/relationships/oleObject" Target="embeddings/oleObject32.bin"/><Relationship Id="rId91" Type="http://schemas.openxmlformats.org/officeDocument/2006/relationships/oleObject" Target="embeddings/oleObject47.bin"/><Relationship Id="rId145" Type="http://schemas.openxmlformats.org/officeDocument/2006/relationships/oleObject" Target="embeddings/oleObject95.bin"/><Relationship Id="rId166" Type="http://schemas.openxmlformats.org/officeDocument/2006/relationships/image" Target="media/image42.wmf"/><Relationship Id="rId1" Type="http://schemas.openxmlformats.org/officeDocument/2006/relationships/customXml" Target="../customXml/item1.xml"/><Relationship Id="rId28" Type="http://schemas.openxmlformats.org/officeDocument/2006/relationships/image" Target="media/image12.wmf"/><Relationship Id="rId49" Type="http://schemas.openxmlformats.org/officeDocument/2006/relationships/image" Target="media/image22.wmf"/><Relationship Id="rId114" Type="http://schemas.openxmlformats.org/officeDocument/2006/relationships/oleObject" Target="embeddings/oleObject6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8F42D58D492445BCD4BB491F554FAD" ma:contentTypeVersion="11" ma:contentTypeDescription="Create a new document." ma:contentTypeScope="" ma:versionID="f84f9aa05d19012594eed12fc64c7607">
  <xsd:schema xmlns:xsd="http://www.w3.org/2001/XMLSchema" xmlns:xs="http://www.w3.org/2001/XMLSchema" xmlns:p="http://schemas.microsoft.com/office/2006/metadata/properties" xmlns:ns2="fb90a2b6-4ef7-4c9f-8e48-222864d5bb60" xmlns:ns3="62ccfd34-ab12-4595-8589-1e39961d3d61" targetNamespace="http://schemas.microsoft.com/office/2006/metadata/properties" ma:root="true" ma:fieldsID="021574983c1c923197c0ad90ff5be394" ns2:_="" ns3:_="">
    <xsd:import namespace="fb90a2b6-4ef7-4c9f-8e48-222864d5bb60"/>
    <xsd:import namespace="62ccfd34-ab12-4595-8589-1e39961d3d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0a2b6-4ef7-4c9f-8e48-222864d5b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29bff48-b9d3-4692-8d0c-7eab34cd543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ccfd34-ab12-4595-8589-1e39961d3d6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4572f24-01e2-4b0a-9c7d-ad5550f8b7b7}" ma:internalName="TaxCatchAll" ma:showField="CatchAllData" ma:web="62ccfd34-ab12-4595-8589-1e39961d3d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90a2b6-4ef7-4c9f-8e48-222864d5bb60">
      <Terms xmlns="http://schemas.microsoft.com/office/infopath/2007/PartnerControls"/>
    </lcf76f155ced4ddcb4097134ff3c332f>
    <TaxCatchAll xmlns="62ccfd34-ab12-4595-8589-1e39961d3d6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3A550E-9818-47CF-A460-A22AB0327F54}">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1DFEC48E-598B-4B19-B370-662DC736AE97}">
  <ds:schemaRefs>
    <ds:schemaRef ds:uri="http://schemas.microsoft.com/office/2006/metadata/contentType"/>
    <ds:schemaRef ds:uri="http://schemas.microsoft.com/office/2006/metadata/properties/metaAttributes"/>
    <ds:schemaRef ds:uri="http://www.w3.org/2000/xmlns/"/>
    <ds:schemaRef ds:uri="http://www.w3.org/2001/XMLSchema"/>
    <ds:schemaRef ds:uri="fb90a2b6-4ef7-4c9f-8e48-222864d5bb60"/>
    <ds:schemaRef ds:uri="62ccfd34-ab12-4595-8589-1e39961d3d61"/>
  </ds:schemaRefs>
</ds:datastoreItem>
</file>

<file path=customXml/itemProps3.xml><?xml version="1.0" encoding="utf-8"?>
<ds:datastoreItem xmlns:ds="http://schemas.openxmlformats.org/officeDocument/2006/customXml" ds:itemID="{30DF32E5-391E-4334-8F75-AD1E70602FB5}">
  <ds:schemaRefs>
    <ds:schemaRef ds:uri="http://schemas.microsoft.com/office/2006/metadata/properties"/>
    <ds:schemaRef ds:uri="http://www.w3.org/2000/xmlns/"/>
    <ds:schemaRef ds:uri="fb90a2b6-4ef7-4c9f-8e48-222864d5bb60"/>
    <ds:schemaRef ds:uri="http://schemas.microsoft.com/office/infopath/2007/PartnerControls"/>
    <ds:schemaRef ds:uri="62ccfd34-ab12-4595-8589-1e39961d3d61"/>
  </ds:schemaRefs>
</ds:datastoreItem>
</file>

<file path=customXml/itemProps4.xml><?xml version="1.0" encoding="utf-8"?>
<ds:datastoreItem xmlns:ds="http://schemas.openxmlformats.org/officeDocument/2006/customXml" ds:itemID="{0400420A-76B7-4B42-A40D-678C272F459F}">
  <ds:schemaRefs>
    <ds:schemaRef ds:uri="http://schemas.microsoft.com/sharepoint/v3/contenttype/forms"/>
  </ds:schemaRefs>
</ds:datastoreItem>
</file>

<file path=docMetadata/LabelInfo.xml><?xml version="1.0" encoding="utf-8"?>
<clbl:labelList xmlns:clbl="http://schemas.microsoft.com/office/2020/mipLabelMetadata">
  <clbl:label id="{de49536e-9021-4e8b-a813-eda5cb0caf1c}" enabled="1" method="Privileged" siteId="{db1e96a8-a3da-442a-930b-235cac24cd5c}" removed="0"/>
  <clbl:label id="{e37b600b-4c9f-4ab7-81e8-4fc5181d8463}" enabled="1" method="Privileged" siteId="{d8fb9c07-c19e-4e8c-a1cb-717cd3cf8ff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67563</Words>
  <Characters>354883</Characters>
  <Application>Microsoft Office Word</Application>
  <DocSecurity>0</DocSecurity>
  <Lines>2957</Lines>
  <Paragraphs>843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Harika Basaran</dc:creator>
  <cp:keywords/>
  <dc:description/>
  <cp:lastModifiedBy>Michele Richmond</cp:lastModifiedBy>
  <cp:revision>2</cp:revision>
  <cp:lastPrinted>2026-03-05T21:13:00Z</cp:lastPrinted>
  <dcterms:created xsi:type="dcterms:W3CDTF">2026-04-22T22:21:00Z</dcterms:created>
  <dcterms:modified xsi:type="dcterms:W3CDTF">2026-04-22T22:21:00Z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2026-02-27T19:08:57Z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5263e7a5-33aa-4ca7-8d92-17b116e56067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ContentTypeId">
    <vt:lpwstr>0x010100C98F42D58D492445BCD4BB491F554FAD</vt:lpwstr>
  </property>
  <property fmtid="{D5CDD505-2E9C-101B-9397-08002B2CF9AE}" pid="11" name="MediaServiceImageTags">
    <vt:lpwstr/>
  </property>
</Properties>
</file>